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F81F" w14:textId="77777777" w:rsidR="005B434D" w:rsidRDefault="005B434D" w:rsidP="005B434D">
      <w:pPr>
        <w:spacing w:before="0" w:beforeAutospacing="0" w:after="0" w:afterAutospacing="0"/>
        <w:jc w:val="center"/>
        <w:outlineLvl w:val="0"/>
        <w:rPr>
          <w:rFonts w:cstheme="minorBidi"/>
          <w:b/>
          <w:sz w:val="40"/>
          <w:szCs w:val="40"/>
        </w:rPr>
      </w:pPr>
      <w:r>
        <w:rPr>
          <w:rFonts w:cstheme="minorBidi"/>
          <w:b/>
          <w:sz w:val="40"/>
          <w:szCs w:val="40"/>
        </w:rPr>
        <w:t>Proposed Amendments</w:t>
      </w:r>
    </w:p>
    <w:p w14:paraId="4B1C7469" w14:textId="77777777" w:rsidR="005B434D" w:rsidRDefault="005B434D" w:rsidP="005B434D">
      <w:pPr>
        <w:spacing w:before="0" w:beforeAutospacing="0" w:after="0" w:afterAutospacing="0"/>
        <w:jc w:val="center"/>
        <w:outlineLvl w:val="0"/>
        <w:rPr>
          <w:rFonts w:cstheme="minorBidi"/>
          <w:b/>
          <w:sz w:val="40"/>
          <w:szCs w:val="40"/>
        </w:rPr>
      </w:pPr>
      <w:r>
        <w:rPr>
          <w:rFonts w:cstheme="minorBidi"/>
          <w:b/>
          <w:sz w:val="40"/>
          <w:szCs w:val="40"/>
        </w:rPr>
        <w:t>to the</w:t>
      </w:r>
    </w:p>
    <w:p w14:paraId="1DAAADFF" w14:textId="77777777" w:rsidR="005B434D" w:rsidRPr="006C2CB3" w:rsidRDefault="005B434D" w:rsidP="005B434D">
      <w:pPr>
        <w:spacing w:before="0" w:beforeAutospacing="0" w:after="0" w:afterAutospacing="0"/>
        <w:jc w:val="center"/>
        <w:outlineLvl w:val="0"/>
        <w:rPr>
          <w:rFonts w:cstheme="minorBidi"/>
          <w:b/>
          <w:sz w:val="40"/>
          <w:szCs w:val="40"/>
        </w:rPr>
      </w:pPr>
      <w:r w:rsidRPr="006C2CB3">
        <w:rPr>
          <w:rFonts w:cstheme="minorBidi"/>
          <w:b/>
          <w:sz w:val="40"/>
          <w:szCs w:val="40"/>
        </w:rPr>
        <w:t>California Code of Regulations</w:t>
      </w:r>
    </w:p>
    <w:p w14:paraId="37E1DEE9" w14:textId="77777777" w:rsidR="005B434D" w:rsidRPr="006C2CB3" w:rsidRDefault="005B434D" w:rsidP="005B434D">
      <w:pPr>
        <w:spacing w:before="0" w:beforeAutospacing="0" w:after="0" w:afterAutospacing="0"/>
        <w:jc w:val="center"/>
        <w:outlineLvl w:val="0"/>
        <w:rPr>
          <w:rFonts w:cstheme="minorBidi"/>
          <w:b/>
          <w:sz w:val="40"/>
          <w:szCs w:val="40"/>
        </w:rPr>
      </w:pPr>
      <w:r w:rsidRPr="006C2CB3">
        <w:rPr>
          <w:rFonts w:cstheme="minorBidi"/>
          <w:b/>
          <w:sz w:val="40"/>
          <w:szCs w:val="40"/>
        </w:rPr>
        <w:t>Title 23. Waters</w:t>
      </w:r>
    </w:p>
    <w:p w14:paraId="6F317139" w14:textId="77777777" w:rsidR="005B434D" w:rsidRPr="006C2CB3" w:rsidRDefault="005B434D" w:rsidP="005B434D">
      <w:pPr>
        <w:spacing w:before="0" w:beforeAutospacing="0" w:after="0" w:afterAutospacing="0"/>
        <w:jc w:val="center"/>
        <w:outlineLvl w:val="0"/>
        <w:rPr>
          <w:rFonts w:cstheme="minorBidi"/>
          <w:b/>
          <w:sz w:val="40"/>
          <w:szCs w:val="40"/>
        </w:rPr>
      </w:pPr>
      <w:r w:rsidRPr="006C2CB3">
        <w:rPr>
          <w:rFonts w:cstheme="minorBidi"/>
          <w:b/>
          <w:sz w:val="40"/>
          <w:szCs w:val="40"/>
        </w:rPr>
        <w:t>Division 3. State Water Resources Control Board and Regional Water Quality Control Boards</w:t>
      </w:r>
    </w:p>
    <w:p w14:paraId="56D19D14" w14:textId="77777777" w:rsidR="005B434D" w:rsidRPr="006C2CB3" w:rsidRDefault="005B434D" w:rsidP="005B434D">
      <w:pPr>
        <w:spacing w:before="0" w:beforeAutospacing="0" w:after="0" w:afterAutospacing="0"/>
        <w:jc w:val="center"/>
        <w:outlineLvl w:val="0"/>
        <w:rPr>
          <w:rFonts w:cstheme="minorBidi"/>
          <w:b/>
          <w:sz w:val="40"/>
          <w:szCs w:val="40"/>
        </w:rPr>
      </w:pPr>
      <w:r w:rsidRPr="006C2CB3">
        <w:rPr>
          <w:rFonts w:cstheme="minorBidi"/>
          <w:b/>
          <w:sz w:val="40"/>
          <w:szCs w:val="40"/>
        </w:rPr>
        <w:t>Chapter 16. Underground Tank Regulations</w:t>
      </w:r>
    </w:p>
    <w:p w14:paraId="4283EE65" w14:textId="77777777" w:rsidR="005B434D" w:rsidRPr="006C2CB3" w:rsidRDefault="005B434D" w:rsidP="005B434D">
      <w:pPr>
        <w:jc w:val="center"/>
        <w:outlineLvl w:val="0"/>
        <w:rPr>
          <w:rFonts w:cstheme="minorBidi"/>
          <w:b/>
        </w:rPr>
      </w:pPr>
    </w:p>
    <w:p w14:paraId="5A5D6245" w14:textId="77777777" w:rsidR="005B434D" w:rsidRPr="006C2CB3" w:rsidRDefault="005B434D" w:rsidP="005B434D">
      <w:pPr>
        <w:jc w:val="center"/>
        <w:outlineLvl w:val="0"/>
        <w:rPr>
          <w:rFonts w:cstheme="minorBidi"/>
          <w:b/>
          <w:sz w:val="56"/>
          <w:szCs w:val="56"/>
        </w:rPr>
      </w:pPr>
    </w:p>
    <w:p w14:paraId="4B8FD924" w14:textId="77777777" w:rsidR="005B434D" w:rsidRPr="006C2CB3" w:rsidRDefault="005B434D" w:rsidP="005B434D">
      <w:pPr>
        <w:jc w:val="center"/>
        <w:outlineLvl w:val="0"/>
        <w:rPr>
          <w:rFonts w:cstheme="minorBidi"/>
          <w:b/>
          <w:sz w:val="56"/>
          <w:szCs w:val="56"/>
        </w:rPr>
      </w:pPr>
    </w:p>
    <w:p w14:paraId="688A1F61" w14:textId="77777777" w:rsidR="005B434D" w:rsidRDefault="005B434D" w:rsidP="005B434D">
      <w:pPr>
        <w:spacing w:before="0" w:beforeAutospacing="0" w:after="120" w:afterAutospacing="0"/>
        <w:jc w:val="center"/>
        <w:rPr>
          <w:b/>
          <w:bCs/>
          <w:sz w:val="56"/>
          <w:szCs w:val="56"/>
        </w:rPr>
      </w:pPr>
      <w:r>
        <w:rPr>
          <w:b/>
          <w:bCs/>
          <w:sz w:val="56"/>
          <w:szCs w:val="56"/>
        </w:rPr>
        <w:t>PROPOSED AMENDMENTS</w:t>
      </w:r>
    </w:p>
    <w:p w14:paraId="15E2BC42" w14:textId="77777777" w:rsidR="005B434D" w:rsidRDefault="005B434D" w:rsidP="005B434D">
      <w:pPr>
        <w:spacing w:before="0" w:beforeAutospacing="0" w:after="120" w:afterAutospacing="0"/>
        <w:jc w:val="center"/>
        <w:rPr>
          <w:b/>
          <w:bCs/>
          <w:sz w:val="56"/>
          <w:szCs w:val="56"/>
        </w:rPr>
      </w:pPr>
      <w:r>
        <w:rPr>
          <w:b/>
          <w:bCs/>
          <w:sz w:val="56"/>
          <w:szCs w:val="56"/>
        </w:rPr>
        <w:t>ATTACHMENT A</w:t>
      </w:r>
    </w:p>
    <w:p w14:paraId="365CF8A8" w14:textId="77777777" w:rsidR="005B434D" w:rsidRDefault="005B434D" w:rsidP="005B434D">
      <w:pPr>
        <w:spacing w:before="0" w:beforeAutospacing="0" w:after="120" w:afterAutospacing="0"/>
        <w:jc w:val="center"/>
        <w:rPr>
          <w:b/>
          <w:bCs/>
          <w:sz w:val="56"/>
          <w:szCs w:val="56"/>
        </w:rPr>
      </w:pPr>
      <w:r>
        <w:rPr>
          <w:b/>
          <w:bCs/>
          <w:sz w:val="56"/>
          <w:szCs w:val="56"/>
        </w:rPr>
        <w:t>DELETIONS SHOWN IN TRACKED CHANGES</w:t>
      </w:r>
    </w:p>
    <w:p w14:paraId="27BC2637" w14:textId="77777777" w:rsidR="005B434D" w:rsidRPr="006C2CB3" w:rsidRDefault="005B434D" w:rsidP="005B434D">
      <w:pPr>
        <w:jc w:val="center"/>
        <w:outlineLvl w:val="0"/>
        <w:rPr>
          <w:rFonts w:cstheme="minorBidi"/>
          <w:b/>
          <w:highlight w:val="yellow"/>
        </w:rPr>
      </w:pPr>
    </w:p>
    <w:p w14:paraId="7812D602" w14:textId="77777777" w:rsidR="005B434D" w:rsidRPr="006C2CB3" w:rsidRDefault="005B434D" w:rsidP="005B434D">
      <w:pPr>
        <w:jc w:val="center"/>
        <w:outlineLvl w:val="0"/>
        <w:rPr>
          <w:rFonts w:cstheme="minorBidi"/>
          <w:b/>
          <w:highlight w:val="yellow"/>
        </w:rPr>
      </w:pPr>
    </w:p>
    <w:p w14:paraId="05A8F641" w14:textId="77777777" w:rsidR="005B434D" w:rsidRPr="006C2CB3" w:rsidRDefault="005B434D" w:rsidP="005B434D">
      <w:pPr>
        <w:jc w:val="center"/>
        <w:outlineLvl w:val="0"/>
        <w:rPr>
          <w:rFonts w:cstheme="minorBidi"/>
          <w:b/>
          <w:highlight w:val="yellow"/>
        </w:rPr>
      </w:pPr>
    </w:p>
    <w:p w14:paraId="3DFBC1E7" w14:textId="77777777" w:rsidR="005B434D" w:rsidRPr="006C2CB3" w:rsidRDefault="005B434D" w:rsidP="005B434D">
      <w:pPr>
        <w:spacing w:before="0" w:beforeAutospacing="0" w:after="0" w:afterAutospacing="0"/>
        <w:jc w:val="center"/>
        <w:outlineLvl w:val="0"/>
        <w:rPr>
          <w:rFonts w:cstheme="minorBidi"/>
          <w:b/>
        </w:rPr>
      </w:pPr>
      <w:r>
        <w:rPr>
          <w:rFonts w:cstheme="minorBidi"/>
          <w:b/>
        </w:rPr>
        <w:t>September</w:t>
      </w:r>
      <w:r w:rsidRPr="006C2CB3">
        <w:rPr>
          <w:rFonts w:cstheme="minorBidi"/>
          <w:b/>
        </w:rPr>
        <w:t xml:space="preserve"> 2025</w:t>
      </w:r>
    </w:p>
    <w:p w14:paraId="7E4A8DC9" w14:textId="77777777" w:rsidR="005B434D" w:rsidRPr="006C2CB3" w:rsidRDefault="005B434D" w:rsidP="005B434D">
      <w:pPr>
        <w:spacing w:before="0" w:beforeAutospacing="0" w:after="0" w:afterAutospacing="0"/>
        <w:jc w:val="center"/>
        <w:outlineLvl w:val="0"/>
        <w:rPr>
          <w:rFonts w:cstheme="minorBidi"/>
          <w:b/>
        </w:rPr>
      </w:pPr>
      <w:r w:rsidRPr="006C2CB3">
        <w:rPr>
          <w:rFonts w:cstheme="minorBidi"/>
          <w:b/>
        </w:rPr>
        <w:t>State Water Resources Control Board</w:t>
      </w:r>
    </w:p>
    <w:p w14:paraId="0D2E542E" w14:textId="77777777" w:rsidR="005B434D" w:rsidRDefault="005B434D" w:rsidP="005B434D">
      <w:pPr>
        <w:spacing w:before="0" w:beforeAutospacing="0" w:after="0" w:afterAutospacing="0"/>
        <w:jc w:val="center"/>
        <w:outlineLvl w:val="0"/>
      </w:pPr>
      <w:r w:rsidRPr="006C2CB3">
        <w:rPr>
          <w:rFonts w:cstheme="minorBidi"/>
          <w:b/>
        </w:rPr>
        <w:t>Division of Water Quality</w:t>
      </w:r>
    </w:p>
    <w:p w14:paraId="71D9B278" w14:textId="77777777" w:rsidR="005B434D" w:rsidRDefault="005B434D">
      <w:pPr>
        <w:spacing w:before="0" w:beforeAutospacing="0" w:after="160" w:afterAutospacing="0" w:line="259" w:lineRule="auto"/>
        <w:rPr>
          <w:rFonts w:eastAsiaTheme="majorEastAsia"/>
          <w:b/>
          <w:szCs w:val="24"/>
        </w:rPr>
      </w:pPr>
      <w:r>
        <w:rPr>
          <w:rFonts w:eastAsiaTheme="majorEastAsia"/>
          <w:b/>
          <w:szCs w:val="24"/>
        </w:rPr>
        <w:br w:type="page"/>
      </w:r>
    </w:p>
    <w:p w14:paraId="778A8A18" w14:textId="7E071C68" w:rsidR="00EA0219" w:rsidRPr="00A12C76" w:rsidDel="00603165" w:rsidRDefault="00EA0219" w:rsidP="00EA0219">
      <w:pPr>
        <w:keepNext/>
        <w:keepLines/>
        <w:spacing w:before="240" w:beforeAutospacing="0" w:after="240" w:afterAutospacing="0"/>
        <w:jc w:val="center"/>
        <w:outlineLvl w:val="1"/>
        <w:rPr>
          <w:del w:id="0" w:author="Lemire-Baeten, Austin@Waterboards" w:date="2024-11-13T15:09:00Z" w16du:dateUtc="2024-11-13T23:09:00Z"/>
          <w:rFonts w:eastAsiaTheme="majorEastAsia"/>
          <w:b/>
          <w:szCs w:val="24"/>
        </w:rPr>
      </w:pPr>
      <w:del w:id="1" w:author="Lemire-Baeten, Austin@Waterboards" w:date="2024-11-13T15:09:00Z" w16du:dateUtc="2024-11-13T23:09:00Z">
        <w:r w:rsidRPr="00A12C76" w:rsidDel="00603165">
          <w:rPr>
            <w:rFonts w:eastAsiaTheme="majorEastAsia"/>
            <w:b/>
            <w:szCs w:val="24"/>
          </w:rPr>
          <w:lastRenderedPageBreak/>
          <w:delText>Article 1.  Definition of Terms</w:delText>
        </w:r>
      </w:del>
    </w:p>
    <w:p w14:paraId="18E0B06F" w14:textId="1DE3E8B5" w:rsidR="00EA0219" w:rsidRPr="00A12C76" w:rsidDel="00603165" w:rsidRDefault="00EA0219" w:rsidP="00EA0219">
      <w:pPr>
        <w:keepNext/>
        <w:keepLines/>
        <w:outlineLvl w:val="2"/>
        <w:rPr>
          <w:del w:id="2" w:author="Lemire-Baeten, Austin@Waterboards" w:date="2024-11-13T15:09:00Z" w16du:dateUtc="2024-11-13T23:09:00Z"/>
          <w:rFonts w:eastAsiaTheme="majorEastAsia"/>
          <w:b/>
          <w:color w:val="000000" w:themeColor="text1"/>
          <w:szCs w:val="24"/>
        </w:rPr>
      </w:pPr>
      <w:del w:id="3" w:author="Lemire-Baeten, Austin@Waterboards" w:date="2024-11-13T15:09:00Z" w16du:dateUtc="2024-11-13T23:09:00Z">
        <w:r w:rsidRPr="00A12C76" w:rsidDel="00603165">
          <w:rPr>
            <w:rFonts w:eastAsiaTheme="majorEastAsia"/>
            <w:b/>
            <w:color w:val="000000" w:themeColor="text1"/>
            <w:szCs w:val="24"/>
          </w:rPr>
          <w:delText>§ 2610.  Definitions/Applicability of Definitions</w:delText>
        </w:r>
      </w:del>
    </w:p>
    <w:p w14:paraId="7EDD5395" w14:textId="02263189" w:rsidR="00EA0219" w:rsidRPr="00A12C76" w:rsidDel="00603165" w:rsidRDefault="00EA0219" w:rsidP="00EA0219">
      <w:pPr>
        <w:numPr>
          <w:ilvl w:val="0"/>
          <w:numId w:val="83"/>
        </w:numPr>
        <w:spacing w:after="240" w:afterAutospacing="0"/>
        <w:rPr>
          <w:del w:id="4" w:author="Lemire-Baeten, Austin@Waterboards" w:date="2024-11-13T15:09:00Z" w16du:dateUtc="2024-11-13T23:09:00Z"/>
        </w:rPr>
      </w:pPr>
      <w:del w:id="5" w:author="Lemire-Baeten, Austin@Waterboards" w:date="2024-11-13T15:09:00Z" w16du:dateUtc="2024-11-13T23:09:00Z">
        <w:r w:rsidRPr="00A12C76" w:rsidDel="00603165">
          <w:delText>Unless the context requires otherwise and except as provided by subdivision (c), the terms used in this chapter shall have the definitions provided by the appropriate section of Chapter 6.7 of Division 20 of the Health and Safety Code, or by section 2611 of this article.</w:delText>
        </w:r>
      </w:del>
    </w:p>
    <w:p w14:paraId="0BDC835A" w14:textId="559B6FFE" w:rsidR="00EA0219" w:rsidRPr="00A12C76" w:rsidDel="00603165" w:rsidRDefault="00EA0219" w:rsidP="00EA0219">
      <w:pPr>
        <w:numPr>
          <w:ilvl w:val="0"/>
          <w:numId w:val="83"/>
        </w:numPr>
        <w:spacing w:after="240" w:afterAutospacing="0"/>
        <w:rPr>
          <w:del w:id="6" w:author="Lemire-Baeten, Austin@Waterboards" w:date="2024-11-13T15:09:00Z" w16du:dateUtc="2024-11-13T23:09:00Z"/>
        </w:rPr>
      </w:pPr>
      <w:del w:id="7" w:author="Lemire-Baeten, Austin@Waterboards" w:date="2024-11-13T15:09:00Z" w16du:dateUtc="2024-11-13T23:09:00Z">
        <w:r w:rsidRPr="00A12C76" w:rsidDel="00603165">
          <w:delText>Except as otherwise specifically provided herein, the following terms are defined in section 25281 of Chapter 6.7 of Division 20 of the Health and Safety Code:</w:delText>
        </w:r>
      </w:del>
    </w:p>
    <w:p w14:paraId="25A7CFDD" w14:textId="54DBEC9C" w:rsidR="00EA0219" w:rsidRPr="00A12C76" w:rsidDel="00603165" w:rsidRDefault="00EA0219" w:rsidP="00EA0219">
      <w:pPr>
        <w:spacing w:before="0" w:beforeAutospacing="0" w:after="0" w:afterAutospacing="0"/>
        <w:ind w:left="360"/>
        <w:rPr>
          <w:del w:id="8" w:author="Lemire-Baeten, Austin@Waterboards" w:date="2024-11-13T15:09:00Z" w16du:dateUtc="2024-11-13T23:09:00Z"/>
        </w:rPr>
      </w:pPr>
      <w:del w:id="9" w:author="Lemire-Baeten, Austin@Waterboards" w:date="2024-11-13T15:09:00Z" w16du:dateUtc="2024-11-13T23:09:00Z">
        <w:r w:rsidRPr="00A12C76" w:rsidDel="00603165">
          <w:delText>Automatic line leak detector</w:delText>
        </w:r>
      </w:del>
    </w:p>
    <w:p w14:paraId="31DE25A8" w14:textId="6CBC0F81" w:rsidR="00EA0219" w:rsidRPr="00A12C76" w:rsidDel="00603165" w:rsidRDefault="00EA0219" w:rsidP="00EA0219">
      <w:pPr>
        <w:spacing w:before="0" w:beforeAutospacing="0" w:after="0" w:afterAutospacing="0"/>
        <w:ind w:left="360"/>
        <w:rPr>
          <w:del w:id="10" w:author="Lemire-Baeten, Austin@Waterboards" w:date="2024-11-13T15:09:00Z" w16du:dateUtc="2024-11-13T23:09:00Z"/>
        </w:rPr>
      </w:pPr>
      <w:del w:id="11" w:author="Lemire-Baeten, Austin@Waterboards" w:date="2024-11-13T15:09:00Z" w16du:dateUtc="2024-11-13T23:09:00Z">
        <w:r w:rsidRPr="00A12C76" w:rsidDel="00603165">
          <w:delText>Board</w:delText>
        </w:r>
      </w:del>
    </w:p>
    <w:p w14:paraId="325765BD" w14:textId="29DF293B" w:rsidR="00EA0219" w:rsidRPr="00A12C76" w:rsidDel="00603165" w:rsidRDefault="00EA0219" w:rsidP="00EA0219">
      <w:pPr>
        <w:spacing w:before="0" w:beforeAutospacing="0" w:after="0" w:afterAutospacing="0"/>
        <w:ind w:left="360"/>
        <w:rPr>
          <w:del w:id="12" w:author="Lemire-Baeten, Austin@Waterboards" w:date="2024-11-13T15:09:00Z" w16du:dateUtc="2024-11-13T23:09:00Z"/>
        </w:rPr>
      </w:pPr>
      <w:del w:id="13" w:author="Lemire-Baeten, Austin@Waterboards" w:date="2024-11-13T15:09:00Z" w16du:dateUtc="2024-11-13T23:09:00Z">
        <w:r w:rsidRPr="00A12C76" w:rsidDel="00603165">
          <w:delText>Department</w:delText>
        </w:r>
      </w:del>
    </w:p>
    <w:p w14:paraId="5DE6D6FB" w14:textId="62F16AA4" w:rsidR="00EA0219" w:rsidRPr="00A12C76" w:rsidDel="00603165" w:rsidRDefault="00EA0219" w:rsidP="00EA0219">
      <w:pPr>
        <w:spacing w:before="0" w:beforeAutospacing="0" w:after="0" w:afterAutospacing="0"/>
        <w:ind w:left="360"/>
        <w:rPr>
          <w:del w:id="14" w:author="Lemire-Baeten, Austin@Waterboards" w:date="2024-11-13T15:09:00Z" w16du:dateUtc="2024-11-13T23:09:00Z"/>
        </w:rPr>
      </w:pPr>
      <w:del w:id="15" w:author="Lemire-Baeten, Austin@Waterboards" w:date="2024-11-13T15:09:00Z" w16du:dateUtc="2024-11-13T23:09:00Z">
        <w:r w:rsidRPr="00A12C76" w:rsidDel="00603165">
          <w:delText>Facility</w:delText>
        </w:r>
      </w:del>
    </w:p>
    <w:p w14:paraId="7BD2346B" w14:textId="0C26AEB2" w:rsidR="00EA0219" w:rsidRPr="00A12C76" w:rsidDel="00603165" w:rsidRDefault="00EA0219" w:rsidP="00EA0219">
      <w:pPr>
        <w:spacing w:before="0" w:beforeAutospacing="0" w:after="0" w:afterAutospacing="0"/>
        <w:ind w:left="360"/>
        <w:rPr>
          <w:del w:id="16" w:author="Lemire-Baeten, Austin@Waterboards" w:date="2024-11-13T15:09:00Z" w16du:dateUtc="2024-11-13T23:09:00Z"/>
        </w:rPr>
      </w:pPr>
      <w:del w:id="17" w:author="Lemire-Baeten, Austin@Waterboards" w:date="2024-11-13T15:09:00Z" w16du:dateUtc="2024-11-13T23:09:00Z">
        <w:r w:rsidRPr="00A12C76" w:rsidDel="00603165">
          <w:delText>Federal act</w:delText>
        </w:r>
      </w:del>
    </w:p>
    <w:p w14:paraId="4A31F9E3" w14:textId="3A32C33C" w:rsidR="00EA0219" w:rsidRPr="00A12C76" w:rsidDel="00603165" w:rsidRDefault="00EA0219" w:rsidP="00EA0219">
      <w:pPr>
        <w:spacing w:before="0" w:beforeAutospacing="0" w:after="0" w:afterAutospacing="0"/>
        <w:ind w:left="360"/>
        <w:rPr>
          <w:del w:id="18" w:author="Lemire-Baeten, Austin@Waterboards" w:date="2024-11-13T15:09:00Z" w16du:dateUtc="2024-11-13T23:09:00Z"/>
        </w:rPr>
      </w:pPr>
      <w:del w:id="19" w:author="Lemire-Baeten, Austin@Waterboards" w:date="2024-11-13T15:09:00Z" w16du:dateUtc="2024-11-13T23:09:00Z">
        <w:r w:rsidRPr="00A12C76" w:rsidDel="00603165">
          <w:delText>Local agency</w:delText>
        </w:r>
      </w:del>
    </w:p>
    <w:p w14:paraId="7A4C4D9B" w14:textId="58ED3398" w:rsidR="00EA0219" w:rsidRPr="00A12C76" w:rsidDel="00603165" w:rsidRDefault="00EA0219" w:rsidP="00EA0219">
      <w:pPr>
        <w:spacing w:before="0" w:beforeAutospacing="0" w:after="0" w:afterAutospacing="0"/>
        <w:ind w:left="360"/>
        <w:rPr>
          <w:del w:id="20" w:author="Lemire-Baeten, Austin@Waterboards" w:date="2024-11-13T15:09:00Z" w16du:dateUtc="2024-11-13T23:09:00Z"/>
        </w:rPr>
      </w:pPr>
      <w:del w:id="21" w:author="Lemire-Baeten, Austin@Waterboards" w:date="2024-11-13T15:09:00Z" w16du:dateUtc="2024-11-13T23:09:00Z">
        <w:r w:rsidRPr="00A12C76" w:rsidDel="00603165">
          <w:delText>Owner</w:delText>
        </w:r>
      </w:del>
    </w:p>
    <w:p w14:paraId="5C4A32D6" w14:textId="3E4C1ED0" w:rsidR="00EA0219" w:rsidRPr="00A12C76" w:rsidDel="00603165" w:rsidRDefault="00EA0219" w:rsidP="00EA0219">
      <w:pPr>
        <w:spacing w:before="0" w:beforeAutospacing="0" w:after="0" w:afterAutospacing="0"/>
        <w:ind w:left="360"/>
        <w:rPr>
          <w:del w:id="22" w:author="Lemire-Baeten, Austin@Waterboards" w:date="2024-11-13T15:09:00Z" w16du:dateUtc="2024-11-13T23:09:00Z"/>
        </w:rPr>
      </w:pPr>
      <w:del w:id="23" w:author="Lemire-Baeten, Austin@Waterboards" w:date="2024-11-13T15:09:00Z" w16du:dateUtc="2024-11-13T23:09:00Z">
        <w:r w:rsidRPr="00A12C76" w:rsidDel="00603165">
          <w:delText>Pipe</w:delText>
        </w:r>
      </w:del>
    </w:p>
    <w:p w14:paraId="258D1B94" w14:textId="7F1DF2F8" w:rsidR="00EA0219" w:rsidRPr="00A12C76" w:rsidDel="00603165" w:rsidRDefault="00EA0219" w:rsidP="00EA0219">
      <w:pPr>
        <w:spacing w:before="0" w:beforeAutospacing="0" w:after="0" w:afterAutospacing="0"/>
        <w:ind w:left="360"/>
        <w:rPr>
          <w:del w:id="24" w:author="Lemire-Baeten, Austin@Waterboards" w:date="2024-11-13T15:09:00Z" w16du:dateUtc="2024-11-13T23:09:00Z"/>
        </w:rPr>
      </w:pPr>
      <w:del w:id="25" w:author="Lemire-Baeten, Austin@Waterboards" w:date="2024-11-13T15:09:00Z" w16du:dateUtc="2024-11-13T23:09:00Z">
        <w:r w:rsidRPr="00A12C76" w:rsidDel="00603165">
          <w:delText>Primary containment</w:delText>
        </w:r>
      </w:del>
    </w:p>
    <w:p w14:paraId="3167BC75" w14:textId="64D78F15" w:rsidR="00EA0219" w:rsidRPr="00A12C76" w:rsidDel="00603165" w:rsidRDefault="00EA0219" w:rsidP="00EA0219">
      <w:pPr>
        <w:spacing w:before="0" w:beforeAutospacing="0" w:after="0" w:afterAutospacing="0"/>
        <w:ind w:left="360"/>
        <w:rPr>
          <w:del w:id="26" w:author="Lemire-Baeten, Austin@Waterboards" w:date="2024-11-13T15:09:00Z" w16du:dateUtc="2024-11-13T23:09:00Z"/>
        </w:rPr>
      </w:pPr>
      <w:del w:id="27" w:author="Lemire-Baeten, Austin@Waterboards" w:date="2024-11-13T15:09:00Z" w16du:dateUtc="2024-11-13T23:09:00Z">
        <w:r w:rsidRPr="00A12C76" w:rsidDel="00603165">
          <w:delText>Product-tight</w:delText>
        </w:r>
      </w:del>
    </w:p>
    <w:p w14:paraId="73B5971D" w14:textId="53D9C8E9" w:rsidR="00EA0219" w:rsidRPr="00A12C76" w:rsidDel="00603165" w:rsidRDefault="00EA0219" w:rsidP="00EA0219">
      <w:pPr>
        <w:spacing w:before="0" w:beforeAutospacing="0" w:after="0" w:afterAutospacing="0"/>
        <w:ind w:left="360"/>
        <w:rPr>
          <w:del w:id="28" w:author="Lemire-Baeten, Austin@Waterboards" w:date="2024-11-13T15:09:00Z" w16du:dateUtc="2024-11-13T23:09:00Z"/>
        </w:rPr>
      </w:pPr>
      <w:del w:id="29" w:author="Lemire-Baeten, Austin@Waterboards" w:date="2024-11-13T15:09:00Z" w16du:dateUtc="2024-11-13T23:09:00Z">
        <w:r w:rsidRPr="00A12C76" w:rsidDel="00603165">
          <w:delText>Release</w:delText>
        </w:r>
      </w:del>
    </w:p>
    <w:p w14:paraId="18731FBC" w14:textId="69967E73" w:rsidR="00EA0219" w:rsidRPr="00A12C76" w:rsidDel="00603165" w:rsidRDefault="00EA0219" w:rsidP="00EA0219">
      <w:pPr>
        <w:spacing w:before="0" w:beforeAutospacing="0" w:after="0" w:afterAutospacing="0"/>
        <w:ind w:left="360"/>
        <w:rPr>
          <w:del w:id="30" w:author="Lemire-Baeten, Austin@Waterboards" w:date="2024-11-13T15:09:00Z" w16du:dateUtc="2024-11-13T23:09:00Z"/>
        </w:rPr>
      </w:pPr>
      <w:del w:id="31" w:author="Lemire-Baeten, Austin@Waterboards" w:date="2024-11-13T15:09:00Z" w16du:dateUtc="2024-11-13T23:09:00Z">
        <w:r w:rsidRPr="00A12C76" w:rsidDel="00603165">
          <w:delText>Secondary containment</w:delText>
        </w:r>
      </w:del>
    </w:p>
    <w:p w14:paraId="13952DDD" w14:textId="72EB90B6" w:rsidR="00EA0219" w:rsidRPr="00A12C76" w:rsidDel="00603165" w:rsidRDefault="00EA0219" w:rsidP="00EA0219">
      <w:pPr>
        <w:spacing w:before="0" w:beforeAutospacing="0" w:after="0" w:afterAutospacing="0"/>
        <w:ind w:left="360"/>
        <w:rPr>
          <w:del w:id="32" w:author="Lemire-Baeten, Austin@Waterboards" w:date="2024-11-13T15:09:00Z" w16du:dateUtc="2024-11-13T23:09:00Z"/>
        </w:rPr>
      </w:pPr>
      <w:del w:id="33" w:author="Lemire-Baeten, Austin@Waterboards" w:date="2024-11-13T15:09:00Z" w16du:dateUtc="2024-11-13T23:09:00Z">
        <w:r w:rsidRPr="00A12C76" w:rsidDel="00603165">
          <w:delText>Single-walled</w:delText>
        </w:r>
      </w:del>
    </w:p>
    <w:p w14:paraId="5D0D4476" w14:textId="051B13B8" w:rsidR="00EA0219" w:rsidRPr="00A12C76" w:rsidDel="00603165" w:rsidRDefault="00EA0219" w:rsidP="00EA0219">
      <w:pPr>
        <w:spacing w:before="0" w:beforeAutospacing="0" w:after="0" w:afterAutospacing="0"/>
        <w:ind w:left="360"/>
        <w:rPr>
          <w:del w:id="34" w:author="Lemire-Baeten, Austin@Waterboards" w:date="2024-11-13T15:09:00Z" w16du:dateUtc="2024-11-13T23:09:00Z"/>
        </w:rPr>
      </w:pPr>
      <w:del w:id="35" w:author="Lemire-Baeten, Austin@Waterboards" w:date="2024-11-13T15:09:00Z" w16du:dateUtc="2024-11-13T23:09:00Z">
        <w:r w:rsidRPr="00A12C76" w:rsidDel="00603165">
          <w:delText>Special inspector</w:delText>
        </w:r>
      </w:del>
    </w:p>
    <w:p w14:paraId="61084027" w14:textId="1E39A20B" w:rsidR="00EA0219" w:rsidRPr="00A12C76" w:rsidDel="00603165" w:rsidRDefault="00EA0219" w:rsidP="00EA0219">
      <w:pPr>
        <w:spacing w:before="0" w:beforeAutospacing="0" w:after="0" w:afterAutospacing="0"/>
        <w:ind w:left="360"/>
        <w:rPr>
          <w:del w:id="36" w:author="Lemire-Baeten, Austin@Waterboards" w:date="2024-11-13T15:09:00Z" w16du:dateUtc="2024-11-13T23:09:00Z"/>
        </w:rPr>
      </w:pPr>
      <w:del w:id="37" w:author="Lemire-Baeten, Austin@Waterboards" w:date="2024-11-13T15:09:00Z" w16du:dateUtc="2024-11-13T23:09:00Z">
        <w:r w:rsidRPr="00A12C76" w:rsidDel="00603165">
          <w:delText>Storage or store</w:delText>
        </w:r>
      </w:del>
    </w:p>
    <w:p w14:paraId="1491F77B" w14:textId="37F228C8" w:rsidR="00EA0219" w:rsidRPr="00A12C76" w:rsidDel="00603165" w:rsidRDefault="00EA0219" w:rsidP="00EA0219">
      <w:pPr>
        <w:spacing w:before="0" w:beforeAutospacing="0" w:after="0" w:afterAutospacing="0"/>
        <w:ind w:left="360"/>
        <w:rPr>
          <w:del w:id="38" w:author="Lemire-Baeten, Austin@Waterboards" w:date="2024-11-13T15:09:00Z" w16du:dateUtc="2024-11-13T23:09:00Z"/>
        </w:rPr>
      </w:pPr>
      <w:del w:id="39" w:author="Lemire-Baeten, Austin@Waterboards" w:date="2024-11-13T15:09:00Z" w16du:dateUtc="2024-11-13T23:09:00Z">
        <w:r w:rsidRPr="00A12C76" w:rsidDel="00603165">
          <w:delText>SWEEPS</w:delText>
        </w:r>
      </w:del>
    </w:p>
    <w:p w14:paraId="3ECFDEF5" w14:textId="627500F2" w:rsidR="00EA0219" w:rsidRPr="00A12C76" w:rsidDel="00603165" w:rsidRDefault="00EA0219" w:rsidP="00EA0219">
      <w:pPr>
        <w:spacing w:before="0" w:beforeAutospacing="0" w:after="0" w:afterAutospacing="0"/>
        <w:ind w:left="360"/>
        <w:rPr>
          <w:del w:id="40" w:author="Lemire-Baeten, Austin@Waterboards" w:date="2024-11-13T15:09:00Z" w16du:dateUtc="2024-11-13T23:09:00Z"/>
        </w:rPr>
      </w:pPr>
      <w:del w:id="41" w:author="Lemire-Baeten, Austin@Waterboards" w:date="2024-11-13T15:09:00Z" w16du:dateUtc="2024-11-13T23:09:00Z">
        <w:r w:rsidRPr="00A12C76" w:rsidDel="00603165">
          <w:delText>Tank</w:delText>
        </w:r>
      </w:del>
    </w:p>
    <w:p w14:paraId="47A93C76" w14:textId="74F8891C" w:rsidR="00EA0219" w:rsidRPr="00A12C76" w:rsidDel="00603165" w:rsidRDefault="00EA0219" w:rsidP="00EA0219">
      <w:pPr>
        <w:spacing w:before="0" w:beforeAutospacing="0" w:after="0" w:afterAutospacing="0"/>
        <w:ind w:left="360"/>
        <w:rPr>
          <w:del w:id="42" w:author="Lemire-Baeten, Austin@Waterboards" w:date="2024-11-13T15:09:00Z" w16du:dateUtc="2024-11-13T23:09:00Z"/>
        </w:rPr>
      </w:pPr>
      <w:del w:id="43" w:author="Lemire-Baeten, Austin@Waterboards" w:date="2024-11-13T15:09:00Z" w16du:dateUtc="2024-11-13T23:09:00Z">
        <w:r w:rsidRPr="00A12C76" w:rsidDel="00603165">
          <w:delText>Tank integrity test</w:delText>
        </w:r>
      </w:del>
    </w:p>
    <w:p w14:paraId="42816471" w14:textId="089BF4CC" w:rsidR="00EA0219" w:rsidRPr="00A12C76" w:rsidDel="00603165" w:rsidRDefault="00EA0219" w:rsidP="00EA0219">
      <w:pPr>
        <w:spacing w:before="0" w:beforeAutospacing="0" w:after="0" w:afterAutospacing="0"/>
        <w:ind w:left="360"/>
        <w:rPr>
          <w:del w:id="44" w:author="Lemire-Baeten, Austin@Waterboards" w:date="2024-11-13T15:09:00Z" w16du:dateUtc="2024-11-13T23:09:00Z"/>
        </w:rPr>
      </w:pPr>
      <w:del w:id="45" w:author="Lemire-Baeten, Austin@Waterboards" w:date="2024-11-13T15:09:00Z" w16du:dateUtc="2024-11-13T23:09:00Z">
        <w:r w:rsidRPr="00A12C76" w:rsidDel="00603165">
          <w:delText>Tank tester</w:delText>
        </w:r>
      </w:del>
    </w:p>
    <w:p w14:paraId="78F71A44" w14:textId="5A61D220" w:rsidR="00EA0219" w:rsidRPr="00A12C76" w:rsidDel="00603165" w:rsidRDefault="00EA0219" w:rsidP="00EA0219">
      <w:pPr>
        <w:spacing w:before="0" w:beforeAutospacing="0" w:after="0" w:afterAutospacing="0"/>
        <w:ind w:left="360"/>
        <w:rPr>
          <w:del w:id="46" w:author="Lemire-Baeten, Austin@Waterboards" w:date="2024-11-13T15:09:00Z" w16du:dateUtc="2024-11-13T23:09:00Z"/>
        </w:rPr>
      </w:pPr>
      <w:del w:id="47" w:author="Lemire-Baeten, Austin@Waterboards" w:date="2024-11-13T15:09:00Z" w16du:dateUtc="2024-11-13T23:09:00Z">
        <w:r w:rsidRPr="00A12C76" w:rsidDel="00603165">
          <w:delText>Unauthorized release</w:delText>
        </w:r>
      </w:del>
    </w:p>
    <w:p w14:paraId="3AB78D07" w14:textId="6D0E2C31" w:rsidR="00EA0219" w:rsidRPr="00A12C76" w:rsidDel="00603165" w:rsidRDefault="00EA0219" w:rsidP="00EA0219">
      <w:pPr>
        <w:spacing w:before="0" w:beforeAutospacing="0" w:after="0" w:afterAutospacing="0"/>
        <w:ind w:left="360"/>
        <w:rPr>
          <w:del w:id="48" w:author="Lemire-Baeten, Austin@Waterboards" w:date="2024-11-13T15:09:00Z" w16du:dateUtc="2024-11-13T23:09:00Z"/>
        </w:rPr>
      </w:pPr>
      <w:del w:id="49" w:author="Lemire-Baeten, Austin@Waterboards" w:date="2024-11-13T15:09:00Z" w16du:dateUtc="2024-11-13T23:09:00Z">
        <w:r w:rsidRPr="00A12C76" w:rsidDel="00603165">
          <w:delText>Underground storage tank</w:delText>
        </w:r>
      </w:del>
    </w:p>
    <w:p w14:paraId="2EAA15CB" w14:textId="5ED3167E" w:rsidR="00EA0219" w:rsidRPr="00A12C76" w:rsidDel="00603165" w:rsidRDefault="00EA0219" w:rsidP="00EA0219">
      <w:pPr>
        <w:spacing w:before="0" w:beforeAutospacing="0" w:after="0" w:afterAutospacing="0"/>
        <w:ind w:left="360"/>
        <w:rPr>
          <w:del w:id="50" w:author="Lemire-Baeten, Austin@Waterboards" w:date="2024-11-13T15:09:00Z" w16du:dateUtc="2024-11-13T23:09:00Z"/>
        </w:rPr>
      </w:pPr>
      <w:del w:id="51" w:author="Lemire-Baeten, Austin@Waterboards" w:date="2024-11-13T15:09:00Z" w16du:dateUtc="2024-11-13T23:09:00Z">
        <w:r w:rsidRPr="00A12C76" w:rsidDel="00603165">
          <w:delText>Underground tank system or tank system</w:delText>
        </w:r>
      </w:del>
    </w:p>
    <w:p w14:paraId="4E12D4D4" w14:textId="60E32825" w:rsidR="00EA0219" w:rsidRPr="00A12C76" w:rsidDel="00603165" w:rsidRDefault="00EA0219" w:rsidP="00EA0219">
      <w:pPr>
        <w:numPr>
          <w:ilvl w:val="0"/>
          <w:numId w:val="83"/>
        </w:numPr>
        <w:spacing w:after="240" w:afterAutospacing="0"/>
        <w:rPr>
          <w:del w:id="52" w:author="Lemire-Baeten, Austin@Waterboards" w:date="2024-11-13T15:09:00Z" w16du:dateUtc="2024-11-13T23:09:00Z"/>
        </w:rPr>
      </w:pPr>
      <w:del w:id="53" w:author="Lemire-Baeten, Austin@Waterboards" w:date="2024-11-13T15:09:00Z" w16du:dateUtc="2024-11-13T23:09:00Z">
        <w:r w:rsidRPr="00A12C76" w:rsidDel="00603165">
          <w:delText>The following terms shall have the same meaning as defined in section 15110 of title 27 of the California Code of Regulations:</w:delText>
        </w:r>
      </w:del>
    </w:p>
    <w:p w14:paraId="437B98D0" w14:textId="4CC5FC63" w:rsidR="00EA0219" w:rsidRPr="00A12C76" w:rsidDel="00603165" w:rsidRDefault="00EA0219" w:rsidP="00EA0219">
      <w:pPr>
        <w:spacing w:before="0" w:beforeAutospacing="0" w:after="0" w:afterAutospacing="0"/>
        <w:ind w:left="360"/>
        <w:rPr>
          <w:del w:id="54" w:author="Lemire-Baeten, Austin@Waterboards" w:date="2024-11-13T15:09:00Z" w16du:dateUtc="2024-11-13T23:09:00Z"/>
        </w:rPr>
      </w:pPr>
      <w:del w:id="55" w:author="Lemire-Baeten, Austin@Waterboards" w:date="2024-11-13T15:09:00Z" w16du:dateUtc="2024-11-13T23:09:00Z">
        <w:r w:rsidRPr="00A12C76" w:rsidDel="00603165">
          <w:delText>California Environmental Reporting System</w:delText>
        </w:r>
      </w:del>
    </w:p>
    <w:p w14:paraId="77A24E8F" w14:textId="04E45455" w:rsidR="00EA0219" w:rsidRPr="00A12C76" w:rsidDel="00603165" w:rsidRDefault="00EA0219" w:rsidP="00EA0219">
      <w:pPr>
        <w:spacing w:before="0" w:beforeAutospacing="0" w:after="0" w:afterAutospacing="0"/>
        <w:ind w:left="360"/>
        <w:rPr>
          <w:del w:id="56" w:author="Lemire-Baeten, Austin@Waterboards" w:date="2024-11-13T15:09:00Z" w16du:dateUtc="2024-11-13T23:09:00Z"/>
        </w:rPr>
      </w:pPr>
      <w:del w:id="57" w:author="Lemire-Baeten, Austin@Waterboards" w:date="2024-11-13T15:09:00Z" w16du:dateUtc="2024-11-13T23:09:00Z">
        <w:r w:rsidRPr="00A12C76" w:rsidDel="00603165">
          <w:delText>Data collection</w:delText>
        </w:r>
      </w:del>
    </w:p>
    <w:p w14:paraId="28ACAC7A" w14:textId="50E2E5FA" w:rsidR="00EA0219" w:rsidRPr="00A12C76" w:rsidDel="00603165" w:rsidRDefault="00EA0219" w:rsidP="00EA0219">
      <w:pPr>
        <w:spacing w:before="0" w:beforeAutospacing="0" w:after="0" w:afterAutospacing="0"/>
        <w:ind w:left="360"/>
        <w:rPr>
          <w:del w:id="58" w:author="Lemire-Baeten, Austin@Waterboards" w:date="2024-11-13T15:09:00Z" w16du:dateUtc="2024-11-13T23:09:00Z"/>
        </w:rPr>
      </w:pPr>
      <w:del w:id="59" w:author="Lemire-Baeten, Austin@Waterboards" w:date="2024-11-13T15:09:00Z" w16du:dateUtc="2024-11-13T23:09:00Z">
        <w:r w:rsidRPr="00A12C76" w:rsidDel="00603165">
          <w:delText>Data element</w:delText>
        </w:r>
      </w:del>
    </w:p>
    <w:p w14:paraId="036186C9" w14:textId="56E286C7" w:rsidR="00EA0219" w:rsidRPr="00A12C76" w:rsidDel="00603165" w:rsidRDefault="00EA0219" w:rsidP="00EA0219">
      <w:pPr>
        <w:spacing w:before="0" w:beforeAutospacing="0" w:after="0" w:afterAutospacing="0"/>
        <w:ind w:left="360"/>
        <w:rPr>
          <w:del w:id="60" w:author="Lemire-Baeten, Austin@Waterboards" w:date="2024-11-13T15:09:00Z" w16du:dateUtc="2024-11-13T23:09:00Z"/>
        </w:rPr>
      </w:pPr>
      <w:del w:id="61" w:author="Lemire-Baeten, Austin@Waterboards" w:date="2024-11-13T15:09:00Z" w16du:dateUtc="2024-11-13T23:09:00Z">
        <w:r w:rsidRPr="00A12C76" w:rsidDel="00603165">
          <w:delText>Document</w:delText>
        </w:r>
      </w:del>
    </w:p>
    <w:p w14:paraId="4F7C84EA" w14:textId="3FBDE6AF" w:rsidR="00EA0219" w:rsidRPr="00A12C76" w:rsidDel="00603165" w:rsidRDefault="00EA0219" w:rsidP="00EA0219">
      <w:pPr>
        <w:spacing w:before="0" w:beforeAutospacing="0" w:after="0" w:afterAutospacing="0"/>
        <w:ind w:left="360"/>
        <w:rPr>
          <w:del w:id="62" w:author="Lemire-Baeten, Austin@Waterboards" w:date="2024-11-13T15:09:00Z" w16du:dateUtc="2024-11-13T23:09:00Z"/>
        </w:rPr>
      </w:pPr>
      <w:del w:id="63" w:author="Lemire-Baeten, Austin@Waterboards" w:date="2024-11-13T15:09:00Z" w16du:dateUtc="2024-11-13T23:09:00Z">
        <w:r w:rsidRPr="00A12C76" w:rsidDel="00603165">
          <w:delText>Electronic reporting</w:delText>
        </w:r>
      </w:del>
    </w:p>
    <w:p w14:paraId="7703F22D" w14:textId="1F8C3FB9" w:rsidR="00EA0219" w:rsidRPr="00A12C76" w:rsidDel="00603165" w:rsidRDefault="00EA0219" w:rsidP="00EA0219">
      <w:pPr>
        <w:spacing w:before="0" w:beforeAutospacing="0" w:after="0" w:afterAutospacing="0"/>
        <w:ind w:left="360"/>
        <w:rPr>
          <w:del w:id="64" w:author="Lemire-Baeten, Austin@Waterboards" w:date="2024-11-13T15:09:00Z" w16du:dateUtc="2024-11-13T23:09:00Z"/>
        </w:rPr>
      </w:pPr>
      <w:del w:id="65" w:author="Lemire-Baeten, Austin@Waterboards" w:date="2024-11-13T15:09:00Z" w16du:dateUtc="2024-11-13T23:09:00Z">
        <w:r w:rsidRPr="00A12C76" w:rsidDel="00603165">
          <w:delText>Local reporting portal</w:delText>
        </w:r>
      </w:del>
    </w:p>
    <w:p w14:paraId="6D6E9B23" w14:textId="4C4D5DEA" w:rsidR="00EA0219" w:rsidRPr="00A12C76" w:rsidDel="00603165" w:rsidRDefault="00EA0219" w:rsidP="00EA0219">
      <w:pPr>
        <w:spacing w:before="0" w:beforeAutospacing="0" w:after="0" w:afterAutospacing="0"/>
        <w:ind w:left="360"/>
        <w:rPr>
          <w:del w:id="66" w:author="Lemire-Baeten, Austin@Waterboards" w:date="2024-11-13T15:09:00Z" w16du:dateUtc="2024-11-13T23:09:00Z"/>
        </w:rPr>
      </w:pPr>
      <w:del w:id="67" w:author="Lemire-Baeten, Austin@Waterboards" w:date="2024-11-13T15:09:00Z" w16du:dateUtc="2024-11-13T23:09:00Z">
        <w:r w:rsidRPr="00A12C76" w:rsidDel="00603165">
          <w:delText>Local information management system</w:delText>
        </w:r>
      </w:del>
    </w:p>
    <w:p w14:paraId="4742720B" w14:textId="027BD4B7" w:rsidR="00EA0219" w:rsidRPr="00A12C76" w:rsidDel="00603165" w:rsidRDefault="00EA0219" w:rsidP="00EA0219">
      <w:pPr>
        <w:spacing w:before="0" w:beforeAutospacing="0" w:after="0" w:afterAutospacing="0"/>
        <w:ind w:left="360"/>
        <w:rPr>
          <w:del w:id="68" w:author="Lemire-Baeten, Austin@Waterboards" w:date="2024-11-13T15:09:00Z" w16du:dateUtc="2024-11-13T23:09:00Z"/>
        </w:rPr>
      </w:pPr>
      <w:del w:id="69" w:author="Lemire-Baeten, Austin@Waterboards" w:date="2024-11-13T15:09:00Z" w16du:dateUtc="2024-11-13T23:09:00Z">
        <w:r w:rsidRPr="00A12C76" w:rsidDel="00603165">
          <w:delText>Signed or signature</w:delText>
        </w:r>
      </w:del>
    </w:p>
    <w:p w14:paraId="5B1DF23A" w14:textId="764A94A0" w:rsidR="00EA0219" w:rsidRPr="00A12C76" w:rsidDel="00603165" w:rsidRDefault="00EA0219" w:rsidP="00EA0219">
      <w:pPr>
        <w:spacing w:before="0" w:beforeAutospacing="0" w:after="0" w:afterAutospacing="0"/>
        <w:ind w:left="360"/>
        <w:rPr>
          <w:del w:id="70" w:author="Lemire-Baeten, Austin@Waterboards" w:date="2024-11-13T15:09:00Z" w16du:dateUtc="2024-11-13T23:09:00Z"/>
        </w:rPr>
      </w:pPr>
      <w:del w:id="71" w:author="Lemire-Baeten, Austin@Waterboards" w:date="2024-11-13T15:09:00Z" w16du:dateUtc="2024-11-13T23:09:00Z">
        <w:r w:rsidRPr="00A12C76" w:rsidDel="00603165">
          <w:delText>Submittal element</w:delText>
        </w:r>
      </w:del>
    </w:p>
    <w:p w14:paraId="26E279EE" w14:textId="50680EFC" w:rsidR="00EA0219" w:rsidRPr="00A12C76" w:rsidDel="00603165" w:rsidRDefault="00EA0219" w:rsidP="00EA0219">
      <w:pPr>
        <w:spacing w:before="0" w:beforeAutospacing="0" w:after="0" w:afterAutospacing="0"/>
        <w:ind w:left="360"/>
        <w:rPr>
          <w:del w:id="72" w:author="Lemire-Baeten, Austin@Waterboards" w:date="2024-11-13T15:09:00Z" w16du:dateUtc="2024-11-13T23:09:00Z"/>
        </w:rPr>
      </w:pPr>
      <w:del w:id="73" w:author="Lemire-Baeten, Austin@Waterboards" w:date="2024-11-13T15:09:00Z" w16du:dateUtc="2024-11-13T23:09:00Z">
        <w:r w:rsidRPr="00A12C76" w:rsidDel="00603165">
          <w:delText>Unified Program Data Dictionary</w:delText>
        </w:r>
      </w:del>
    </w:p>
    <w:p w14:paraId="596C77A6" w14:textId="6531D602" w:rsidR="00EA0219" w:rsidRPr="00A12C76" w:rsidDel="00603165" w:rsidRDefault="00EA0219" w:rsidP="00EA0219">
      <w:pPr>
        <w:numPr>
          <w:ilvl w:val="0"/>
          <w:numId w:val="83"/>
        </w:numPr>
        <w:spacing w:after="240" w:afterAutospacing="0"/>
        <w:rPr>
          <w:del w:id="74" w:author="Lemire-Baeten, Austin@Waterboards" w:date="2024-11-13T15:09:00Z" w16du:dateUtc="2024-11-13T23:09:00Z"/>
        </w:rPr>
      </w:pPr>
      <w:del w:id="75" w:author="Lemire-Baeten, Austin@Waterboards" w:date="2024-11-13T15:09:00Z" w16du:dateUtc="2024-11-13T23:09:00Z">
        <w:r w:rsidRPr="00A12C76" w:rsidDel="00603165">
          <w:delText>The following shall have the same meaning as defined in chapter 3 of subdivision 1 of division 3 of title 27 of the California Code of Regulations:</w:delText>
        </w:r>
      </w:del>
    </w:p>
    <w:p w14:paraId="3137137E" w14:textId="4C5038FA" w:rsidR="00EA0219" w:rsidRPr="00A12C76" w:rsidDel="00603165" w:rsidRDefault="00EA0219" w:rsidP="00EA0219">
      <w:pPr>
        <w:spacing w:before="0" w:beforeAutospacing="0" w:after="0" w:afterAutospacing="0"/>
        <w:ind w:left="360"/>
        <w:rPr>
          <w:del w:id="76" w:author="Lemire-Baeten, Austin@Waterboards" w:date="2024-11-13T15:09:00Z" w16du:dateUtc="2024-11-13T23:09:00Z"/>
        </w:rPr>
      </w:pPr>
      <w:del w:id="77" w:author="Lemire-Baeten, Austin@Waterboards" w:date="2024-11-13T15:09:00Z" w16du:dateUtc="2024-11-13T23:09:00Z">
        <w:r w:rsidRPr="00A12C76" w:rsidDel="00603165">
          <w:lastRenderedPageBreak/>
          <w:delText>UST Operating Permit Application Facility Information</w:delText>
        </w:r>
      </w:del>
    </w:p>
    <w:p w14:paraId="28F389BD" w14:textId="5FDAD5FD" w:rsidR="00EA0219" w:rsidRPr="00A12C76" w:rsidDel="00603165" w:rsidRDefault="00EA0219" w:rsidP="00EA0219">
      <w:pPr>
        <w:spacing w:before="0" w:beforeAutospacing="0" w:after="0" w:afterAutospacing="0"/>
        <w:ind w:left="360"/>
        <w:rPr>
          <w:del w:id="78" w:author="Lemire-Baeten, Austin@Waterboards" w:date="2024-11-13T15:09:00Z" w16du:dateUtc="2024-11-13T23:09:00Z"/>
        </w:rPr>
      </w:pPr>
      <w:del w:id="79" w:author="Lemire-Baeten, Austin@Waterboards" w:date="2024-11-13T15:09:00Z" w16du:dateUtc="2024-11-13T23:09:00Z">
        <w:r w:rsidRPr="00A12C76" w:rsidDel="00603165">
          <w:delText>UST Operating Permit Application Tank Information</w:delText>
        </w:r>
      </w:del>
    </w:p>
    <w:p w14:paraId="21F7DDA5" w14:textId="44EBF0E9" w:rsidR="00EA0219" w:rsidRPr="00A12C76" w:rsidDel="00603165" w:rsidRDefault="00EA0219" w:rsidP="00EA0219">
      <w:pPr>
        <w:spacing w:before="0" w:beforeAutospacing="0" w:after="0" w:afterAutospacing="0"/>
        <w:ind w:left="360"/>
        <w:rPr>
          <w:del w:id="80" w:author="Lemire-Baeten, Austin@Waterboards" w:date="2024-11-13T15:09:00Z" w16du:dateUtc="2024-11-13T23:09:00Z"/>
        </w:rPr>
      </w:pPr>
      <w:del w:id="81" w:author="Lemire-Baeten, Austin@Waterboards" w:date="2024-11-13T15:09:00Z" w16du:dateUtc="2024-11-13T23:09:00Z">
        <w:r w:rsidRPr="00A12C76" w:rsidDel="00603165">
          <w:delText>UST Operating Permit Application Monitoring Information</w:delText>
        </w:r>
      </w:del>
    </w:p>
    <w:p w14:paraId="3CFECF72" w14:textId="6FD02CEA" w:rsidR="00EA0219" w:rsidRPr="00A12C76" w:rsidDel="00603165" w:rsidRDefault="00EA0219" w:rsidP="00EA0219">
      <w:pPr>
        <w:spacing w:before="0" w:beforeAutospacing="0" w:after="0" w:afterAutospacing="0"/>
        <w:ind w:left="360"/>
        <w:rPr>
          <w:del w:id="82" w:author="Lemire-Baeten, Austin@Waterboards" w:date="2024-11-13T15:09:00Z" w16du:dateUtc="2024-11-13T23:09:00Z"/>
        </w:rPr>
      </w:pPr>
      <w:del w:id="83" w:author="Lemire-Baeten, Austin@Waterboards" w:date="2024-11-13T15:09:00Z" w16du:dateUtc="2024-11-13T23:09:00Z">
        <w:r w:rsidRPr="00A12C76" w:rsidDel="00603165">
          <w:delText>UST Certification of Installation/ Modification</w:delText>
        </w:r>
      </w:del>
    </w:p>
    <w:p w14:paraId="16690D5A" w14:textId="20580618" w:rsidR="00EA0219" w:rsidRPr="00A12C76" w:rsidDel="00603165" w:rsidRDefault="00EA0219" w:rsidP="00EA0219">
      <w:pPr>
        <w:contextualSpacing/>
        <w:rPr>
          <w:del w:id="84" w:author="Lemire-Baeten, Austin@Waterboards" w:date="2024-11-13T15:09:00Z" w16du:dateUtc="2024-11-13T23:09:00Z"/>
          <w:rFonts w:eastAsiaTheme="minorEastAsia"/>
          <w:szCs w:val="32"/>
        </w:rPr>
      </w:pPr>
    </w:p>
    <w:p w14:paraId="5731ED5E" w14:textId="519DA578" w:rsidR="00EA0219" w:rsidRPr="00A12C76" w:rsidDel="00603165" w:rsidRDefault="00EA0219" w:rsidP="00EA0219">
      <w:pPr>
        <w:contextualSpacing/>
        <w:rPr>
          <w:del w:id="85" w:author="Lemire-Baeten, Austin@Waterboards" w:date="2024-11-13T15:09:00Z" w16du:dateUtc="2024-11-13T23:09:00Z"/>
          <w:rFonts w:eastAsiaTheme="minorEastAsia"/>
          <w:szCs w:val="32"/>
        </w:rPr>
      </w:pPr>
      <w:del w:id="8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316C076A" w14:textId="3F4282CF" w:rsidR="00EA0219" w:rsidRPr="00A12C76" w:rsidDel="00603165" w:rsidRDefault="00EA0219" w:rsidP="00EA0219">
      <w:pPr>
        <w:spacing w:before="0" w:beforeAutospacing="0" w:after="0" w:afterAutospacing="0"/>
        <w:contextualSpacing/>
        <w:rPr>
          <w:del w:id="87" w:author="Lemire-Baeten, Austin@Waterboards" w:date="2024-11-13T15:09:00Z" w16du:dateUtc="2024-11-13T23:09:00Z"/>
          <w:rFonts w:eastAsiaTheme="minorEastAsia"/>
          <w:szCs w:val="32"/>
        </w:rPr>
      </w:pPr>
      <w:del w:id="88" w:author="Lemire-Baeten, Austin@Waterboards" w:date="2024-11-13T15:09:00Z" w16du:dateUtc="2024-11-13T23:09:00Z">
        <w:r w:rsidRPr="00A12C76" w:rsidDel="00603165">
          <w:rPr>
            <w:rFonts w:eastAsiaTheme="minorEastAsia"/>
            <w:szCs w:val="32"/>
          </w:rPr>
          <w:delText>Reference:  Sections 25281, 25404 and 25404.1, Health and Safety Code.</w:delText>
        </w:r>
      </w:del>
    </w:p>
    <w:p w14:paraId="1865464D" w14:textId="75A125EC" w:rsidR="00EA0219" w:rsidRPr="00A12C76" w:rsidDel="00603165" w:rsidRDefault="00EA0219" w:rsidP="00EA0219">
      <w:pPr>
        <w:spacing w:before="0" w:beforeAutospacing="0" w:after="0" w:afterAutospacing="0"/>
        <w:contextualSpacing/>
        <w:rPr>
          <w:del w:id="89" w:author="Lemire-Baeten, Austin@Waterboards" w:date="2024-11-13T15:09:00Z" w16du:dateUtc="2024-11-13T23:09:00Z"/>
          <w:rFonts w:eastAsiaTheme="minorEastAsia"/>
          <w:szCs w:val="32"/>
        </w:rPr>
      </w:pPr>
    </w:p>
    <w:p w14:paraId="0046B4D2" w14:textId="1892BD12" w:rsidR="00EA0219" w:rsidRPr="00A12C76" w:rsidDel="00603165" w:rsidRDefault="00EA0219" w:rsidP="00EA0219">
      <w:pPr>
        <w:keepNext/>
        <w:keepLines/>
        <w:outlineLvl w:val="2"/>
        <w:rPr>
          <w:del w:id="90" w:author="Lemire-Baeten, Austin@Waterboards" w:date="2024-11-13T15:09:00Z" w16du:dateUtc="2024-11-13T23:09:00Z"/>
          <w:rFonts w:eastAsiaTheme="majorEastAsia"/>
          <w:b/>
          <w:color w:val="000000" w:themeColor="text1"/>
          <w:szCs w:val="24"/>
        </w:rPr>
      </w:pPr>
      <w:del w:id="91" w:author="Lemire-Baeten, Austin@Waterboards" w:date="2024-11-13T15:09:00Z" w16du:dateUtc="2024-11-13T23:09:00Z">
        <w:r w:rsidRPr="00A12C76" w:rsidDel="00603165">
          <w:rPr>
            <w:rFonts w:eastAsiaTheme="majorEastAsia"/>
            <w:b/>
            <w:color w:val="000000" w:themeColor="text1"/>
            <w:szCs w:val="24"/>
          </w:rPr>
          <w:delText>§ 2611.  Additional Definitions</w:delText>
        </w:r>
      </w:del>
    </w:p>
    <w:p w14:paraId="33937C49" w14:textId="60CA4D1C" w:rsidR="00EA0219" w:rsidRPr="00A12C76" w:rsidDel="00603165" w:rsidRDefault="00EA0219" w:rsidP="00EA0219">
      <w:pPr>
        <w:rPr>
          <w:del w:id="92" w:author="Lemire-Baeten, Austin@Waterboards" w:date="2024-11-13T15:09:00Z" w16du:dateUtc="2024-11-13T23:09:00Z"/>
        </w:rPr>
      </w:pPr>
      <w:del w:id="93" w:author="Lemire-Baeten, Austin@Waterboards" w:date="2024-11-13T15:09:00Z" w16du:dateUtc="2024-11-13T23:09:00Z">
        <w:r w:rsidRPr="00A12C76" w:rsidDel="00603165">
          <w:delText>Unless the context requires otherwise, the following definitions shall apply to terms used in this chapter.</w:delText>
        </w:r>
      </w:del>
    </w:p>
    <w:p w14:paraId="3C13C580" w14:textId="553605D0" w:rsidR="00EA0219" w:rsidRPr="00A12C76" w:rsidDel="00603165" w:rsidRDefault="00EA0219" w:rsidP="00EA0219">
      <w:pPr>
        <w:rPr>
          <w:del w:id="94" w:author="Lemire-Baeten, Austin@Waterboards" w:date="2024-11-13T15:09:00Z" w16du:dateUtc="2024-11-13T23:09:00Z"/>
        </w:rPr>
      </w:pPr>
      <w:del w:id="95" w:author="Lemire-Baeten, Austin@Waterboards" w:date="2024-11-13T15:09:00Z" w16du:dateUtc="2024-11-13T23:09:00Z">
        <w:r w:rsidRPr="00A12C76" w:rsidDel="00603165">
          <w:rPr>
            <w:b/>
          </w:rPr>
          <w:delText>“Bladder system”</w:delText>
        </w:r>
        <w:r w:rsidRPr="00A12C76" w:rsidDel="00603165">
          <w:delText xml:space="preserve"> means a flexible or rigid material which provides primary containment including an interstitial monitoring system designed to be installed inside an existing underground storage tank.</w:delText>
        </w:r>
      </w:del>
    </w:p>
    <w:p w14:paraId="5D8CA494" w14:textId="11A4A698" w:rsidR="00EA0219" w:rsidRPr="00A12C76" w:rsidDel="00603165" w:rsidRDefault="00EA0219" w:rsidP="00EA0219">
      <w:pPr>
        <w:rPr>
          <w:del w:id="96" w:author="Lemire-Baeten, Austin@Waterboards" w:date="2024-11-13T15:09:00Z" w16du:dateUtc="2024-11-13T23:09:00Z"/>
        </w:rPr>
      </w:pPr>
      <w:del w:id="97" w:author="Lemire-Baeten, Austin@Waterboards" w:date="2024-11-13T15:09:00Z" w16du:dateUtc="2024-11-13T23:09:00Z">
        <w:r w:rsidRPr="00A12C76" w:rsidDel="00603165">
          <w:rPr>
            <w:b/>
          </w:rPr>
          <w:delText>“Best management practice”</w:delText>
        </w:r>
        <w:r w:rsidRPr="00A12C76" w:rsidDel="00603165">
          <w:delText xml:space="preserve"> means any underground storage tank system management and operation practice that is the most effective and practicable method of preventing or reducing the probability of a release.</w:delText>
        </w:r>
      </w:del>
    </w:p>
    <w:p w14:paraId="77929CE0" w14:textId="68170E1E" w:rsidR="00EA0219" w:rsidRPr="00A12C76" w:rsidDel="00603165" w:rsidRDefault="00EA0219" w:rsidP="00EA0219">
      <w:pPr>
        <w:rPr>
          <w:del w:id="98" w:author="Lemire-Baeten, Austin@Waterboards" w:date="2024-11-13T15:09:00Z" w16du:dateUtc="2024-11-13T23:09:00Z"/>
        </w:rPr>
      </w:pPr>
      <w:del w:id="99" w:author="Lemire-Baeten, Austin@Waterboards" w:date="2024-11-13T15:09:00Z" w16du:dateUtc="2024-11-13T23:09:00Z">
        <w:r w:rsidRPr="00A12C76" w:rsidDel="00603165">
          <w:rPr>
            <w:b/>
          </w:rPr>
          <w:delText>“Cathodic protection tester”</w:delText>
        </w:r>
        <w:r w:rsidRPr="00A12C76" w:rsidDel="00603165">
          <w:delText xml:space="preserve"> means any individual who can demonstrate an understanding of the principles and measurements of all common types of cathodic protection systems as applied to buried or submerged metallic piping and underground storage tank systems.  Such an individual shall possess a current certificate from the National Association of Corrosion Engineers or the International Code Council, demonstrating education and experience in soil resistivity, stray current, structure-to-soil potential, and component electrical isolation measurements of buried or submerged metallic piping and underground storage tank systems.</w:delText>
        </w:r>
      </w:del>
    </w:p>
    <w:p w14:paraId="4E9938C8" w14:textId="5BF3AE9B" w:rsidR="00EA0219" w:rsidRPr="00A12C76" w:rsidDel="00603165" w:rsidRDefault="00EA0219" w:rsidP="00EA0219">
      <w:pPr>
        <w:rPr>
          <w:del w:id="100" w:author="Lemire-Baeten, Austin@Waterboards" w:date="2024-11-13T15:09:00Z" w16du:dateUtc="2024-11-13T23:09:00Z"/>
        </w:rPr>
      </w:pPr>
      <w:del w:id="101" w:author="Lemire-Baeten, Austin@Waterboards" w:date="2024-11-13T15:09:00Z" w16du:dateUtc="2024-11-13T23:09:00Z">
        <w:r w:rsidRPr="00A12C76" w:rsidDel="00603165">
          <w:rPr>
            <w:b/>
          </w:rPr>
          <w:delText>“Coatings expert”</w:delText>
        </w:r>
        <w:r w:rsidRPr="00A12C76" w:rsidDel="00603165">
          <w:delText xml:space="preserve"> means a person who, by reason of thorough training, knowledge and experience in the coating of metal surfaces, is qualified to engage in the practice of internal tank lining inspections.  The term includes only those persons who are independent of any lining manufacturer or applicator and have no financial interest in the tank or tanks being monitored.</w:delText>
        </w:r>
      </w:del>
    </w:p>
    <w:p w14:paraId="672430CA" w14:textId="2FBC654F" w:rsidR="00EA0219" w:rsidRPr="00A12C76" w:rsidDel="00603165" w:rsidRDefault="00EA0219" w:rsidP="00EA0219">
      <w:pPr>
        <w:rPr>
          <w:del w:id="102" w:author="Lemire-Baeten, Austin@Waterboards" w:date="2024-11-13T15:09:00Z" w16du:dateUtc="2024-11-13T23:09:00Z"/>
        </w:rPr>
      </w:pPr>
      <w:del w:id="103" w:author="Lemire-Baeten, Austin@Waterboards" w:date="2024-11-13T15:09:00Z" w16du:dateUtc="2024-11-13T23:09:00Z">
        <w:r w:rsidRPr="00A12C76" w:rsidDel="00603165">
          <w:rPr>
            <w:b/>
          </w:rPr>
          <w:delText>“Compatible”</w:delText>
        </w:r>
        <w:r w:rsidRPr="00A12C76" w:rsidDel="00603165">
          <w:delText xml:space="preserve"> means the ability of two or more substances to maintain their respective physical and chemical properties upon contact with one another for the design life of the tank system under conditions likely to be encountered in the underground storage tank.</w:delText>
        </w:r>
      </w:del>
    </w:p>
    <w:p w14:paraId="727090F1" w14:textId="04E8FC24" w:rsidR="00EA0219" w:rsidRPr="00A12C76" w:rsidDel="00603165" w:rsidRDefault="00EA0219" w:rsidP="00EA0219">
      <w:pPr>
        <w:rPr>
          <w:del w:id="104" w:author="Lemire-Baeten, Austin@Waterboards" w:date="2024-11-13T15:09:00Z" w16du:dateUtc="2024-11-13T23:09:00Z"/>
        </w:rPr>
      </w:pPr>
      <w:del w:id="105" w:author="Lemire-Baeten, Austin@Waterboards" w:date="2024-11-13T15:09:00Z" w16du:dateUtc="2024-11-13T23:09:00Z">
        <w:r w:rsidRPr="00A12C76" w:rsidDel="00603165">
          <w:rPr>
            <w:b/>
          </w:rPr>
          <w:delText>“Connected piping”</w:delText>
        </w:r>
        <w:r w:rsidRPr="00A12C76" w:rsidDel="00603165">
          <w:delText xml:space="preserve"> means all underground piping including valves, elbows, joints, flanges, and flexible connectors attached to a tank system through which hazardous substances flow.  For the purpose of determining how much piping is connected to any individual underground storage tank system, the piping that joins two underground storage tank systems should be allocated equally between them.</w:delText>
        </w:r>
      </w:del>
    </w:p>
    <w:p w14:paraId="63756C67" w14:textId="4A72A916" w:rsidR="00EA0219" w:rsidRPr="00A12C76" w:rsidDel="00603165" w:rsidRDefault="00EA0219" w:rsidP="00EA0219">
      <w:pPr>
        <w:rPr>
          <w:del w:id="106" w:author="Lemire-Baeten, Austin@Waterboards" w:date="2024-11-13T15:09:00Z" w16du:dateUtc="2024-11-13T23:09:00Z"/>
        </w:rPr>
      </w:pPr>
      <w:del w:id="107" w:author="Lemire-Baeten, Austin@Waterboards" w:date="2024-11-13T15:09:00Z" w16du:dateUtc="2024-11-13T23:09:00Z">
        <w:r w:rsidRPr="00A12C76" w:rsidDel="00603165">
          <w:rPr>
            <w:b/>
          </w:rPr>
          <w:delText>“Continuous monitoring”</w:delText>
        </w:r>
        <w:r w:rsidRPr="00A12C76" w:rsidDel="00603165">
          <w:delText xml:space="preserve"> means a system using equipment which routinely performs the required monitoring on a periodic or cyclic basis throughout each day.</w:delText>
        </w:r>
      </w:del>
    </w:p>
    <w:p w14:paraId="2ACC9931" w14:textId="04564721" w:rsidR="00EA0219" w:rsidRPr="00A12C76" w:rsidDel="00603165" w:rsidRDefault="00EA0219" w:rsidP="00EA0219">
      <w:pPr>
        <w:rPr>
          <w:del w:id="108" w:author="Lemire-Baeten, Austin@Waterboards" w:date="2024-11-13T15:09:00Z" w16du:dateUtc="2024-11-13T23:09:00Z"/>
        </w:rPr>
      </w:pPr>
      <w:del w:id="109" w:author="Lemire-Baeten, Austin@Waterboards" w:date="2024-11-13T15:09:00Z" w16du:dateUtc="2024-11-13T23:09:00Z">
        <w:r w:rsidRPr="00A12C76" w:rsidDel="00603165">
          <w:rPr>
            <w:b/>
          </w:rPr>
          <w:delText>“Corrosion specialist”</w:delText>
        </w:r>
        <w:r w:rsidRPr="00A12C76" w:rsidDel="00603165">
          <w:delText xml:space="preserve"> means any individual who, by reason of thorough knowledge of the physical sciences and the principles of engineering and mathematics acquired by a professional education and related practical experience, is qualified to engage in the practice of corrosion control on buried </w:delText>
        </w:r>
        <w:r w:rsidRPr="00A12C76" w:rsidDel="00603165">
          <w:lastRenderedPageBreak/>
          <w:delText>or submerged metallic piping and underground storage tank systems. Such an individual shall possess a current certificate from the National Association of Corrosion Engineers as a corrosion specialist, or be a registered professional engineer with a current certificate or license requiring education and experience in corrosion control of buried or submerged metallic piping and underground storage tank systems.</w:delText>
        </w:r>
      </w:del>
    </w:p>
    <w:p w14:paraId="061DA440" w14:textId="104DE51E" w:rsidR="00EA0219" w:rsidRPr="00A12C76" w:rsidDel="00603165" w:rsidRDefault="00EA0219" w:rsidP="00EA0219">
      <w:pPr>
        <w:rPr>
          <w:del w:id="110" w:author="Lemire-Baeten, Austin@Waterboards" w:date="2024-11-13T15:09:00Z" w16du:dateUtc="2024-11-13T23:09:00Z"/>
        </w:rPr>
      </w:pPr>
      <w:del w:id="111" w:author="Lemire-Baeten, Austin@Waterboards" w:date="2024-11-13T15:09:00Z" w16du:dateUtc="2024-11-13T23:09:00Z">
        <w:r w:rsidRPr="00A12C76" w:rsidDel="00603165">
          <w:rPr>
            <w:b/>
          </w:rPr>
          <w:delText>“Decommissioned tank”</w:delText>
        </w:r>
        <w:r w:rsidRPr="00A12C76" w:rsidDel="00603165">
          <w:delText xml:space="preserve"> means an underground storage tank which cannot be used for one or more of the following reasons: 1) the tank has been filled with an inert solid; 2) the fill pipes have been sealed; or 3) the piping has been removed.</w:delText>
        </w:r>
      </w:del>
    </w:p>
    <w:p w14:paraId="3A32EE9C" w14:textId="341044EB" w:rsidR="00EA0219" w:rsidRPr="00A12C76" w:rsidDel="00603165" w:rsidRDefault="00EA0219" w:rsidP="00EA0219">
      <w:pPr>
        <w:rPr>
          <w:del w:id="112" w:author="Lemire-Baeten, Austin@Waterboards" w:date="2024-11-13T15:09:00Z" w16du:dateUtc="2024-11-13T23:09:00Z"/>
        </w:rPr>
      </w:pPr>
      <w:del w:id="113" w:author="Lemire-Baeten, Austin@Waterboards" w:date="2024-11-13T15:09:00Z" w16du:dateUtc="2024-11-13T23:09:00Z">
        <w:r w:rsidRPr="00A12C76" w:rsidDel="00603165">
          <w:rPr>
            <w:b/>
          </w:rPr>
          <w:delText>“Designated underground storage tank operator”</w:delText>
        </w:r>
        <w:r w:rsidRPr="00A12C76" w:rsidDel="00603165">
          <w:delText xml:space="preserve"> or </w:delText>
        </w:r>
        <w:r w:rsidRPr="00A12C76" w:rsidDel="00603165">
          <w:rPr>
            <w:b/>
          </w:rPr>
          <w:delText>“designated UST operator”</w:delText>
        </w:r>
        <w:r w:rsidRPr="00A12C76" w:rsidDel="00603165">
          <w:delText xml:space="preserve"> means one or more individuals designated by the owner or operator to have responsibility for training facility employees and conducting visual inspections at an underground storage tank facility.  A “designated UST operator” is not considered the “operator” as defined in Chapter 6.7 of Division 20 of the Health and Safety Code, although the same individual may hold both positions.</w:delText>
        </w:r>
      </w:del>
    </w:p>
    <w:p w14:paraId="4EF8BBD3" w14:textId="7F68550B" w:rsidR="00EA0219" w:rsidRPr="00A12C76" w:rsidDel="00603165" w:rsidRDefault="00EA0219" w:rsidP="00EA0219">
      <w:pPr>
        <w:rPr>
          <w:del w:id="114" w:author="Lemire-Baeten, Austin@Waterboards" w:date="2024-11-13T15:09:00Z" w16du:dateUtc="2024-11-13T23:09:00Z"/>
        </w:rPr>
      </w:pPr>
      <w:del w:id="115" w:author="Lemire-Baeten, Austin@Waterboards" w:date="2024-11-13T15:09:00Z" w16du:dateUtc="2024-11-13T23:09:00Z">
        <w:r w:rsidRPr="00A12C76" w:rsidDel="00603165">
          <w:rPr>
            <w:b/>
          </w:rPr>
          <w:delText>“Dispenser”</w:delText>
        </w:r>
        <w:r w:rsidRPr="00A12C76" w:rsidDel="00603165">
          <w:delText xml:space="preserve"> means an aboveground or underground device that is used for the delivery of a hazardous substance from an underground storage tank.  Dispenser includes metering and delivery devices, and fabricated assemblies located therein.</w:delText>
        </w:r>
      </w:del>
    </w:p>
    <w:p w14:paraId="374A6FBC" w14:textId="1C124A64" w:rsidR="00EA0219" w:rsidRPr="00A12C76" w:rsidDel="00603165" w:rsidRDefault="00EA0219" w:rsidP="00EA0219">
      <w:pPr>
        <w:rPr>
          <w:del w:id="116" w:author="Lemire-Baeten, Austin@Waterboards" w:date="2024-11-13T15:09:00Z" w16du:dateUtc="2024-11-13T23:09:00Z"/>
        </w:rPr>
      </w:pPr>
      <w:del w:id="117" w:author="Lemire-Baeten, Austin@Waterboards" w:date="2024-11-13T15:09:00Z" w16du:dateUtc="2024-11-13T23:09:00Z">
        <w:r w:rsidRPr="00A12C76" w:rsidDel="00603165">
          <w:rPr>
            <w:b/>
          </w:rPr>
          <w:delText>“Emergency containment”</w:delText>
        </w:r>
        <w:r w:rsidRPr="00A12C76" w:rsidDel="00603165">
          <w:delText xml:space="preserve"> means a containment system for accidental spills which are infrequent and unpredictable.</w:delText>
        </w:r>
      </w:del>
    </w:p>
    <w:p w14:paraId="3DAD5038" w14:textId="5697FF48" w:rsidR="00EA0219" w:rsidRPr="00A12C76" w:rsidDel="00603165" w:rsidRDefault="00EA0219" w:rsidP="00EA0219">
      <w:pPr>
        <w:rPr>
          <w:del w:id="118" w:author="Lemire-Baeten, Austin@Waterboards" w:date="2024-11-13T15:09:00Z" w16du:dateUtc="2024-11-13T23:09:00Z"/>
        </w:rPr>
      </w:pPr>
      <w:del w:id="119" w:author="Lemire-Baeten, Austin@Waterboards" w:date="2024-11-13T15:09:00Z" w16du:dateUtc="2024-11-13T23:09:00Z">
        <w:r w:rsidRPr="00A12C76" w:rsidDel="00603165">
          <w:rPr>
            <w:b/>
          </w:rPr>
          <w:delText>“Excavation zone”</w:delText>
        </w:r>
        <w:r w:rsidRPr="00A12C76" w:rsidDel="00603165">
          <w:delText xml:space="preserve"> means the volume containing the tank system and backfill material bounded by the ground surface, walls, and floor of the pit and trenches into which the underground storage tank system is placed at the time of installation.</w:delText>
        </w:r>
      </w:del>
    </w:p>
    <w:p w14:paraId="3CEB54C7" w14:textId="70744956" w:rsidR="00EA0219" w:rsidRPr="00A12C76" w:rsidDel="00603165" w:rsidRDefault="00EA0219" w:rsidP="00EA0219">
      <w:pPr>
        <w:rPr>
          <w:del w:id="120" w:author="Lemire-Baeten, Austin@Waterboards" w:date="2024-11-13T15:09:00Z" w16du:dateUtc="2024-11-13T23:09:00Z"/>
        </w:rPr>
      </w:pPr>
      <w:del w:id="121" w:author="Lemire-Baeten, Austin@Waterboards" w:date="2024-11-13T15:09:00Z" w16du:dateUtc="2024-11-13T23:09:00Z">
        <w:r w:rsidRPr="00A12C76" w:rsidDel="00603165">
          <w:rPr>
            <w:b/>
          </w:rPr>
          <w:delText>“Existing underground storage tank”</w:delText>
        </w:r>
        <w:r w:rsidRPr="00A12C76" w:rsidDel="00603165">
          <w:delText xml:space="preserve"> means an underground storage tank installed prior to January 1, 1984.  The term also includes an underground storage tank installed before January 1, 1987 and which is located on a farm, has a capacity greater than 1,100 gallons, and stores motor vehicle fuel used primarily for agricultural purposes and not for resale.</w:delText>
        </w:r>
      </w:del>
    </w:p>
    <w:p w14:paraId="2B20275E" w14:textId="083B035F" w:rsidR="00EA0219" w:rsidRPr="00A12C76" w:rsidDel="00603165" w:rsidRDefault="00EA0219" w:rsidP="00EA0219">
      <w:pPr>
        <w:rPr>
          <w:del w:id="122" w:author="Lemire-Baeten, Austin@Waterboards" w:date="2024-11-13T15:09:00Z" w16du:dateUtc="2024-11-13T23:09:00Z"/>
        </w:rPr>
      </w:pPr>
      <w:del w:id="123" w:author="Lemire-Baeten, Austin@Waterboards" w:date="2024-11-13T15:09:00Z" w16du:dateUtc="2024-11-13T23:09:00Z">
        <w:r w:rsidRPr="00A12C76" w:rsidDel="00603165">
          <w:rPr>
            <w:b/>
          </w:rPr>
          <w:delText>“Facility employee”</w:delText>
        </w:r>
        <w:r w:rsidRPr="00A12C76" w:rsidDel="00603165">
          <w:delText xml:space="preserve"> means an individual who is employed on-site at an underground storage tank facility, and who may be called upon to respond to spills, overfills, or other problems associated with the operation of the underground storage tank system.  A “facility employee” is not considered the “operator” as defined in Chapter 6.7 of Division 20 of the Health and Safety Code, although the same individual may hold both positions.</w:delText>
        </w:r>
      </w:del>
    </w:p>
    <w:p w14:paraId="0B930928" w14:textId="4812651D" w:rsidR="00EA0219" w:rsidRPr="00A12C76" w:rsidDel="00603165" w:rsidRDefault="00EA0219" w:rsidP="00EA0219">
      <w:pPr>
        <w:rPr>
          <w:del w:id="124" w:author="Lemire-Baeten, Austin@Waterboards" w:date="2024-11-13T15:09:00Z" w16du:dateUtc="2024-11-13T23:09:00Z"/>
        </w:rPr>
      </w:pPr>
      <w:del w:id="125" w:author="Lemire-Baeten, Austin@Waterboards" w:date="2024-11-13T15:09:00Z" w16du:dateUtc="2024-11-13T23:09:00Z">
        <w:r w:rsidRPr="00A12C76" w:rsidDel="00603165">
          <w:rPr>
            <w:b/>
          </w:rPr>
          <w:delText>“Fail safe”</w:delText>
        </w:r>
        <w:r w:rsidRPr="00A12C76" w:rsidDel="00603165">
          <w:delText xml:space="preserve"> means that a monitoring system will shut down the turbine pump in the event of a power outage, or when the monitoring system fails or is disconnected.</w:delText>
        </w:r>
      </w:del>
    </w:p>
    <w:p w14:paraId="22D30C5D" w14:textId="3A0DB32F" w:rsidR="00EA0219" w:rsidRPr="00A12C76" w:rsidDel="00603165" w:rsidRDefault="00EA0219" w:rsidP="00EA0219">
      <w:pPr>
        <w:rPr>
          <w:del w:id="126" w:author="Lemire-Baeten, Austin@Waterboards" w:date="2024-11-13T15:09:00Z" w16du:dateUtc="2024-11-13T23:09:00Z"/>
        </w:rPr>
      </w:pPr>
      <w:del w:id="127" w:author="Lemire-Baeten, Austin@Waterboards" w:date="2024-11-13T15:09:00Z" w16du:dateUtc="2024-11-13T23:09:00Z">
        <w:r w:rsidRPr="00A12C76" w:rsidDel="00603165">
          <w:rPr>
            <w:b/>
          </w:rPr>
          <w:delText>“Farm tank”</w:delText>
        </w:r>
        <w:r w:rsidRPr="00A12C76" w:rsidDel="00603165">
          <w:delText xml:space="preserve"> means any one tank or a combination of manifolded tanks that: 1) are located on a farm; and 2) holds no more than 1,100 gallons of motor vehicle fuel which is used primarily for agricultural purposes and is not held for resale.</w:delText>
        </w:r>
      </w:del>
    </w:p>
    <w:p w14:paraId="158E148B" w14:textId="653BD426" w:rsidR="00EA0219" w:rsidRPr="00A12C76" w:rsidDel="00603165" w:rsidRDefault="00EA0219" w:rsidP="00EA0219">
      <w:pPr>
        <w:rPr>
          <w:del w:id="128" w:author="Lemire-Baeten, Austin@Waterboards" w:date="2024-11-13T15:09:00Z" w16du:dateUtc="2024-11-13T23:09:00Z"/>
        </w:rPr>
      </w:pPr>
      <w:del w:id="129" w:author="Lemire-Baeten, Austin@Waterboards" w:date="2024-11-13T15:09:00Z" w16du:dateUtc="2024-11-13T23:09:00Z">
        <w:r w:rsidRPr="00A12C76" w:rsidDel="00603165">
          <w:rPr>
            <w:b/>
          </w:rPr>
          <w:delText>“First ground water”</w:delText>
        </w:r>
        <w:r w:rsidRPr="00A12C76" w:rsidDel="00603165">
          <w:delText xml:space="preserve"> means the uppermost saturated horizon encountered in a bore hole.</w:delText>
        </w:r>
      </w:del>
    </w:p>
    <w:p w14:paraId="06B6DA49" w14:textId="797A9E33" w:rsidR="00EA0219" w:rsidRPr="00A12C76" w:rsidDel="00603165" w:rsidRDefault="00EA0219" w:rsidP="00EA0219">
      <w:pPr>
        <w:rPr>
          <w:del w:id="130" w:author="Lemire-Baeten, Austin@Waterboards" w:date="2024-11-13T15:09:00Z" w16du:dateUtc="2024-11-13T23:09:00Z"/>
        </w:rPr>
      </w:pPr>
      <w:del w:id="131" w:author="Lemire-Baeten, Austin@Waterboards" w:date="2024-11-13T15:09:00Z" w16du:dateUtc="2024-11-13T23:09:00Z">
        <w:r w:rsidRPr="00A12C76" w:rsidDel="00603165">
          <w:rPr>
            <w:b/>
          </w:rPr>
          <w:delText>“Free product”</w:delText>
        </w:r>
        <w:r w:rsidRPr="00A12C76" w:rsidDel="00603165">
          <w:delText xml:space="preserve"> refers to a hazardous substance that is present as a non-aqueous phase liquid (e.g., liquid not dissolved in water).</w:delText>
        </w:r>
      </w:del>
    </w:p>
    <w:p w14:paraId="2FE0E86E" w14:textId="035CCA6D" w:rsidR="00EA0219" w:rsidRPr="00A12C76" w:rsidDel="00603165" w:rsidRDefault="00EA0219" w:rsidP="00EA0219">
      <w:pPr>
        <w:rPr>
          <w:del w:id="132" w:author="Lemire-Baeten, Austin@Waterboards" w:date="2024-11-13T15:09:00Z" w16du:dateUtc="2024-11-13T23:09:00Z"/>
        </w:rPr>
      </w:pPr>
      <w:del w:id="133" w:author="Lemire-Baeten, Austin@Waterboards" w:date="2024-11-13T15:09:00Z" w16du:dateUtc="2024-11-13T23:09:00Z">
        <w:r w:rsidRPr="00A12C76" w:rsidDel="00603165">
          <w:rPr>
            <w:b/>
          </w:rPr>
          <w:lastRenderedPageBreak/>
          <w:delText>“GeoTracker”</w:delText>
        </w:r>
        <w:r w:rsidRPr="00A12C76" w:rsidDel="00603165">
          <w:delText xml:space="preserve"> has the same meaning as “Geotracker” as defined in section 3891 of title 23 of the California Code of Regulations.</w:delText>
        </w:r>
      </w:del>
    </w:p>
    <w:p w14:paraId="6241897E" w14:textId="057D717D" w:rsidR="00EA0219" w:rsidRPr="00A12C76" w:rsidDel="00603165" w:rsidRDefault="00EA0219" w:rsidP="00EA0219">
      <w:pPr>
        <w:rPr>
          <w:del w:id="134" w:author="Lemire-Baeten, Austin@Waterboards" w:date="2024-11-13T15:09:00Z" w16du:dateUtc="2024-11-13T23:09:00Z"/>
        </w:rPr>
      </w:pPr>
      <w:del w:id="135" w:author="Lemire-Baeten, Austin@Waterboards" w:date="2024-11-13T15:09:00Z" w16du:dateUtc="2024-11-13T23:09:00Z">
        <w:r w:rsidRPr="00A12C76" w:rsidDel="00603165">
          <w:rPr>
            <w:b/>
          </w:rPr>
          <w:delText>“Ground water”</w:delText>
        </w:r>
        <w:r w:rsidRPr="00A12C76" w:rsidDel="00603165">
          <w:delText xml:space="preserve"> means subsurface water which will flow into a well.</w:delText>
        </w:r>
      </w:del>
    </w:p>
    <w:p w14:paraId="07449632" w14:textId="7C219E94" w:rsidR="00EA0219" w:rsidRPr="00A12C76" w:rsidDel="00603165" w:rsidRDefault="00EA0219" w:rsidP="00EA0219">
      <w:pPr>
        <w:rPr>
          <w:del w:id="136" w:author="Lemire-Baeten, Austin@Waterboards" w:date="2024-11-13T15:09:00Z" w16du:dateUtc="2024-11-13T23:09:00Z"/>
        </w:rPr>
      </w:pPr>
      <w:del w:id="137" w:author="Lemire-Baeten, Austin@Waterboards" w:date="2024-11-13T15:09:00Z" w16du:dateUtc="2024-11-13T23:09:00Z">
        <w:r w:rsidRPr="00A12C76" w:rsidDel="00603165">
          <w:rPr>
            <w:b/>
          </w:rPr>
          <w:delText>“Hazardous substance”</w:delText>
        </w:r>
        <w:r w:rsidRPr="00A12C76" w:rsidDel="00603165">
          <w:delText xml:space="preserve"> means a substance which meets the criteria of either section 25281(h)(1) or (2) of the Health and Safety Code.</w:delText>
        </w:r>
      </w:del>
    </w:p>
    <w:p w14:paraId="6D42B375" w14:textId="7C8DF09F" w:rsidR="00EA0219" w:rsidRPr="00A12C76" w:rsidDel="00603165" w:rsidRDefault="00EA0219" w:rsidP="00EA0219">
      <w:pPr>
        <w:rPr>
          <w:del w:id="138" w:author="Lemire-Baeten, Austin@Waterboards" w:date="2024-11-13T15:09:00Z" w16du:dateUtc="2024-11-13T23:09:00Z"/>
        </w:rPr>
      </w:pPr>
      <w:del w:id="139" w:author="Lemire-Baeten, Austin@Waterboards" w:date="2024-11-13T15:09:00Z" w16du:dateUtc="2024-11-13T23:09:00Z">
        <w:r w:rsidRPr="00A12C76" w:rsidDel="00603165">
          <w:rPr>
            <w:b/>
          </w:rPr>
          <w:delText>“Heating oil tank”</w:delText>
        </w:r>
        <w:r w:rsidRPr="00A12C76" w:rsidDel="00603165">
          <w:delText xml:space="preserve"> means a tank located on a farm or at a personal residence and which holds no more than 1,100 gallons of home heating oil which is used consumptively at the premises where the tank is located.</w:delText>
        </w:r>
      </w:del>
    </w:p>
    <w:p w14:paraId="32EB91A8" w14:textId="78A7AF38" w:rsidR="00EA0219" w:rsidRPr="00A12C76" w:rsidDel="00603165" w:rsidRDefault="00EA0219" w:rsidP="00EA0219">
      <w:pPr>
        <w:rPr>
          <w:del w:id="140" w:author="Lemire-Baeten, Austin@Waterboards" w:date="2024-11-13T15:09:00Z" w16du:dateUtc="2024-11-13T23:09:00Z"/>
        </w:rPr>
      </w:pPr>
      <w:del w:id="141" w:author="Lemire-Baeten, Austin@Waterboards" w:date="2024-11-13T15:09:00Z" w16du:dateUtc="2024-11-13T23:09:00Z">
        <w:r w:rsidRPr="00A12C76" w:rsidDel="00603165">
          <w:rPr>
            <w:b/>
          </w:rPr>
          <w:delText>“Holiday,”</w:delText>
        </w:r>
        <w:r w:rsidRPr="00A12C76" w:rsidDel="00603165">
          <w:delText xml:space="preserve"> when used with respect to underground storage tank coating or cladding, means a pinhole or void in a protective coating or cladding.</w:delText>
        </w:r>
      </w:del>
    </w:p>
    <w:p w14:paraId="123FA124" w14:textId="7F60D4EE" w:rsidR="00EA0219" w:rsidRPr="00A12C76" w:rsidDel="00603165" w:rsidRDefault="00EA0219" w:rsidP="00EA0219">
      <w:pPr>
        <w:rPr>
          <w:del w:id="142" w:author="Lemire-Baeten, Austin@Waterboards" w:date="2024-11-13T15:09:00Z" w16du:dateUtc="2024-11-13T23:09:00Z"/>
        </w:rPr>
      </w:pPr>
      <w:del w:id="143" w:author="Lemire-Baeten, Austin@Waterboards" w:date="2024-11-13T15:09:00Z" w16du:dateUtc="2024-11-13T23:09:00Z">
        <w:r w:rsidRPr="00A12C76" w:rsidDel="00603165">
          <w:rPr>
            <w:b/>
          </w:rPr>
          <w:delText>“Hydraulic lift tank”</w:delText>
        </w:r>
        <w:r w:rsidRPr="00A12C76" w:rsidDel="00603165">
          <w:delText xml:space="preserve"> means a tank holding hydraulic fluid for a closed loop mechanical system that uses compressed air or hydraulic fluid to operate lifts, elevators, and other similar devices.</w:delText>
        </w:r>
      </w:del>
    </w:p>
    <w:p w14:paraId="2E15A404" w14:textId="2FF588E2" w:rsidR="00EA0219" w:rsidRPr="00A12C76" w:rsidDel="00603165" w:rsidRDefault="00EA0219" w:rsidP="00EA0219">
      <w:pPr>
        <w:rPr>
          <w:del w:id="144" w:author="Lemire-Baeten, Austin@Waterboards" w:date="2024-11-13T15:09:00Z" w16du:dateUtc="2024-11-13T23:09:00Z"/>
        </w:rPr>
      </w:pPr>
      <w:del w:id="145" w:author="Lemire-Baeten, Austin@Waterboards" w:date="2024-11-13T15:09:00Z" w16du:dateUtc="2024-11-13T23:09:00Z">
        <w:r w:rsidRPr="00A12C76" w:rsidDel="00603165">
          <w:rPr>
            <w:b/>
          </w:rPr>
          <w:delText>“Inconclusive”</w:delText>
        </w:r>
        <w:r w:rsidRPr="00A12C76" w:rsidDel="00603165">
          <w:delText xml:space="preserve"> means the conclusion of a statistical inventory reconciliation report that is not decisive as to whether a release has been detected.</w:delText>
        </w:r>
      </w:del>
    </w:p>
    <w:p w14:paraId="0F42014D" w14:textId="453CCC57" w:rsidR="00EA0219" w:rsidRPr="00A12C76" w:rsidDel="00603165" w:rsidRDefault="00EA0219" w:rsidP="00EA0219">
      <w:pPr>
        <w:rPr>
          <w:del w:id="146" w:author="Lemire-Baeten, Austin@Waterboards" w:date="2024-11-13T15:09:00Z" w16du:dateUtc="2024-11-13T23:09:00Z"/>
        </w:rPr>
      </w:pPr>
      <w:del w:id="147" w:author="Lemire-Baeten, Austin@Waterboards" w:date="2024-11-13T15:09:00Z" w16du:dateUtc="2024-11-13T23:09:00Z">
        <w:r w:rsidRPr="00A12C76" w:rsidDel="00603165">
          <w:rPr>
            <w:b/>
          </w:rPr>
          <w:delText>“Independent testing organization”</w:delText>
        </w:r>
        <w:r w:rsidRPr="00A12C76" w:rsidDel="00603165">
          <w:delText xml:space="preserve"> means an organization which tests products or systems for compliance with voluntary consensus standards.  To be acceptable as an independent testing organization, the organization shall not be owned or controlled by any client, industrial organization, or any other person or institution with a financial interest in the product or system being tested.  For an organization to certify, list, or label products or systems in compliance with voluntary consensus standards, it shall maintain formal periodic inspections of production of products or systems to ensure that a listed, certified, or labeled product or system continues to meet the appropriate standards.</w:delText>
        </w:r>
      </w:del>
    </w:p>
    <w:p w14:paraId="7238A443" w14:textId="4D559438" w:rsidR="00EA0219" w:rsidRPr="00A12C76" w:rsidDel="00603165" w:rsidRDefault="00EA0219" w:rsidP="00EA0219">
      <w:pPr>
        <w:rPr>
          <w:del w:id="148" w:author="Lemire-Baeten, Austin@Waterboards" w:date="2024-11-13T15:09:00Z" w16du:dateUtc="2024-11-13T23:09:00Z"/>
        </w:rPr>
      </w:pPr>
      <w:del w:id="149" w:author="Lemire-Baeten, Austin@Waterboards" w:date="2024-11-13T15:09:00Z" w16du:dateUtc="2024-11-13T23:09:00Z">
        <w:r w:rsidRPr="00A12C76" w:rsidDel="00603165">
          <w:rPr>
            <w:b/>
          </w:rPr>
          <w:delText>“Independent third party”</w:delText>
        </w:r>
        <w:r w:rsidRPr="00A12C76" w:rsidDel="00603165">
          <w:delText xml:space="preserve"> means independent testing organizations, consulting firms, test laboratories, not-for-profit research organizations and educational institutions with no financial interest in the matters under consideration.  The term includes only those organizations which are not owned or controlled by any client, industrial organization, or any other institution with a financial interest in the matter under consideration.</w:delText>
        </w:r>
      </w:del>
    </w:p>
    <w:p w14:paraId="02028E83" w14:textId="1802E9F4" w:rsidR="00EA0219" w:rsidRPr="00A12C76" w:rsidDel="00603165" w:rsidRDefault="00EA0219" w:rsidP="00EA0219">
      <w:pPr>
        <w:rPr>
          <w:del w:id="150" w:author="Lemire-Baeten, Austin@Waterboards" w:date="2024-11-13T15:09:00Z" w16du:dateUtc="2024-11-13T23:09:00Z"/>
        </w:rPr>
      </w:pPr>
      <w:del w:id="151" w:author="Lemire-Baeten, Austin@Waterboards" w:date="2024-11-13T15:09:00Z" w16du:dateUtc="2024-11-13T23:09:00Z">
        <w:r w:rsidRPr="00A12C76" w:rsidDel="00603165">
          <w:rPr>
            <w:b/>
            <w:bCs/>
          </w:rPr>
          <w:delText>“Integral secondary containment”</w:delText>
        </w:r>
        <w:r w:rsidRPr="00A12C76" w:rsidDel="00603165">
          <w:delText xml:space="preserve"> means a secondary containment system manufactured as part of the underground storage tank.</w:delText>
        </w:r>
      </w:del>
    </w:p>
    <w:p w14:paraId="3721E7EB" w14:textId="2F8EBE21" w:rsidR="00EA0219" w:rsidRPr="00A12C76" w:rsidDel="00603165" w:rsidRDefault="00EA0219" w:rsidP="00EA0219">
      <w:pPr>
        <w:rPr>
          <w:del w:id="152" w:author="Lemire-Baeten, Austin@Waterboards" w:date="2024-11-13T15:09:00Z" w16du:dateUtc="2024-11-13T23:09:00Z"/>
        </w:rPr>
      </w:pPr>
      <w:del w:id="153" w:author="Lemire-Baeten, Austin@Waterboards" w:date="2024-11-13T15:09:00Z" w16du:dateUtc="2024-11-13T23:09:00Z">
        <w:r w:rsidRPr="00A12C76" w:rsidDel="00603165">
          <w:rPr>
            <w:b/>
          </w:rPr>
          <w:delText>“Interstitial liquid level measurement”</w:delText>
        </w:r>
        <w:r w:rsidRPr="00A12C76" w:rsidDel="00603165">
          <w:delText xml:space="preserve"> method (as the term is used in section 25290.1 of the Health and Safety Code) or “hydrostatic monitoring” method means a release detection method that continuously monitors the liquid level within a liquid-filled interstitial space of an underground storage tank.  The term includes only those release detection systems that are capable of detecting a breach in the primary or secondary containment of the underground storage tank component(s) being monitored before the hazardous substance stored is released to the environment.  To accomplish this, the liquid in the interstitial space shall be maintained at a pressure greater than the operating pressure found within the component(s) being monitored.  This pressure may be achieved, for example, by adequately elevating the liquid reservoir or by pressurizing the liquid-filled interstice.  Hydrostatic monitoring methods shall meet the requirements of section 2643(f).</w:delText>
        </w:r>
      </w:del>
    </w:p>
    <w:p w14:paraId="2ACB0249" w14:textId="7C4460B0" w:rsidR="00EA0219" w:rsidRPr="00A12C76" w:rsidDel="00603165" w:rsidRDefault="00EA0219" w:rsidP="00EA0219">
      <w:pPr>
        <w:rPr>
          <w:del w:id="154" w:author="Lemire-Baeten, Austin@Waterboards" w:date="2024-11-13T15:09:00Z" w16du:dateUtc="2024-11-13T23:09:00Z"/>
        </w:rPr>
      </w:pPr>
      <w:del w:id="155" w:author="Lemire-Baeten, Austin@Waterboards" w:date="2024-11-13T15:09:00Z" w16du:dateUtc="2024-11-13T23:09:00Z">
        <w:r w:rsidRPr="00A12C76" w:rsidDel="00603165">
          <w:rPr>
            <w:b/>
          </w:rPr>
          <w:delText>“Interstitial space”</w:delText>
        </w:r>
        <w:r w:rsidRPr="00A12C76" w:rsidDel="00603165">
          <w:delText xml:space="preserve"> means the space between the primary and secondary containment systems.</w:delText>
        </w:r>
      </w:del>
    </w:p>
    <w:p w14:paraId="492361D1" w14:textId="7BB089F6" w:rsidR="00EA0219" w:rsidRPr="00A12C76" w:rsidDel="00603165" w:rsidRDefault="00EA0219" w:rsidP="00EA0219">
      <w:pPr>
        <w:rPr>
          <w:del w:id="156" w:author="Lemire-Baeten, Austin@Waterboards" w:date="2024-11-13T15:09:00Z" w16du:dateUtc="2024-11-13T23:09:00Z"/>
        </w:rPr>
      </w:pPr>
      <w:del w:id="157" w:author="Lemire-Baeten, Austin@Waterboards" w:date="2024-11-13T15:09:00Z" w16du:dateUtc="2024-11-13T23:09:00Z">
        <w:r w:rsidRPr="00A12C76" w:rsidDel="00603165">
          <w:rPr>
            <w:b/>
          </w:rPr>
          <w:delText>“Leak threshold”</w:delText>
        </w:r>
        <w:r w:rsidRPr="00A12C76" w:rsidDel="00603165">
          <w:delText xml:space="preserve"> means the value against which test measurements are compared and which serves as the basis for declaring the presence of a leak.  The leak threshold is set by the manufacturer in order to meet state and federal requirements.  Leak threshold is not an allowable leak rate.</w:delText>
        </w:r>
      </w:del>
    </w:p>
    <w:p w14:paraId="6D6C6AB6" w14:textId="55939A3F" w:rsidR="00EA0219" w:rsidRPr="00A12C76" w:rsidDel="00603165" w:rsidRDefault="00EA0219" w:rsidP="00EA0219">
      <w:pPr>
        <w:rPr>
          <w:del w:id="158" w:author="Lemire-Baeten, Austin@Waterboards" w:date="2024-11-13T15:09:00Z" w16du:dateUtc="2024-11-13T23:09:00Z"/>
        </w:rPr>
      </w:pPr>
      <w:del w:id="159" w:author="Lemire-Baeten, Austin@Waterboards" w:date="2024-11-13T15:09:00Z" w16du:dateUtc="2024-11-13T23:09:00Z">
        <w:r w:rsidRPr="00A12C76" w:rsidDel="00603165">
          <w:rPr>
            <w:b/>
          </w:rPr>
          <w:delText>“Liquid asphalt tank”</w:delText>
        </w:r>
        <w:r w:rsidRPr="00A12C76" w:rsidDel="00603165">
          <w:delText xml:space="preserve"> means an underground storage tank which contains steam-refined asphalts.</w:delText>
        </w:r>
      </w:del>
    </w:p>
    <w:p w14:paraId="7346B582" w14:textId="1553FA44" w:rsidR="00EA0219" w:rsidRPr="00A12C76" w:rsidDel="00603165" w:rsidRDefault="00EA0219" w:rsidP="00EA0219">
      <w:pPr>
        <w:rPr>
          <w:del w:id="160" w:author="Lemire-Baeten, Austin@Waterboards" w:date="2024-11-13T15:09:00Z" w16du:dateUtc="2024-11-13T23:09:00Z"/>
        </w:rPr>
      </w:pPr>
      <w:del w:id="161" w:author="Lemire-Baeten, Austin@Waterboards" w:date="2024-11-13T15:09:00Z" w16du:dateUtc="2024-11-13T23:09:00Z">
        <w:r w:rsidRPr="00A12C76" w:rsidDel="00603165">
          <w:rPr>
            <w:b/>
          </w:rPr>
          <w:delText>“Liquefied petroleum gas tank”</w:delText>
        </w:r>
        <w:r w:rsidRPr="00A12C76" w:rsidDel="00603165">
          <w:delText xml:space="preserve"> means an underground storage tank which contains normal butane, isobutane, propane, or butylene (including isomers) or mixtures composed predominantly thereof in a liquid or gaseous state having a vapor pressure in excess of 40 pounds per square inch absolute at a temperature of 100 degrees Fahrenheit.</w:delText>
        </w:r>
      </w:del>
    </w:p>
    <w:p w14:paraId="7AAE43EB" w14:textId="045CCAAB" w:rsidR="00EA0219" w:rsidRPr="00A12C76" w:rsidDel="00603165" w:rsidRDefault="00EA0219" w:rsidP="00EA0219">
      <w:pPr>
        <w:rPr>
          <w:del w:id="162" w:author="Lemire-Baeten, Austin@Waterboards" w:date="2024-11-13T15:09:00Z" w16du:dateUtc="2024-11-13T23:09:00Z"/>
        </w:rPr>
      </w:pPr>
      <w:del w:id="163" w:author="Lemire-Baeten, Austin@Waterboards" w:date="2024-11-13T15:09:00Z" w16du:dateUtc="2024-11-13T23:09:00Z">
        <w:r w:rsidRPr="00A12C76" w:rsidDel="00603165">
          <w:rPr>
            <w:b/>
          </w:rPr>
          <w:delText>“Maintenance”</w:delText>
        </w:r>
        <w:r w:rsidRPr="00A12C76" w:rsidDel="00603165">
          <w:delText xml:space="preserve"> means the normal operational upkeep to prevent an underground storage tank system from releasing hazardous substances.</w:delText>
        </w:r>
      </w:del>
    </w:p>
    <w:p w14:paraId="0A708CC7" w14:textId="11E92E76" w:rsidR="00EA0219" w:rsidRPr="00A12C76" w:rsidDel="00603165" w:rsidRDefault="00EA0219" w:rsidP="00EA0219">
      <w:pPr>
        <w:rPr>
          <w:del w:id="164" w:author="Lemire-Baeten, Austin@Waterboards" w:date="2024-11-13T15:09:00Z" w16du:dateUtc="2024-11-13T23:09:00Z"/>
        </w:rPr>
      </w:pPr>
      <w:del w:id="165" w:author="Lemire-Baeten, Austin@Waterboards" w:date="2024-11-13T15:09:00Z" w16du:dateUtc="2024-11-13T23:09:00Z">
        <w:r w:rsidRPr="00A12C76" w:rsidDel="00603165">
          <w:rPr>
            <w:b/>
          </w:rPr>
          <w:delText>“Manufacturer”</w:delText>
        </w:r>
        <w:r w:rsidRPr="00A12C76" w:rsidDel="00603165">
          <w:delText xml:space="preserve"> means any business which produces any item discussed in these regulations.</w:delText>
        </w:r>
      </w:del>
    </w:p>
    <w:p w14:paraId="1AD57241" w14:textId="02157928" w:rsidR="00EA0219" w:rsidRPr="00A12C76" w:rsidDel="00603165" w:rsidRDefault="00EA0219" w:rsidP="00EA0219">
      <w:pPr>
        <w:rPr>
          <w:del w:id="166" w:author="Lemire-Baeten, Austin@Waterboards" w:date="2024-11-13T15:09:00Z" w16du:dateUtc="2024-11-13T23:09:00Z"/>
        </w:rPr>
      </w:pPr>
      <w:del w:id="167" w:author="Lemire-Baeten, Austin@Waterboards" w:date="2024-11-13T15:09:00Z" w16du:dateUtc="2024-11-13T23:09:00Z">
        <w:r w:rsidRPr="00A12C76" w:rsidDel="00603165">
          <w:rPr>
            <w:b/>
          </w:rPr>
          <w:delText>“Manual inventory reconciliation”</w:delText>
        </w:r>
        <w:r w:rsidRPr="00A12C76" w:rsidDel="00603165">
          <w:delText xml:space="preserve"> means a procedure for determining whether an underground tank system is leaking based on bookkeeping calculations, using measured throughput and a series of daily inventory records taken manually by the tank owner or operator or recorded electronically.  This term does not include procedures which are based on statistical inventory reconciliation.</w:delText>
        </w:r>
      </w:del>
    </w:p>
    <w:p w14:paraId="098CF7CA" w14:textId="7979FD40" w:rsidR="00EA0219" w:rsidRPr="00A12C76" w:rsidDel="00603165" w:rsidRDefault="00EA0219" w:rsidP="00EA0219">
      <w:pPr>
        <w:rPr>
          <w:del w:id="168" w:author="Lemire-Baeten, Austin@Waterboards" w:date="2024-11-13T15:09:00Z" w16du:dateUtc="2024-11-13T23:09:00Z"/>
        </w:rPr>
      </w:pPr>
      <w:del w:id="169" w:author="Lemire-Baeten, Austin@Waterboards" w:date="2024-11-13T15:09:00Z" w16du:dateUtc="2024-11-13T23:09:00Z">
        <w:r w:rsidRPr="00A12C76" w:rsidDel="00603165">
          <w:rPr>
            <w:b/>
          </w:rPr>
          <w:delText>“Membrane liner”</w:delText>
        </w:r>
        <w:r w:rsidRPr="00A12C76" w:rsidDel="00603165">
          <w:delText xml:space="preserve"> means any membrane sheet material used in a secondary containment system.  A membrane liner shall be compatible with the substance stored.</w:delText>
        </w:r>
      </w:del>
    </w:p>
    <w:p w14:paraId="000AC180" w14:textId="4406EE2A" w:rsidR="00EA0219" w:rsidRPr="00A12C76" w:rsidDel="00603165" w:rsidRDefault="00EA0219" w:rsidP="00EA0219">
      <w:pPr>
        <w:rPr>
          <w:del w:id="170" w:author="Lemire-Baeten, Austin@Waterboards" w:date="2024-11-13T15:09:00Z" w16du:dateUtc="2024-11-13T23:09:00Z"/>
        </w:rPr>
      </w:pPr>
      <w:del w:id="171" w:author="Lemire-Baeten, Austin@Waterboards" w:date="2024-11-13T15:09:00Z" w16du:dateUtc="2024-11-13T23:09:00Z">
        <w:r w:rsidRPr="00A12C76" w:rsidDel="00603165">
          <w:rPr>
            <w:b/>
          </w:rPr>
          <w:delText>“Membrane liner fabricator”</w:delText>
        </w:r>
        <w:r w:rsidRPr="00A12C76" w:rsidDel="00603165">
          <w:delText xml:space="preserve"> means any company which converts a membrane liner into a system for secondary containment.</w:delText>
        </w:r>
      </w:del>
    </w:p>
    <w:p w14:paraId="37ADF90F" w14:textId="7846BF30" w:rsidR="00EA0219" w:rsidRPr="00A12C76" w:rsidDel="00603165" w:rsidRDefault="00EA0219" w:rsidP="00EA0219">
      <w:pPr>
        <w:rPr>
          <w:del w:id="172" w:author="Lemire-Baeten, Austin@Waterboards" w:date="2024-11-13T15:09:00Z" w16du:dateUtc="2024-11-13T23:09:00Z"/>
        </w:rPr>
      </w:pPr>
      <w:del w:id="173" w:author="Lemire-Baeten, Austin@Waterboards" w:date="2024-11-13T15:09:00Z" w16du:dateUtc="2024-11-13T23:09:00Z">
        <w:r w:rsidRPr="00A12C76" w:rsidDel="00603165">
          <w:rPr>
            <w:b/>
          </w:rPr>
          <w:delText>“Membrane manufacturer”</w:delText>
        </w:r>
        <w:r w:rsidRPr="00A12C76" w:rsidDel="00603165">
          <w:delText xml:space="preserve"> means any company which processes the constituent polymers into membrane sheeting from which the membrane liner is fabricated into a system for secondary containment.</w:delText>
        </w:r>
      </w:del>
    </w:p>
    <w:p w14:paraId="283878B6" w14:textId="5E2A0A06" w:rsidR="00EA0219" w:rsidRPr="00A12C76" w:rsidDel="00603165" w:rsidRDefault="00EA0219" w:rsidP="00EA0219">
      <w:pPr>
        <w:rPr>
          <w:del w:id="174" w:author="Lemire-Baeten, Austin@Waterboards" w:date="2024-11-13T15:09:00Z" w16du:dateUtc="2024-11-13T23:09:00Z"/>
        </w:rPr>
      </w:pPr>
      <w:del w:id="175" w:author="Lemire-Baeten, Austin@Waterboards" w:date="2024-11-13T15:09:00Z" w16du:dateUtc="2024-11-13T23:09:00Z">
        <w:r w:rsidRPr="00A12C76" w:rsidDel="00603165">
          <w:rPr>
            <w:b/>
          </w:rPr>
          <w:delText>“Month”</w:delText>
        </w:r>
        <w:r w:rsidRPr="00A12C76" w:rsidDel="00603165">
          <w:delText xml:space="preserve"> means a calendar month.</w:delText>
        </w:r>
      </w:del>
    </w:p>
    <w:p w14:paraId="197BB171" w14:textId="3C202CB9" w:rsidR="00EA0219" w:rsidRPr="00A12C76" w:rsidDel="00603165" w:rsidRDefault="00EA0219" w:rsidP="00EA0219">
      <w:pPr>
        <w:rPr>
          <w:del w:id="176" w:author="Lemire-Baeten, Austin@Waterboards" w:date="2024-11-13T15:09:00Z" w16du:dateUtc="2024-11-13T23:09:00Z"/>
        </w:rPr>
      </w:pPr>
      <w:del w:id="177" w:author="Lemire-Baeten, Austin@Waterboards" w:date="2024-11-13T15:09:00Z" w16du:dateUtc="2024-11-13T23:09:00Z">
        <w:r w:rsidRPr="00A12C76" w:rsidDel="00603165">
          <w:rPr>
            <w:b/>
          </w:rPr>
          <w:delText>“Motor vehicle”</w:delText>
        </w:r>
        <w:r w:rsidRPr="00A12C76" w:rsidDel="00603165">
          <w:delText xml:space="preserve"> means a self-propelled device by which any person or property may be propelled, moved, or drawn.</w:delText>
        </w:r>
      </w:del>
    </w:p>
    <w:p w14:paraId="3952EEEE" w14:textId="3264C2AA" w:rsidR="00EA0219" w:rsidRPr="00A12C76" w:rsidDel="00603165" w:rsidRDefault="00EA0219" w:rsidP="00EA0219">
      <w:pPr>
        <w:rPr>
          <w:del w:id="178" w:author="Lemire-Baeten, Austin@Waterboards" w:date="2024-11-13T15:09:00Z" w16du:dateUtc="2024-11-13T23:09:00Z"/>
        </w:rPr>
      </w:pPr>
      <w:del w:id="179" w:author="Lemire-Baeten, Austin@Waterboards" w:date="2024-11-13T15:09:00Z" w16du:dateUtc="2024-11-13T23:09:00Z">
        <w:r w:rsidRPr="00A12C76" w:rsidDel="00603165">
          <w:rPr>
            <w:b/>
          </w:rPr>
          <w:delText>“Motor vehicle fuel tank”</w:delText>
        </w:r>
        <w:r w:rsidRPr="00A12C76" w:rsidDel="00603165">
          <w:delText xml:space="preserve"> means an underground storage tank that contains a petroleum product.  The definition does not include underground storage tanks that contain used oil.</w:delText>
        </w:r>
      </w:del>
    </w:p>
    <w:p w14:paraId="3DA4E0C0" w14:textId="0E4890D3" w:rsidR="00EA0219" w:rsidRPr="00A12C76" w:rsidDel="00603165" w:rsidRDefault="00EA0219" w:rsidP="00EA0219">
      <w:pPr>
        <w:rPr>
          <w:del w:id="180" w:author="Lemire-Baeten, Austin@Waterboards" w:date="2024-11-13T15:09:00Z" w16du:dateUtc="2024-11-13T23:09:00Z"/>
        </w:rPr>
      </w:pPr>
      <w:del w:id="181" w:author="Lemire-Baeten, Austin@Waterboards" w:date="2024-11-13T15:09:00Z" w16du:dateUtc="2024-11-13T23:09:00Z">
        <w:r w:rsidRPr="00A12C76" w:rsidDel="00603165">
          <w:rPr>
            <w:b/>
          </w:rPr>
          <w:delText>“New underground storage tank”</w:delText>
        </w:r>
        <w:r w:rsidRPr="00A12C76" w:rsidDel="00603165">
          <w:delText xml:space="preserve"> means an underground storage tank which is not an existing underground storage tank.</w:delText>
        </w:r>
      </w:del>
    </w:p>
    <w:p w14:paraId="794EF9BE" w14:textId="177299E1" w:rsidR="00EA0219" w:rsidRPr="00A12C76" w:rsidDel="00603165" w:rsidRDefault="00EA0219" w:rsidP="00EA0219">
      <w:pPr>
        <w:rPr>
          <w:del w:id="182" w:author="Lemire-Baeten, Austin@Waterboards" w:date="2024-11-13T15:09:00Z" w16du:dateUtc="2024-11-13T23:09:00Z"/>
        </w:rPr>
      </w:pPr>
      <w:del w:id="183" w:author="Lemire-Baeten, Austin@Waterboards" w:date="2024-11-13T15:09:00Z" w16du:dateUtc="2024-11-13T23:09:00Z">
        <w:r w:rsidRPr="00A12C76" w:rsidDel="00603165">
          <w:rPr>
            <w:b/>
          </w:rPr>
          <w:delText>“Non-volumetric test”</w:delText>
        </w:r>
        <w:r w:rsidRPr="00A12C76" w:rsidDel="00603165">
          <w:delText xml:space="preserve"> means a tank integrity test method that ascertains the physical integrity of an underground storage tank through review and consideration of circumstances and physical phenomena internal or external to the tank.</w:delText>
        </w:r>
      </w:del>
    </w:p>
    <w:p w14:paraId="65CFDF9D" w14:textId="01A8F27C" w:rsidR="00EA0219" w:rsidRPr="00A12C76" w:rsidDel="00603165" w:rsidRDefault="00EA0219" w:rsidP="00EA0219">
      <w:pPr>
        <w:rPr>
          <w:del w:id="184" w:author="Lemire-Baeten, Austin@Waterboards" w:date="2024-11-13T15:09:00Z" w16du:dateUtc="2024-11-13T23:09:00Z"/>
        </w:rPr>
      </w:pPr>
      <w:del w:id="185" w:author="Lemire-Baeten, Austin@Waterboards" w:date="2024-11-13T15:09:00Z" w16du:dateUtc="2024-11-13T23:09:00Z">
        <w:r w:rsidRPr="00A12C76" w:rsidDel="00603165">
          <w:rPr>
            <w:b/>
          </w:rPr>
          <w:delText>“Operational life”</w:delText>
        </w:r>
        <w:r w:rsidRPr="00A12C76" w:rsidDel="00603165">
          <w:delText xml:space="preserve"> means the period beginning when installation of the tank system has begun until the time the tank system should be properly closed.</w:delText>
        </w:r>
      </w:del>
    </w:p>
    <w:p w14:paraId="72C271F5" w14:textId="2AC3319B" w:rsidR="00EA0219" w:rsidRPr="00A12C76" w:rsidDel="00603165" w:rsidRDefault="00EA0219" w:rsidP="00EA0219">
      <w:pPr>
        <w:rPr>
          <w:del w:id="186" w:author="Lemire-Baeten, Austin@Waterboards" w:date="2024-11-13T15:09:00Z" w16du:dateUtc="2024-11-13T23:09:00Z"/>
        </w:rPr>
      </w:pPr>
      <w:del w:id="187" w:author="Lemire-Baeten, Austin@Waterboards" w:date="2024-11-13T15:09:00Z" w16du:dateUtc="2024-11-13T23:09:00Z">
        <w:r w:rsidRPr="00A12C76" w:rsidDel="00603165">
          <w:rPr>
            <w:b/>
          </w:rPr>
          <w:delText>“Operator”</w:delText>
        </w:r>
        <w:r w:rsidRPr="00A12C76" w:rsidDel="00603165">
          <w:delText xml:space="preserve"> means any person in control of, or having responsibility for, the daily operation of an underground storage tank system.</w:delText>
        </w:r>
      </w:del>
    </w:p>
    <w:p w14:paraId="289AC1BC" w14:textId="2C8292AB" w:rsidR="00EA0219" w:rsidRPr="00A12C76" w:rsidDel="00603165" w:rsidRDefault="00EA0219" w:rsidP="00EA0219">
      <w:pPr>
        <w:rPr>
          <w:del w:id="188" w:author="Lemire-Baeten, Austin@Waterboards" w:date="2024-11-13T15:09:00Z" w16du:dateUtc="2024-11-13T23:09:00Z"/>
        </w:rPr>
      </w:pPr>
      <w:del w:id="189" w:author="Lemire-Baeten, Austin@Waterboards" w:date="2024-11-13T15:09:00Z" w16du:dateUtc="2024-11-13T23:09:00Z">
        <w:r w:rsidRPr="00A12C76" w:rsidDel="00603165">
          <w:rPr>
            <w:b/>
          </w:rPr>
          <w:delText>“Person,”</w:delText>
        </w:r>
        <w:r w:rsidRPr="00A12C76" w:rsidDel="00603165">
          <w:delText xml:space="preserve"> as defined in Chapter 6.7 of Division 20 of the Health and Safety Code includes any entity defined as a person under the federal act.</w:delText>
        </w:r>
      </w:del>
    </w:p>
    <w:p w14:paraId="54071B58" w14:textId="773DF6CE" w:rsidR="00EA0219" w:rsidRPr="00A12C76" w:rsidDel="00603165" w:rsidRDefault="00EA0219" w:rsidP="00EA0219">
      <w:pPr>
        <w:rPr>
          <w:del w:id="190" w:author="Lemire-Baeten, Austin@Waterboards" w:date="2024-11-13T15:09:00Z" w16du:dateUtc="2024-11-13T23:09:00Z"/>
        </w:rPr>
      </w:pPr>
      <w:del w:id="191" w:author="Lemire-Baeten, Austin@Waterboards" w:date="2024-11-13T15:09:00Z" w16du:dateUtc="2024-11-13T23:09:00Z">
        <w:r w:rsidRPr="00A12C76" w:rsidDel="00603165">
          <w:rPr>
            <w:b/>
          </w:rPr>
          <w:delText>“Perennial ground water”</w:delText>
        </w:r>
        <w:r w:rsidRPr="00A12C76" w:rsidDel="00603165">
          <w:delText xml:space="preserve"> means ground water that is present throughout the year.</w:delText>
        </w:r>
      </w:del>
    </w:p>
    <w:p w14:paraId="2FB0D4D7" w14:textId="02B3E588" w:rsidR="00EA0219" w:rsidRPr="00A12C76" w:rsidDel="00603165" w:rsidRDefault="00EA0219" w:rsidP="00EA0219">
      <w:pPr>
        <w:rPr>
          <w:del w:id="192" w:author="Lemire-Baeten, Austin@Waterboards" w:date="2024-11-13T15:09:00Z" w16du:dateUtc="2024-11-13T23:09:00Z"/>
        </w:rPr>
      </w:pPr>
      <w:del w:id="193" w:author="Lemire-Baeten, Austin@Waterboards" w:date="2024-11-13T15:09:00Z" w16du:dateUtc="2024-11-13T23:09:00Z">
        <w:r w:rsidRPr="00A12C76" w:rsidDel="00603165">
          <w:rPr>
            <w:b/>
          </w:rPr>
          <w:delText>“Petroleum”</w:delText>
        </w:r>
        <w:r w:rsidRPr="00A12C76" w:rsidDel="00603165">
          <w:delText xml:space="preserve"> means petroleum including crude oil, or any fraction thereof, which is liquid at standard conditions of temperature and pressure, which means at 60 degrees Fahrenheit and 14.7 pounds per square inch absolute.</w:delText>
        </w:r>
      </w:del>
    </w:p>
    <w:p w14:paraId="2DE1F5BA" w14:textId="4F9BE0FA" w:rsidR="00EA0219" w:rsidRPr="00A12C76" w:rsidDel="00603165" w:rsidRDefault="00EA0219" w:rsidP="00EA0219">
      <w:pPr>
        <w:rPr>
          <w:del w:id="194" w:author="Lemire-Baeten, Austin@Waterboards" w:date="2024-11-13T15:09:00Z" w16du:dateUtc="2024-11-13T23:09:00Z"/>
        </w:rPr>
      </w:pPr>
      <w:del w:id="195" w:author="Lemire-Baeten, Austin@Waterboards" w:date="2024-11-13T15:09:00Z" w16du:dateUtc="2024-11-13T23:09:00Z">
        <w:r w:rsidRPr="00A12C76" w:rsidDel="00603165">
          <w:rPr>
            <w:b/>
          </w:rPr>
          <w:delText>“Pipeline leak detector”</w:delText>
        </w:r>
        <w:r w:rsidRPr="00A12C76" w:rsidDel="00603165">
          <w:delText xml:space="preserve"> means a continuous monitoring system for underground piping capable of detecting at any pressure, a leak rate equivalent to a specified leak rate and pressure, with a probability of detection of 95 percent or greater and a probability of false alarm of five percent or less.</w:delText>
        </w:r>
      </w:del>
    </w:p>
    <w:p w14:paraId="509CAE32" w14:textId="02AE3C0C" w:rsidR="00EA0219" w:rsidRPr="00A12C76" w:rsidDel="00603165" w:rsidRDefault="00EA0219" w:rsidP="00EA0219">
      <w:pPr>
        <w:rPr>
          <w:del w:id="196" w:author="Lemire-Baeten, Austin@Waterboards" w:date="2024-11-13T15:09:00Z" w16du:dateUtc="2024-11-13T23:09:00Z"/>
        </w:rPr>
      </w:pPr>
      <w:del w:id="197" w:author="Lemire-Baeten, Austin@Waterboards" w:date="2024-11-13T15:09:00Z" w16du:dateUtc="2024-11-13T23:09:00Z">
        <w:r w:rsidRPr="00A12C76" w:rsidDel="00603165">
          <w:rPr>
            <w:b/>
          </w:rPr>
          <w:delText xml:space="preserve">“Probability of detection” </w:delText>
        </w:r>
        <w:r w:rsidRPr="00A12C76" w:rsidDel="00603165">
          <w:delText>means the likelihood, expressed as a percentage, that a test method will correctly identify a leaking underground storage tank.</w:delText>
        </w:r>
      </w:del>
    </w:p>
    <w:p w14:paraId="25D394E6" w14:textId="488D8B31" w:rsidR="00EA0219" w:rsidRPr="00A12C76" w:rsidDel="00603165" w:rsidRDefault="00EA0219" w:rsidP="00EA0219">
      <w:pPr>
        <w:rPr>
          <w:del w:id="198" w:author="Lemire-Baeten, Austin@Waterboards" w:date="2024-11-13T15:09:00Z" w16du:dateUtc="2024-11-13T23:09:00Z"/>
        </w:rPr>
      </w:pPr>
      <w:del w:id="199" w:author="Lemire-Baeten, Austin@Waterboards" w:date="2024-11-13T15:09:00Z" w16du:dateUtc="2024-11-13T23:09:00Z">
        <w:r w:rsidRPr="00A12C76" w:rsidDel="00603165">
          <w:rPr>
            <w:b/>
          </w:rPr>
          <w:delText>“Probability of false alarm”</w:delText>
        </w:r>
        <w:r w:rsidRPr="00A12C76" w:rsidDel="00603165">
          <w:delText xml:space="preserve"> means the likelihood, expressed as a percentage, that a test method will incorrectly identify a “tight” tank as a leaking underground storage tank.</w:delText>
        </w:r>
      </w:del>
    </w:p>
    <w:p w14:paraId="41040223" w14:textId="19E08F64" w:rsidR="00EA0219" w:rsidRPr="00A12C76" w:rsidDel="00603165" w:rsidRDefault="00EA0219" w:rsidP="00EA0219">
      <w:pPr>
        <w:rPr>
          <w:del w:id="200" w:author="Lemire-Baeten, Austin@Waterboards" w:date="2024-11-13T15:09:00Z" w16du:dateUtc="2024-11-13T23:09:00Z"/>
        </w:rPr>
      </w:pPr>
      <w:del w:id="201" w:author="Lemire-Baeten, Austin@Waterboards" w:date="2024-11-13T15:09:00Z" w16du:dateUtc="2024-11-13T23:09:00Z">
        <w:r w:rsidRPr="00A12C76" w:rsidDel="00603165">
          <w:rPr>
            <w:b/>
          </w:rPr>
          <w:delText>“Qualitative release detection method”</w:delText>
        </w:r>
        <w:r w:rsidRPr="00A12C76" w:rsidDel="00603165">
          <w:delText xml:space="preserve"> means a method which detects the presence of a hazardous substance or suitable tracer outside the underground storage tank being tested.</w:delText>
        </w:r>
      </w:del>
    </w:p>
    <w:p w14:paraId="51D2D699" w14:textId="4F3C05C1" w:rsidR="00EA0219" w:rsidRPr="00A12C76" w:rsidDel="00603165" w:rsidRDefault="00EA0219" w:rsidP="00EA0219">
      <w:pPr>
        <w:rPr>
          <w:del w:id="202" w:author="Lemire-Baeten, Austin@Waterboards" w:date="2024-11-13T15:09:00Z" w16du:dateUtc="2024-11-13T23:09:00Z"/>
        </w:rPr>
      </w:pPr>
      <w:del w:id="203" w:author="Lemire-Baeten, Austin@Waterboards" w:date="2024-11-13T15:09:00Z" w16du:dateUtc="2024-11-13T23:09:00Z">
        <w:r w:rsidRPr="00A12C76" w:rsidDel="00603165">
          <w:rPr>
            <w:b/>
          </w:rPr>
          <w:delText>“Quantitative release detection method”</w:delText>
        </w:r>
        <w:r w:rsidRPr="00A12C76" w:rsidDel="00603165">
          <w:delText xml:space="preserve"> means a method which determines the integrity of an underground storage tank by measuring a release rate or by determining if a release exceeds a specific rate.</w:delText>
        </w:r>
      </w:del>
    </w:p>
    <w:p w14:paraId="207F9C47" w14:textId="1274AD1E" w:rsidR="00EA0219" w:rsidRPr="00A12C76" w:rsidDel="00603165" w:rsidRDefault="00EA0219" w:rsidP="00EA0219">
      <w:pPr>
        <w:rPr>
          <w:del w:id="204" w:author="Lemire-Baeten, Austin@Waterboards" w:date="2024-11-13T15:09:00Z" w16du:dateUtc="2024-11-13T23:09:00Z"/>
        </w:rPr>
      </w:pPr>
      <w:del w:id="205" w:author="Lemire-Baeten, Austin@Waterboards" w:date="2024-11-13T15:09:00Z" w16du:dateUtc="2024-11-13T23:09:00Z">
        <w:r w:rsidRPr="00A12C76" w:rsidDel="00603165">
          <w:rPr>
            <w:b/>
          </w:rPr>
          <w:delText>“Release detection method or system”</w:delText>
        </w:r>
        <w:r w:rsidRPr="00A12C76" w:rsidDel="00603165">
          <w:delText xml:space="preserve"> means a method or system used to determine whether a release of a hazardous substance has occurred from an underground tank system into the environment or into the interstitial space between an underground tank system and its secondary containment.</w:delText>
        </w:r>
      </w:del>
    </w:p>
    <w:p w14:paraId="5A9B0A76" w14:textId="3C28E91F" w:rsidR="00EA0219" w:rsidRPr="00A12C76" w:rsidDel="00603165" w:rsidRDefault="00EA0219" w:rsidP="00EA0219">
      <w:pPr>
        <w:rPr>
          <w:del w:id="206" w:author="Lemire-Baeten, Austin@Waterboards" w:date="2024-11-13T15:09:00Z" w16du:dateUtc="2024-11-13T23:09:00Z"/>
        </w:rPr>
      </w:pPr>
      <w:del w:id="207" w:author="Lemire-Baeten, Austin@Waterboards" w:date="2024-11-13T15:09:00Z" w16du:dateUtc="2024-11-13T23:09:00Z">
        <w:r w:rsidRPr="00A12C76" w:rsidDel="00603165">
          <w:rPr>
            <w:b/>
          </w:rPr>
          <w:delText>“Repair”</w:delText>
        </w:r>
        <w:r w:rsidRPr="00A12C76" w:rsidDel="00603165">
          <w:delText xml:space="preserve"> means to restore a tank or underground storage tank system component that has caused a release of a hazardous substance from the underground storage tank system.  The term “repair” also includes restoring to proper operating condition a tank, pipe, spill container, overfill prevention equipment, corrosion protection equipment, release detection equipment, or other underground storage tank system component that have ceased to function properly and cause the underground tank system to be out of compliance with this chapter.</w:delText>
        </w:r>
      </w:del>
    </w:p>
    <w:p w14:paraId="08ED3354" w14:textId="0DBA1BF9" w:rsidR="00EA0219" w:rsidRPr="00A12C76" w:rsidDel="00603165" w:rsidRDefault="00EA0219" w:rsidP="00EA0219">
      <w:pPr>
        <w:rPr>
          <w:del w:id="208" w:author="Lemire-Baeten, Austin@Waterboards" w:date="2024-11-13T15:09:00Z" w16du:dateUtc="2024-11-13T23:09:00Z"/>
        </w:rPr>
      </w:pPr>
      <w:del w:id="209" w:author="Lemire-Baeten, Austin@Waterboards" w:date="2024-11-13T15:09:00Z" w16du:dateUtc="2024-11-13T23:09:00Z">
        <w:r w:rsidRPr="00A12C76" w:rsidDel="00603165">
          <w:rPr>
            <w:b/>
          </w:rPr>
          <w:delText>“Septic tank”</w:delText>
        </w:r>
        <w:r w:rsidRPr="00A12C76" w:rsidDel="00603165">
          <w:delText xml:space="preserve"> means a tank designed and used to receive and process biological waste and storage.</w:delText>
        </w:r>
      </w:del>
    </w:p>
    <w:p w14:paraId="0ED6C48E" w14:textId="1F8A27EE" w:rsidR="00EA0219" w:rsidRPr="00A12C76" w:rsidDel="00603165" w:rsidRDefault="00EA0219" w:rsidP="00EA0219">
      <w:pPr>
        <w:rPr>
          <w:del w:id="210" w:author="Lemire-Baeten, Austin@Waterboards" w:date="2024-11-13T15:09:00Z" w16du:dateUtc="2024-11-13T23:09:00Z"/>
        </w:rPr>
      </w:pPr>
      <w:del w:id="211" w:author="Lemire-Baeten, Austin@Waterboards" w:date="2024-11-13T15:09:00Z" w16du:dateUtc="2024-11-13T23:09:00Z">
        <w:r w:rsidRPr="00A12C76" w:rsidDel="00603165">
          <w:rPr>
            <w:b/>
          </w:rPr>
          <w:delText>“Service technician”</w:delText>
        </w:r>
        <w:r w:rsidRPr="00A12C76" w:rsidDel="00603165">
          <w:delText xml:space="preserve"> means any individual who installs or tests monitoring equipment, or provides maintenance, service, system programming or diagnostics, calibration, or trouble-shooting for underground storage tank system components.</w:delText>
        </w:r>
      </w:del>
    </w:p>
    <w:p w14:paraId="603F4769" w14:textId="708D483A" w:rsidR="00EA0219" w:rsidRPr="00A12C76" w:rsidDel="00603165" w:rsidRDefault="00EA0219" w:rsidP="00EA0219">
      <w:pPr>
        <w:rPr>
          <w:del w:id="212" w:author="Lemire-Baeten, Austin@Waterboards" w:date="2024-11-13T15:09:00Z" w16du:dateUtc="2024-11-13T23:09:00Z"/>
        </w:rPr>
      </w:pPr>
      <w:del w:id="213" w:author="Lemire-Baeten, Austin@Waterboards" w:date="2024-11-13T15:09:00Z" w16du:dateUtc="2024-11-13T23:09:00Z">
        <w:r w:rsidRPr="00A12C76" w:rsidDel="00603165">
          <w:rPr>
            <w:b/>
          </w:rPr>
          <w:delText>“Statistical inventory reconciliation”</w:delText>
        </w:r>
        <w:r w:rsidRPr="00A12C76" w:rsidDel="00603165">
          <w:delText xml:space="preserve"> means a procedure to determine whether a tank is leaking based on the statistical analysis of measured throughput and a series of daily inventory records taken manually by the tank owner or operator or recorded electronically.</w:delText>
        </w:r>
      </w:del>
    </w:p>
    <w:p w14:paraId="76A38073" w14:textId="28B44020" w:rsidR="00EA0219" w:rsidRPr="00A12C76" w:rsidDel="00603165" w:rsidRDefault="00EA0219" w:rsidP="00EA0219">
      <w:pPr>
        <w:rPr>
          <w:del w:id="214" w:author="Lemire-Baeten, Austin@Waterboards" w:date="2024-11-13T15:09:00Z" w16du:dateUtc="2024-11-13T23:09:00Z"/>
        </w:rPr>
      </w:pPr>
      <w:del w:id="215" w:author="Lemire-Baeten, Austin@Waterboards" w:date="2024-11-13T15:09:00Z" w16du:dateUtc="2024-11-13T23:09:00Z">
        <w:r w:rsidRPr="00A12C76" w:rsidDel="00603165">
          <w:rPr>
            <w:b/>
          </w:rPr>
          <w:delText>“Statistical inventory reconciliation provider”</w:delText>
        </w:r>
        <w:r w:rsidRPr="00A12C76" w:rsidDel="00603165">
          <w:delText xml:space="preserve"> means the developer of a statistical inventory reconciliation method that meets federal and state standards as evidenced by a third party evaluation conducted according to section 2643(f), or an entity that has been trained and certified by the developer of the method to be used.  In either case, the provider shall have no direct or indirect financial interest in the underground storage tank being monitored.</w:delText>
        </w:r>
      </w:del>
    </w:p>
    <w:p w14:paraId="7983BEE6" w14:textId="4ADA2886" w:rsidR="00EA0219" w:rsidRPr="00A12C76" w:rsidDel="00603165" w:rsidRDefault="00EA0219" w:rsidP="00EA0219">
      <w:pPr>
        <w:rPr>
          <w:del w:id="216" w:author="Lemire-Baeten, Austin@Waterboards" w:date="2024-11-13T15:09:00Z" w16du:dateUtc="2024-11-13T23:09:00Z"/>
        </w:rPr>
      </w:pPr>
      <w:del w:id="217" w:author="Lemire-Baeten, Austin@Waterboards" w:date="2024-11-13T15:09:00Z" w16du:dateUtc="2024-11-13T23:09:00Z">
        <w:r w:rsidRPr="00A12C76" w:rsidDel="00603165">
          <w:rPr>
            <w:b/>
          </w:rPr>
          <w:delText>“Storm water or wastewater collection system”</w:delText>
        </w:r>
        <w:r w:rsidRPr="00A12C76" w:rsidDel="00603165">
          <w:delText xml:space="preserve"> means piping, pumps, conduits and any other equipment necessary to collect and transport the flow of surface water run-off resulting from precipitation, or domestic, commercial, or industrial wastewater to and from retention areas or any areas where treatment is designated to occur.  The collection of storm water and wastewater does not include treatment except where incidental to conveyance.</w:delText>
        </w:r>
      </w:del>
    </w:p>
    <w:p w14:paraId="4E3F78F6" w14:textId="619A1CC0" w:rsidR="00EA0219" w:rsidRPr="00A12C76" w:rsidDel="00603165" w:rsidRDefault="00EA0219" w:rsidP="00EA0219">
      <w:pPr>
        <w:rPr>
          <w:del w:id="218" w:author="Lemire-Baeten, Austin@Waterboards" w:date="2024-11-13T15:09:00Z" w16du:dateUtc="2024-11-13T23:09:00Z"/>
        </w:rPr>
      </w:pPr>
      <w:del w:id="219" w:author="Lemire-Baeten, Austin@Waterboards" w:date="2024-11-13T15:09:00Z" w16du:dateUtc="2024-11-13T23:09:00Z">
        <w:r w:rsidRPr="00A12C76" w:rsidDel="00603165">
          <w:rPr>
            <w:b/>
          </w:rPr>
          <w:delText>“Submit”</w:delText>
        </w:r>
        <w:r w:rsidRPr="00A12C76" w:rsidDel="00603165">
          <w:delText xml:space="preserve"> means to provide documentation or information to the State Water Board, the Regional Water Quality Board, or the local agency by the specified method.  If no method is specified herein, submittal may be made by hand-delivery, mail, or facsimile or other electronic methods, unless otherwise directed by the agency that will receive the submittal.  If the method specified is through the California Environmental Reporting System or a local reporting portal, but at the time of the submittal the California Environmental Reporting System data dictionary does not define the data elements for the submittal and there is no specific-named document upload option for that submittal, then it shall be as though no method is specified.</w:delText>
        </w:r>
      </w:del>
    </w:p>
    <w:p w14:paraId="7410557F" w14:textId="1962CA47" w:rsidR="00EA0219" w:rsidRPr="00A12C76" w:rsidDel="00603165" w:rsidRDefault="00EA0219" w:rsidP="00EA0219">
      <w:pPr>
        <w:rPr>
          <w:del w:id="220" w:author="Lemire-Baeten, Austin@Waterboards" w:date="2024-11-13T15:09:00Z" w16du:dateUtc="2024-11-13T23:09:00Z"/>
        </w:rPr>
      </w:pPr>
      <w:del w:id="221" w:author="Lemire-Baeten, Austin@Waterboards" w:date="2024-11-13T15:09:00Z" w16du:dateUtc="2024-11-13T23:09:00Z">
        <w:r w:rsidRPr="00A12C76" w:rsidDel="00603165">
          <w:rPr>
            <w:b/>
          </w:rPr>
          <w:delText>“Substantially beneath the surface of the ground”</w:delText>
        </w:r>
        <w:r w:rsidRPr="00A12C76" w:rsidDel="00603165">
          <w:delText xml:space="preserve"> means that at least 10 percent of the underground tank system volume, including the volume of any connected piping, is below the ground surface or enclosed below earthen materials.</w:delText>
        </w:r>
      </w:del>
    </w:p>
    <w:p w14:paraId="31ACEB10" w14:textId="3B51F525" w:rsidR="00EA0219" w:rsidRPr="00A12C76" w:rsidDel="00603165" w:rsidRDefault="00EA0219" w:rsidP="00EA0219">
      <w:pPr>
        <w:rPr>
          <w:del w:id="222" w:author="Lemire-Baeten, Austin@Waterboards" w:date="2024-11-13T15:09:00Z" w16du:dateUtc="2024-11-13T23:09:00Z"/>
        </w:rPr>
      </w:pPr>
      <w:del w:id="223" w:author="Lemire-Baeten, Austin@Waterboards" w:date="2024-11-13T15:09:00Z" w16du:dateUtc="2024-11-13T23:09:00Z">
        <w:r w:rsidRPr="00A12C76" w:rsidDel="00603165">
          <w:rPr>
            <w:b/>
          </w:rPr>
          <w:delText>“Sump,” “pit,” “pond,” or “lagoon”</w:delText>
        </w:r>
        <w:r w:rsidRPr="00A12C76" w:rsidDel="00603165">
          <w:delText xml:space="preserve"> means a depression in the ground which lacks independent structural integrity and depends on surrounding earthen material for structural support of fluid containment.</w:delText>
        </w:r>
      </w:del>
    </w:p>
    <w:p w14:paraId="51C29D74" w14:textId="02AF50E9" w:rsidR="00EA0219" w:rsidRPr="00A12C76" w:rsidDel="00603165" w:rsidRDefault="00EA0219" w:rsidP="00EA0219">
      <w:pPr>
        <w:rPr>
          <w:del w:id="224" w:author="Lemire-Baeten, Austin@Waterboards" w:date="2024-11-13T15:09:00Z" w16du:dateUtc="2024-11-13T23:09:00Z"/>
        </w:rPr>
      </w:pPr>
      <w:del w:id="225" w:author="Lemire-Baeten, Austin@Waterboards" w:date="2024-11-13T15:09:00Z" w16du:dateUtc="2024-11-13T23:09:00Z">
        <w:r w:rsidRPr="00A12C76" w:rsidDel="00603165">
          <w:rPr>
            <w:b/>
          </w:rPr>
          <w:delText>“Tank integrity test”</w:delText>
        </w:r>
        <w:r w:rsidRPr="00A12C76" w:rsidDel="00603165">
          <w:delText xml:space="preserve"> means a test method that can ascertain the physical integrity of any underground storage tank.  The term includes only test methods which are able to detect a leak of 0.1 gallons per hour with a probability of detection of at least 95 percent and a probability of false alarm of five percent or less.  The test method may be either volumetric or non-volumetric in nature.  A leak rate is reported using a volumetric test method, whereas, a non-volumetric test method reports whether a substance or physical phenomenon is detected which may indicate the presence of a leak.</w:delText>
        </w:r>
      </w:del>
    </w:p>
    <w:p w14:paraId="321F4069" w14:textId="5666ACF6" w:rsidR="00EA0219" w:rsidRPr="00A12C76" w:rsidDel="00603165" w:rsidRDefault="00EA0219" w:rsidP="00EA0219">
      <w:pPr>
        <w:rPr>
          <w:del w:id="226" w:author="Lemire-Baeten, Austin@Waterboards" w:date="2024-11-13T15:09:00Z" w16du:dateUtc="2024-11-13T23:09:00Z"/>
        </w:rPr>
      </w:pPr>
      <w:del w:id="227" w:author="Lemire-Baeten, Austin@Waterboards" w:date="2024-11-13T15:09:00Z" w16du:dateUtc="2024-11-13T23:09:00Z">
        <w:r w:rsidRPr="00A12C76" w:rsidDel="00603165">
          <w:rPr>
            <w:b/>
          </w:rPr>
          <w:delText>“Unauthorized release”</w:delText>
        </w:r>
        <w:r w:rsidRPr="00A12C76" w:rsidDel="00603165">
          <w:delText xml:space="preserve"> as defined in Chapter 6.7 of Division 20 of the Health and Safety Code does not include intentional withdrawals of hazardous substances for the purpose of legitimate sale, use, or disposal.</w:delText>
        </w:r>
      </w:del>
    </w:p>
    <w:p w14:paraId="73F6CABE" w14:textId="57BF776D" w:rsidR="00EA0219" w:rsidRPr="00A12C76" w:rsidDel="00603165" w:rsidRDefault="00EA0219" w:rsidP="00EA0219">
      <w:pPr>
        <w:rPr>
          <w:del w:id="228" w:author="Lemire-Baeten, Austin@Waterboards" w:date="2024-11-13T15:09:00Z" w16du:dateUtc="2024-11-13T23:09:00Z"/>
        </w:rPr>
      </w:pPr>
      <w:del w:id="229" w:author="Lemire-Baeten, Austin@Waterboards" w:date="2024-11-13T15:09:00Z" w16du:dateUtc="2024-11-13T23:09:00Z">
        <w:r w:rsidRPr="00A12C76" w:rsidDel="00603165">
          <w:rPr>
            <w:b/>
          </w:rPr>
          <w:delText>“Under-dispenser containment”</w:delText>
        </w:r>
        <w:r w:rsidRPr="00A12C76" w:rsidDel="00603165">
          <w:delText xml:space="preserve"> means secondary containment that is located under a dispenser.</w:delText>
        </w:r>
      </w:del>
    </w:p>
    <w:p w14:paraId="5DCCC99E" w14:textId="5ED71CBF" w:rsidR="00EA0219" w:rsidRPr="00A12C76" w:rsidDel="00603165" w:rsidRDefault="00EA0219" w:rsidP="00EA0219">
      <w:pPr>
        <w:rPr>
          <w:del w:id="230" w:author="Lemire-Baeten, Austin@Waterboards" w:date="2024-11-13T15:09:00Z" w16du:dateUtc="2024-11-13T23:09:00Z"/>
        </w:rPr>
      </w:pPr>
      <w:del w:id="231" w:author="Lemire-Baeten, Austin@Waterboards" w:date="2024-11-13T15:09:00Z" w16du:dateUtc="2024-11-13T23:09:00Z">
        <w:r w:rsidRPr="00A12C76" w:rsidDel="00603165">
          <w:rPr>
            <w:b/>
          </w:rPr>
          <w:delText>“Under-dispenser spill containment or control system”</w:delText>
        </w:r>
        <w:r w:rsidRPr="00A12C76" w:rsidDel="00603165">
          <w:delText xml:space="preserve"> means a device that is capable of preventing an unauthorized release from under the dispenser from entering the soil or groundwater or both.</w:delText>
        </w:r>
      </w:del>
    </w:p>
    <w:p w14:paraId="145F9023" w14:textId="7F9E2AF0" w:rsidR="00EA0219" w:rsidRPr="00A12C76" w:rsidDel="00603165" w:rsidRDefault="00EA0219" w:rsidP="00EA0219">
      <w:pPr>
        <w:rPr>
          <w:del w:id="232" w:author="Lemire-Baeten, Austin@Waterboards" w:date="2024-11-13T15:09:00Z" w16du:dateUtc="2024-11-13T23:09:00Z"/>
        </w:rPr>
      </w:pPr>
      <w:del w:id="233" w:author="Lemire-Baeten, Austin@Waterboards" w:date="2024-11-13T15:09:00Z" w16du:dateUtc="2024-11-13T23:09:00Z">
        <w:r w:rsidRPr="00A12C76" w:rsidDel="00603165">
          <w:rPr>
            <w:b/>
          </w:rPr>
          <w:delText>“Upgrade”</w:delText>
        </w:r>
        <w:r w:rsidRPr="00A12C76" w:rsidDel="00603165">
          <w:delText xml:space="preserve"> means the addition or retrofit of some systems such as cathodic protection, lining, secondary containment, spill containers, or overfill prevention equipment to improve the ability of an underground storage tank system to prevent the release of hazardous substances.</w:delText>
        </w:r>
      </w:del>
    </w:p>
    <w:p w14:paraId="31294B1C" w14:textId="1A46E241" w:rsidR="00EA0219" w:rsidRPr="00A12C76" w:rsidDel="00603165" w:rsidRDefault="00EA0219" w:rsidP="00EA0219">
      <w:pPr>
        <w:rPr>
          <w:del w:id="234" w:author="Lemire-Baeten, Austin@Waterboards" w:date="2024-11-13T15:09:00Z" w16du:dateUtc="2024-11-13T23:09:00Z"/>
        </w:rPr>
      </w:pPr>
      <w:del w:id="235" w:author="Lemire-Baeten, Austin@Waterboards" w:date="2024-11-13T15:09:00Z" w16du:dateUtc="2024-11-13T23:09:00Z">
        <w:r w:rsidRPr="00A12C76" w:rsidDel="00603165">
          <w:rPr>
            <w:b/>
          </w:rPr>
          <w:delText>“Volumetric test”</w:delText>
        </w:r>
        <w:r w:rsidRPr="00A12C76" w:rsidDel="00603165">
          <w:delText xml:space="preserve"> means a tank integrity test method that ascertains the physical integrity of any underground storage tank through review and comparison of tank volume.</w:delText>
        </w:r>
      </w:del>
    </w:p>
    <w:p w14:paraId="18333416" w14:textId="6DAED9FC" w:rsidR="00EA0219" w:rsidRPr="00A12C76" w:rsidDel="00603165" w:rsidRDefault="00EA0219" w:rsidP="00EA0219">
      <w:pPr>
        <w:rPr>
          <w:del w:id="236" w:author="Lemire-Baeten, Austin@Waterboards" w:date="2024-11-13T15:09:00Z" w16du:dateUtc="2024-11-13T23:09:00Z"/>
        </w:rPr>
      </w:pPr>
      <w:del w:id="237" w:author="Lemire-Baeten, Austin@Waterboards" w:date="2024-11-13T15:09:00Z" w16du:dateUtc="2024-11-13T23:09:00Z">
        <w:r w:rsidRPr="00A12C76" w:rsidDel="00603165">
          <w:rPr>
            <w:b/>
          </w:rPr>
          <w:delText>“Voluntary consensus standards”</w:delText>
        </w:r>
        <w:r w:rsidRPr="00A12C76" w:rsidDel="00603165">
          <w:delText xml:space="preserve"> means standards that shall be developed after all persons with a direct and material interest have had a right to express a viewpoint and, if dissatisfied, to appeal at any point (a partial list of the organizations that adopt voluntary consensus standards are shown in Appendix I, Table B).</w:delText>
        </w:r>
      </w:del>
    </w:p>
    <w:p w14:paraId="7F61EB55" w14:textId="094AFFAC" w:rsidR="00EA0219" w:rsidRPr="00A12C76" w:rsidDel="00603165" w:rsidRDefault="00EA0219" w:rsidP="00EA0219">
      <w:pPr>
        <w:rPr>
          <w:del w:id="238" w:author="Lemire-Baeten, Austin@Waterboards" w:date="2024-11-13T15:09:00Z" w16du:dateUtc="2024-11-13T23:09:00Z"/>
        </w:rPr>
      </w:pPr>
      <w:del w:id="239" w:author="Lemire-Baeten, Austin@Waterboards" w:date="2024-11-13T15:09:00Z" w16du:dateUtc="2024-11-13T23:09:00Z">
        <w:r w:rsidRPr="00A12C76" w:rsidDel="00603165">
          <w:rPr>
            <w:b/>
          </w:rPr>
          <w:delText>“Wastewater treatment tank”</w:delText>
        </w:r>
        <w:r w:rsidRPr="00A12C76" w:rsidDel="00603165">
          <w:delText xml:space="preserve"> means a tank designed to treat influent wastewater through physical, chemical, or biological methods and which is located inside a public or private wastewater treatment facility.  The term includes untreated wastewater holding tanks, oil water separators, clarifiers, sludge holding tanks, filtration tanks, and clarified water tanks that do not continuously contain hazardous substances.</w:delText>
        </w:r>
      </w:del>
    </w:p>
    <w:p w14:paraId="6A8E16AF" w14:textId="4589F780" w:rsidR="00EA0219" w:rsidRPr="00A12C76" w:rsidDel="00603165" w:rsidRDefault="00EA0219" w:rsidP="00EA0219">
      <w:pPr>
        <w:contextualSpacing/>
        <w:rPr>
          <w:del w:id="240" w:author="Lemire-Baeten, Austin@Waterboards" w:date="2024-11-13T15:09:00Z" w16du:dateUtc="2024-11-13T23:09:00Z"/>
          <w:rFonts w:eastAsiaTheme="minorEastAsia"/>
          <w:szCs w:val="32"/>
        </w:rPr>
      </w:pPr>
      <w:del w:id="241"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8092CAF" w14:textId="1CA90BCE" w:rsidR="00EA0219" w:rsidRPr="00A12C76" w:rsidDel="00603165" w:rsidRDefault="00EA0219" w:rsidP="00EA0219">
      <w:pPr>
        <w:contextualSpacing/>
        <w:rPr>
          <w:del w:id="242" w:author="Lemire-Baeten, Austin@Waterboards" w:date="2024-11-13T15:09:00Z" w16du:dateUtc="2024-11-13T23:09:00Z"/>
          <w:rFonts w:eastAsiaTheme="minorEastAsia"/>
          <w:szCs w:val="32"/>
        </w:rPr>
      </w:pPr>
      <w:del w:id="243" w:author="Lemire-Baeten, Austin@Waterboards" w:date="2024-11-13T15:09:00Z" w16du:dateUtc="2024-11-13T23:09:00Z">
        <w:r w:rsidRPr="00A12C76" w:rsidDel="00603165">
          <w:rPr>
            <w:rFonts w:eastAsiaTheme="minorEastAsia"/>
            <w:szCs w:val="32"/>
          </w:rPr>
          <w:delText>Reference:  Sections 25281, 25282, 25283, 25284, 25284.1, 25290.1, 25292.3, 25296.35, 25299.5(a), 25404 and 25404.1, Health and Safety Code; and 40 CFR §§ 280.10, 280.12 and 280.36.</w:delText>
        </w:r>
      </w:del>
    </w:p>
    <w:p w14:paraId="4304321B" w14:textId="74DEB6D1" w:rsidR="00EA0219" w:rsidRPr="00A12C76" w:rsidDel="00603165" w:rsidRDefault="00EA0219" w:rsidP="00EA0219">
      <w:pPr>
        <w:spacing w:before="0" w:beforeAutospacing="0" w:after="0" w:afterAutospacing="0"/>
        <w:rPr>
          <w:del w:id="244" w:author="Lemire-Baeten, Austin@Waterboards" w:date="2024-11-13T15:09:00Z" w16du:dateUtc="2024-11-13T23:09:00Z"/>
          <w:rFonts w:eastAsiaTheme="majorEastAsia"/>
          <w:b/>
          <w:sz w:val="28"/>
          <w:szCs w:val="26"/>
        </w:rPr>
      </w:pPr>
      <w:del w:id="245" w:author="Lemire-Baeten, Austin@Waterboards" w:date="2024-11-13T15:09:00Z" w16du:dateUtc="2024-11-13T23:09:00Z">
        <w:r w:rsidRPr="00A12C76" w:rsidDel="00603165">
          <w:br w:type="page"/>
        </w:r>
      </w:del>
    </w:p>
    <w:p w14:paraId="13030B4E" w14:textId="070879F2" w:rsidR="00EA0219" w:rsidRPr="00A12C76" w:rsidDel="00603165" w:rsidRDefault="00EA0219" w:rsidP="00EA0219">
      <w:pPr>
        <w:keepNext/>
        <w:keepLines/>
        <w:spacing w:before="240" w:beforeAutospacing="0" w:after="240" w:afterAutospacing="0"/>
        <w:jc w:val="center"/>
        <w:outlineLvl w:val="1"/>
        <w:rPr>
          <w:del w:id="246" w:author="Lemire-Baeten, Austin@Waterboards" w:date="2024-11-13T15:09:00Z" w16du:dateUtc="2024-11-13T23:09:00Z"/>
          <w:rFonts w:eastAsiaTheme="majorEastAsia"/>
          <w:b/>
          <w:szCs w:val="24"/>
        </w:rPr>
      </w:pPr>
      <w:del w:id="247" w:author="Lemire-Baeten, Austin@Waterboards" w:date="2024-11-13T15:09:00Z" w16du:dateUtc="2024-11-13T23:09:00Z">
        <w:r w:rsidRPr="00A12C76" w:rsidDel="00603165">
          <w:rPr>
            <w:rFonts w:eastAsiaTheme="majorEastAsia"/>
            <w:b/>
            <w:szCs w:val="24"/>
          </w:rPr>
          <w:delText>Article 2.  General Provisions</w:delText>
        </w:r>
      </w:del>
    </w:p>
    <w:p w14:paraId="76D56C79" w14:textId="506B9467" w:rsidR="00EA0219" w:rsidRPr="00A12C76" w:rsidDel="00603165" w:rsidRDefault="00EA0219" w:rsidP="00EA0219">
      <w:pPr>
        <w:keepNext/>
        <w:keepLines/>
        <w:outlineLvl w:val="2"/>
        <w:rPr>
          <w:del w:id="248" w:author="Lemire-Baeten, Austin@Waterboards" w:date="2024-11-13T15:09:00Z" w16du:dateUtc="2024-11-13T23:09:00Z"/>
          <w:rFonts w:eastAsiaTheme="majorEastAsia"/>
          <w:b/>
          <w:color w:val="000000" w:themeColor="text1"/>
          <w:szCs w:val="24"/>
        </w:rPr>
      </w:pPr>
      <w:del w:id="249" w:author="Lemire-Baeten, Austin@Waterboards" w:date="2024-11-13T15:09:00Z" w16du:dateUtc="2024-11-13T23:09:00Z">
        <w:r w:rsidRPr="00A12C76" w:rsidDel="00603165">
          <w:rPr>
            <w:rFonts w:eastAsiaTheme="majorEastAsia"/>
            <w:b/>
            <w:color w:val="000000" w:themeColor="text1"/>
            <w:szCs w:val="24"/>
          </w:rPr>
          <w:delText>§ 2620.  General Intent, Content, Applicability and Implementation of Regulations</w:delText>
        </w:r>
      </w:del>
    </w:p>
    <w:p w14:paraId="74AF668C" w14:textId="24392B4A" w:rsidR="00EA0219" w:rsidRPr="00A12C76" w:rsidDel="00603165" w:rsidRDefault="00EA0219" w:rsidP="00EA0219">
      <w:pPr>
        <w:numPr>
          <w:ilvl w:val="0"/>
          <w:numId w:val="3"/>
        </w:numPr>
        <w:spacing w:after="240" w:afterAutospacing="0"/>
        <w:rPr>
          <w:del w:id="250" w:author="Lemire-Baeten, Austin@Waterboards" w:date="2024-11-13T15:09:00Z" w16du:dateUtc="2024-11-13T23:09:00Z"/>
        </w:rPr>
      </w:pPr>
      <w:del w:id="251" w:author="Lemire-Baeten, Austin@Waterboards" w:date="2024-11-13T15:09:00Z" w16du:dateUtc="2024-11-13T23:09:00Z">
        <w:r w:rsidRPr="00A12C76" w:rsidDel="00603165">
          <w:delText>The regulations in this chapter are intended to protect waters of the state from discharges of hazardous substances from underground storage tanks.  These regulations establish construction requirements for new underground storage tanks; establish separate monitoring requirements for new and existing underground storage tanks; establish uniform requirements for unauthorized release reporting, and for repair, upgrade, and closure of underground storage tanks; and specify variance request procedures.</w:delText>
        </w:r>
      </w:del>
    </w:p>
    <w:p w14:paraId="07FE0E29" w14:textId="55C38F2C" w:rsidR="00EA0219" w:rsidRPr="00A12C76" w:rsidDel="00603165" w:rsidRDefault="00EA0219" w:rsidP="00EA0219">
      <w:pPr>
        <w:numPr>
          <w:ilvl w:val="0"/>
          <w:numId w:val="3"/>
        </w:numPr>
        <w:spacing w:after="240" w:afterAutospacing="0"/>
        <w:rPr>
          <w:del w:id="252" w:author="Lemire-Baeten, Austin@Waterboards" w:date="2024-11-13T15:09:00Z" w16du:dateUtc="2024-11-13T23:09:00Z"/>
        </w:rPr>
      </w:pPr>
      <w:del w:id="253" w:author="Lemire-Baeten, Austin@Waterboards" w:date="2024-11-13T15:09:00Z" w16du:dateUtc="2024-11-13T23:09:00Z">
        <w:r w:rsidRPr="00A12C76" w:rsidDel="00603165">
          <w:delText>Owners and operators shall comply with these regulations except as otherwise specifically provided herein.  If the operator is not the owner, then the owner shall enter into a written contract with the operator requiring the operator to monitor the underground storage tank; maintain appropriate records; and implement reporting procedures as required by any applicable permit.  Both the owner and operator are responsible for assuring that the underground storage tank system is repaired or upgraded in accordance with Article 6, or closed in accordance with Article 7, as appropriate.</w:delText>
        </w:r>
      </w:del>
    </w:p>
    <w:p w14:paraId="3871F3C4" w14:textId="486D21AD" w:rsidR="00EA0219" w:rsidRPr="00A12C76" w:rsidDel="00603165" w:rsidRDefault="00EA0219" w:rsidP="00EA0219">
      <w:pPr>
        <w:numPr>
          <w:ilvl w:val="0"/>
          <w:numId w:val="3"/>
        </w:numPr>
        <w:spacing w:after="240" w:afterAutospacing="0"/>
        <w:rPr>
          <w:del w:id="254" w:author="Lemire-Baeten, Austin@Waterboards" w:date="2024-11-13T15:09:00Z" w16du:dateUtc="2024-11-13T23:09:00Z"/>
        </w:rPr>
      </w:pPr>
      <w:del w:id="255" w:author="Lemire-Baeten, Austin@Waterboards" w:date="2024-11-13T15:09:00Z" w16du:dateUtc="2024-11-13T23:09:00Z">
        <w:r w:rsidRPr="00A12C76" w:rsidDel="00603165">
          <w:delText>Counties shall implement the regulations in this chapter within both the incorporated and unincorporated areas of the county through the issuance of underground storage tank operating permits to underground storage tank owners.  A city may, by ordinance, assume the responsibility for implementing the provisions of this chapter within its boundaries in accordance with</w:delText>
        </w:r>
        <w:r w:rsidRPr="00A12C76" w:rsidDel="00603165">
          <w:rPr>
            <w:rFonts w:eastAsiaTheme="majorEastAsia"/>
          </w:rPr>
          <w:delText> </w:delText>
        </w:r>
        <w:r w:rsidRPr="00A12C76" w:rsidDel="00603165">
          <w:delText>section 25283 of the Health and Safety Code.  Local agencies shall issue an operating permit for each underground storage tank, for several underground storage tanks, or for each facility, as appropriate, within their jurisdiction.</w:delText>
        </w:r>
      </w:del>
    </w:p>
    <w:p w14:paraId="06A17AE0" w14:textId="133CB008" w:rsidR="00EA0219" w:rsidRPr="00A12C76" w:rsidDel="00603165" w:rsidRDefault="00EA0219" w:rsidP="00EA0219">
      <w:pPr>
        <w:numPr>
          <w:ilvl w:val="0"/>
          <w:numId w:val="3"/>
        </w:numPr>
        <w:spacing w:after="240" w:afterAutospacing="0"/>
        <w:rPr>
          <w:del w:id="256" w:author="Lemire-Baeten, Austin@Waterboards" w:date="2024-11-13T15:09:00Z" w16du:dateUtc="2024-11-13T23:09:00Z"/>
        </w:rPr>
      </w:pPr>
      <w:del w:id="257" w:author="Lemire-Baeten, Austin@Waterboards" w:date="2024-11-13T15:09:00Z" w16du:dateUtc="2024-11-13T23:09:00Z">
        <w:r w:rsidRPr="00A12C76" w:rsidDel="00603165">
          <w:delText>Owners and operators shall comply with the construction and monitoring requirements of Article 3 (new underground storage tanks) or the monitoring requirements of Article 4 (existing underground storage tanks).  However, owners of existing underground storage tanks which meet the construction and monitoring requirements of Article 3 may be issued operating permits pursuant to the requirements of Article 3 in lieu of the requirements of Article 4.  In addition, owners or operators of underground storage tanks shall comply with the release reporting requirements of Article 5, the repair and upgrade requirements of Article 6, the closure requirements of Article 7, the underground storage tank operating permit requirements of Article 10 and the corrective action requirements of Article 11.</w:delText>
        </w:r>
      </w:del>
    </w:p>
    <w:p w14:paraId="7BF3A097" w14:textId="0112AAA1" w:rsidR="00EA0219" w:rsidRPr="00A12C76" w:rsidDel="00603165" w:rsidRDefault="00EA0219" w:rsidP="00EA0219">
      <w:pPr>
        <w:numPr>
          <w:ilvl w:val="0"/>
          <w:numId w:val="3"/>
        </w:numPr>
        <w:spacing w:after="240" w:afterAutospacing="0"/>
        <w:rPr>
          <w:del w:id="258" w:author="Lemire-Baeten, Austin@Waterboards" w:date="2024-11-13T15:09:00Z" w16du:dateUtc="2024-11-13T23:09:00Z"/>
        </w:rPr>
      </w:pPr>
      <w:del w:id="259" w:author="Lemire-Baeten, Austin@Waterboards" w:date="2024-11-13T15:09:00Z" w16du:dateUtc="2024-11-13T23:09:00Z">
        <w:r w:rsidRPr="00A12C76" w:rsidDel="00603165">
          <w:delText xml:space="preserve"> On and after October 1, 2018, the period between all testing and inspections shall not exceed the maximum number of months set forth in these regulations.  All testing and inspections shall be completed anytime before or during the month the testing or inspection is required.</w:delText>
        </w:r>
      </w:del>
    </w:p>
    <w:p w14:paraId="4C64AA0E" w14:textId="6C41D23F" w:rsidR="00EA0219" w:rsidRPr="00A12C76" w:rsidDel="00603165" w:rsidRDefault="00EA0219" w:rsidP="00EA0219">
      <w:pPr>
        <w:contextualSpacing/>
        <w:rPr>
          <w:del w:id="260" w:author="Lemire-Baeten, Austin@Waterboards" w:date="2024-11-13T15:09:00Z" w16du:dateUtc="2024-11-13T23:09:00Z"/>
          <w:rFonts w:eastAsiaTheme="minorEastAsia"/>
          <w:szCs w:val="32"/>
        </w:rPr>
      </w:pPr>
      <w:del w:id="261"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del>
    </w:p>
    <w:p w14:paraId="4CDCB5D3" w14:textId="64AAE0D7" w:rsidR="00EA0219" w:rsidRPr="00A12C76" w:rsidDel="00603165" w:rsidRDefault="00EA0219" w:rsidP="00EA0219">
      <w:pPr>
        <w:contextualSpacing/>
        <w:rPr>
          <w:del w:id="262" w:author="Lemire-Baeten, Austin@Waterboards" w:date="2024-11-13T15:09:00Z" w16du:dateUtc="2024-11-13T23:09:00Z"/>
          <w:rFonts w:eastAsiaTheme="minorEastAsia"/>
          <w:szCs w:val="32"/>
        </w:rPr>
      </w:pPr>
      <w:del w:id="263" w:author="Lemire-Baeten, Austin@Waterboards" w:date="2024-11-13T15:09:00Z" w16du:dateUtc="2024-11-13T23:09:00Z">
        <w:r w:rsidRPr="00A12C76" w:rsidDel="00603165">
          <w:rPr>
            <w:rFonts w:eastAsiaTheme="minorEastAsia"/>
            <w:szCs w:val="32"/>
          </w:rPr>
          <w:delText xml:space="preserve">Reference: </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25283, 25284,</w:delText>
        </w:r>
        <w:r w:rsidRPr="00A12C76" w:rsidDel="00603165">
          <w:rPr>
            <w:rFonts w:eastAsiaTheme="minorEastAsia"/>
            <w:color w:val="252525"/>
            <w:szCs w:val="20"/>
          </w:rPr>
          <w:delText xml:space="preserve"> </w:delText>
        </w:r>
        <w:r w:rsidRPr="00A12C76" w:rsidDel="00603165">
          <w:rPr>
            <w:rFonts w:eastAsiaTheme="minorEastAsia"/>
            <w:szCs w:val="32"/>
          </w:rPr>
          <w:delText>25299.1</w:delText>
        </w:r>
        <w:r w:rsidRPr="00A12C76" w:rsidDel="00603165">
          <w:rPr>
            <w:rFonts w:eastAsiaTheme="minorEastAsia"/>
            <w:color w:val="252525"/>
            <w:szCs w:val="20"/>
          </w:rPr>
          <w:delText xml:space="preserve"> </w:delText>
        </w:r>
        <w:r w:rsidRPr="00A12C76" w:rsidDel="00603165">
          <w:rPr>
            <w:rFonts w:eastAsiaTheme="minorEastAsia"/>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25299.3, Health and Safety Code; and 40 CFR § 280.</w:delText>
        </w:r>
      </w:del>
    </w:p>
    <w:p w14:paraId="4A383838" w14:textId="7DAE566D" w:rsidR="00EA0219" w:rsidRPr="00A12C76" w:rsidDel="00603165" w:rsidRDefault="00EA0219" w:rsidP="00EA0219">
      <w:pPr>
        <w:keepNext/>
        <w:keepLines/>
        <w:outlineLvl w:val="2"/>
        <w:rPr>
          <w:del w:id="264" w:author="Lemire-Baeten, Austin@Waterboards" w:date="2024-11-13T15:09:00Z" w16du:dateUtc="2024-11-13T23:09:00Z"/>
          <w:rFonts w:eastAsiaTheme="majorEastAsia"/>
          <w:b/>
          <w:color w:val="000000" w:themeColor="text1"/>
          <w:szCs w:val="24"/>
        </w:rPr>
      </w:pPr>
      <w:del w:id="265" w:author="Lemire-Baeten, Austin@Waterboards" w:date="2024-11-13T15:09:00Z" w16du:dateUtc="2024-11-13T23:09:00Z">
        <w:r w:rsidRPr="00A12C76" w:rsidDel="00603165">
          <w:rPr>
            <w:rFonts w:eastAsiaTheme="majorEastAsia"/>
            <w:b/>
            <w:color w:val="000000" w:themeColor="text1"/>
            <w:szCs w:val="24"/>
          </w:rPr>
          <w:delText>§ 2621.  Exemptions to the Regulations</w:delText>
        </w:r>
      </w:del>
    </w:p>
    <w:p w14:paraId="69D18AA4" w14:textId="5C2FF876" w:rsidR="00EA0219" w:rsidRPr="00A12C76" w:rsidDel="00603165" w:rsidRDefault="00EA0219" w:rsidP="00EA0219">
      <w:pPr>
        <w:numPr>
          <w:ilvl w:val="0"/>
          <w:numId w:val="4"/>
        </w:numPr>
        <w:spacing w:after="240" w:afterAutospacing="0"/>
        <w:rPr>
          <w:del w:id="266" w:author="Lemire-Baeten, Austin@Waterboards" w:date="2024-11-13T15:09:00Z" w16du:dateUtc="2024-11-13T23:09:00Z"/>
        </w:rPr>
      </w:pPr>
      <w:del w:id="267" w:author="Lemire-Baeten, Austin@Waterboards" w:date="2024-11-13T15:09:00Z" w16du:dateUtc="2024-11-13T23:09:00Z">
        <w:r w:rsidRPr="00A12C76" w:rsidDel="00603165">
          <w:delText>The term “underground storage tank” excludes all of the following, except to the extent they are included in the definition of an underground storage tank in 40 CFR, part 280.12 as modified by paragraphs (b) and (c) of 40 CFR, part 280.10.</w:delText>
        </w:r>
      </w:del>
    </w:p>
    <w:p w14:paraId="26C0AEAA" w14:textId="52422524" w:rsidR="00EA0219" w:rsidRPr="00A12C76" w:rsidDel="00603165" w:rsidRDefault="00EA0219" w:rsidP="00EA0219">
      <w:pPr>
        <w:numPr>
          <w:ilvl w:val="1"/>
          <w:numId w:val="2"/>
        </w:numPr>
        <w:spacing w:after="240" w:afterAutospacing="0"/>
        <w:rPr>
          <w:del w:id="268" w:author="Lemire-Baeten, Austin@Waterboards" w:date="2024-11-13T15:09:00Z" w16du:dateUtc="2024-11-13T23:09:00Z"/>
        </w:rPr>
      </w:pPr>
      <w:del w:id="269" w:author="Lemire-Baeten, Austin@Waterboards" w:date="2024-11-13T15:09:00Z" w16du:dateUtc="2024-11-13T23:09:00Z">
        <w:r w:rsidRPr="00A12C76" w:rsidDel="00603165">
          <w:delText>A farm tank.</w:delText>
        </w:r>
      </w:del>
    </w:p>
    <w:p w14:paraId="48F9779D" w14:textId="2B058A66" w:rsidR="00EA0219" w:rsidRPr="00A12C76" w:rsidDel="00603165" w:rsidRDefault="00EA0219" w:rsidP="00EA0219">
      <w:pPr>
        <w:numPr>
          <w:ilvl w:val="1"/>
          <w:numId w:val="2"/>
        </w:numPr>
        <w:spacing w:after="240" w:afterAutospacing="0"/>
        <w:rPr>
          <w:del w:id="270" w:author="Lemire-Baeten, Austin@Waterboards" w:date="2024-11-13T15:09:00Z" w16du:dateUtc="2024-11-13T23:09:00Z"/>
        </w:rPr>
      </w:pPr>
      <w:del w:id="271" w:author="Lemire-Baeten, Austin@Waterboards" w:date="2024-11-13T15:09:00Z" w16du:dateUtc="2024-11-13T23:09:00Z">
        <w:r w:rsidRPr="00A12C76" w:rsidDel="00603165">
          <w:delText>A heating oil tank.</w:delText>
        </w:r>
      </w:del>
    </w:p>
    <w:p w14:paraId="256EA34B" w14:textId="752D7CAE" w:rsidR="00EA0219" w:rsidRPr="00A12C76" w:rsidDel="00603165" w:rsidRDefault="00EA0219" w:rsidP="00EA0219">
      <w:pPr>
        <w:numPr>
          <w:ilvl w:val="1"/>
          <w:numId w:val="2"/>
        </w:numPr>
        <w:spacing w:after="240" w:afterAutospacing="0"/>
        <w:rPr>
          <w:del w:id="272" w:author="Lemire-Baeten, Austin@Waterboards" w:date="2024-11-13T15:09:00Z" w16du:dateUtc="2024-11-13T23:09:00Z"/>
        </w:rPr>
      </w:pPr>
      <w:del w:id="273" w:author="Lemire-Baeten, Austin@Waterboards" w:date="2024-11-13T15:09:00Z" w16du:dateUtc="2024-11-13T23:09:00Z">
        <w:r w:rsidRPr="00A12C76" w:rsidDel="00603165">
          <w:delText>A hydraulic lift tank in accordance with section 25281(y) of the Health and Safety Code.</w:delText>
        </w:r>
      </w:del>
    </w:p>
    <w:p w14:paraId="207B453F" w14:textId="5D5D62F2" w:rsidR="00EA0219" w:rsidRPr="00A12C76" w:rsidDel="00603165" w:rsidRDefault="00EA0219" w:rsidP="00EA0219">
      <w:pPr>
        <w:numPr>
          <w:ilvl w:val="1"/>
          <w:numId w:val="2"/>
        </w:numPr>
        <w:spacing w:after="240" w:afterAutospacing="0"/>
        <w:rPr>
          <w:del w:id="274" w:author="Lemire-Baeten, Austin@Waterboards" w:date="2024-11-13T15:09:00Z" w16du:dateUtc="2024-11-13T23:09:00Z"/>
        </w:rPr>
      </w:pPr>
      <w:del w:id="275" w:author="Lemire-Baeten, Austin@Waterboards" w:date="2024-11-13T15:09:00Z" w16du:dateUtc="2024-11-13T23:09:00Z">
        <w:r w:rsidRPr="00A12C76" w:rsidDel="00603165">
          <w:delText>A liquefied petroleum gas tank.</w:delText>
        </w:r>
      </w:del>
    </w:p>
    <w:p w14:paraId="341C42ED" w14:textId="28620617" w:rsidR="00EA0219" w:rsidRPr="00A12C76" w:rsidDel="00603165" w:rsidRDefault="00EA0219" w:rsidP="00EA0219">
      <w:pPr>
        <w:numPr>
          <w:ilvl w:val="1"/>
          <w:numId w:val="2"/>
        </w:numPr>
        <w:spacing w:after="240" w:afterAutospacing="0"/>
        <w:rPr>
          <w:del w:id="276" w:author="Lemire-Baeten, Austin@Waterboards" w:date="2024-11-13T15:09:00Z" w16du:dateUtc="2024-11-13T23:09:00Z"/>
        </w:rPr>
      </w:pPr>
      <w:del w:id="277" w:author="Lemire-Baeten, Austin@Waterboards" w:date="2024-11-13T15:09:00Z" w16du:dateUtc="2024-11-13T23:09:00Z">
        <w:r w:rsidRPr="00A12C76" w:rsidDel="00603165">
          <w:delText>A liquid asphalt tank.</w:delText>
        </w:r>
      </w:del>
    </w:p>
    <w:p w14:paraId="3B404B0D" w14:textId="67FA69DA" w:rsidR="00EA0219" w:rsidRPr="00A12C76" w:rsidDel="00603165" w:rsidRDefault="00EA0219" w:rsidP="00EA0219">
      <w:pPr>
        <w:numPr>
          <w:ilvl w:val="1"/>
          <w:numId w:val="2"/>
        </w:numPr>
        <w:spacing w:after="240" w:afterAutospacing="0"/>
        <w:rPr>
          <w:del w:id="278" w:author="Lemire-Baeten, Austin@Waterboards" w:date="2024-11-13T15:09:00Z" w16du:dateUtc="2024-11-13T23:09:00Z"/>
        </w:rPr>
      </w:pPr>
      <w:del w:id="279" w:author="Lemire-Baeten, Austin@Waterboards" w:date="2024-11-13T15:09:00Z" w16du:dateUtc="2024-11-13T23:09:00Z">
        <w:r w:rsidRPr="00A12C76" w:rsidDel="00603165">
          <w:delText>A septic tank.</w:delText>
        </w:r>
      </w:del>
    </w:p>
    <w:p w14:paraId="2C8BFA1B" w14:textId="1A314202" w:rsidR="00EA0219" w:rsidRPr="00A12C76" w:rsidDel="00603165" w:rsidRDefault="00EA0219" w:rsidP="00EA0219">
      <w:pPr>
        <w:numPr>
          <w:ilvl w:val="1"/>
          <w:numId w:val="2"/>
        </w:numPr>
        <w:spacing w:after="240" w:afterAutospacing="0"/>
        <w:rPr>
          <w:del w:id="280" w:author="Lemire-Baeten, Austin@Waterboards" w:date="2024-11-13T15:09:00Z" w16du:dateUtc="2024-11-13T23:09:00Z"/>
        </w:rPr>
      </w:pPr>
      <w:del w:id="281" w:author="Lemire-Baeten, Austin@Waterboards" w:date="2024-11-13T15:09:00Z" w16du:dateUtc="2024-11-13T23:09:00Z">
        <w:r w:rsidRPr="00A12C76" w:rsidDel="00603165">
          <w:delText>A sump, pit, pond, or lagoon.</w:delText>
        </w:r>
      </w:del>
    </w:p>
    <w:p w14:paraId="1106A31F" w14:textId="3D2B0D8D" w:rsidR="00EA0219" w:rsidRPr="00A12C76" w:rsidDel="00603165" w:rsidRDefault="00EA0219" w:rsidP="00EA0219">
      <w:pPr>
        <w:numPr>
          <w:ilvl w:val="1"/>
          <w:numId w:val="2"/>
        </w:numPr>
        <w:spacing w:after="240" w:afterAutospacing="0"/>
        <w:rPr>
          <w:del w:id="282" w:author="Lemire-Baeten, Austin@Waterboards" w:date="2024-11-13T15:09:00Z" w16du:dateUtc="2024-11-13T23:09:00Z"/>
        </w:rPr>
      </w:pPr>
      <w:del w:id="283" w:author="Lemire-Baeten, Austin@Waterboards" w:date="2024-11-13T15:09:00Z" w16du:dateUtc="2024-11-13T23:09:00Z">
        <w:r w:rsidRPr="00A12C76" w:rsidDel="00603165">
          <w:delText>A wastewater treatment tank that is part of a wastewater treatment facility regulated under section 402 or 307(b) of the Clean Water Act (33 U.S.C. § 1251 et seq.) and is not part of an underground storage tank system.</w:delText>
        </w:r>
      </w:del>
    </w:p>
    <w:p w14:paraId="46AC9069" w14:textId="05E42668" w:rsidR="00EA0219" w:rsidRPr="00A12C76" w:rsidDel="00603165" w:rsidRDefault="00EA0219" w:rsidP="00EA0219">
      <w:pPr>
        <w:numPr>
          <w:ilvl w:val="1"/>
          <w:numId w:val="2"/>
        </w:numPr>
        <w:spacing w:after="240" w:afterAutospacing="0"/>
        <w:rPr>
          <w:del w:id="284" w:author="Lemire-Baeten, Austin@Waterboards" w:date="2024-11-13T15:09:00Z" w16du:dateUtc="2024-11-13T23:09:00Z"/>
        </w:rPr>
      </w:pPr>
      <w:del w:id="285" w:author="Lemire-Baeten, Austin@Waterboards" w:date="2024-11-13T15:09:00Z" w16du:dateUtc="2024-11-13T23:09:00Z">
        <w:r w:rsidRPr="00A12C76" w:rsidDel="00603165">
          <w:delText>A pipeline located in a refinery or in an oil field unless the pipeline is connected to an underground storage tank.</w:delText>
        </w:r>
      </w:del>
    </w:p>
    <w:p w14:paraId="652CF62B" w14:textId="142350F7" w:rsidR="00EA0219" w:rsidRPr="00A12C76" w:rsidDel="00603165" w:rsidRDefault="00EA0219" w:rsidP="00EA0219">
      <w:pPr>
        <w:numPr>
          <w:ilvl w:val="1"/>
          <w:numId w:val="2"/>
        </w:numPr>
        <w:spacing w:after="240" w:afterAutospacing="0"/>
        <w:ind w:left="810" w:hanging="450"/>
        <w:rPr>
          <w:del w:id="286" w:author="Lemire-Baeten, Austin@Waterboards" w:date="2024-11-13T15:09:00Z" w16du:dateUtc="2024-11-13T23:09:00Z"/>
        </w:rPr>
      </w:pPr>
      <w:del w:id="287" w:author="Lemire-Baeten, Austin@Waterboards" w:date="2024-11-13T15:09:00Z" w16du:dateUtc="2024-11-13T23:09:00Z">
        <w:r w:rsidRPr="00A12C76" w:rsidDel="00603165">
          <w:delText xml:space="preserve"> Storm water or wastewater collection systems.</w:delText>
        </w:r>
      </w:del>
    </w:p>
    <w:p w14:paraId="08ECAA4A" w14:textId="4932F6FC" w:rsidR="00EA0219" w:rsidRPr="00A12C76" w:rsidDel="00603165" w:rsidRDefault="00EA0219" w:rsidP="00EA0219">
      <w:pPr>
        <w:numPr>
          <w:ilvl w:val="1"/>
          <w:numId w:val="2"/>
        </w:numPr>
        <w:spacing w:after="240" w:afterAutospacing="0"/>
        <w:ind w:left="810" w:hanging="450"/>
        <w:rPr>
          <w:del w:id="288" w:author="Lemire-Baeten, Austin@Waterboards" w:date="2024-11-13T15:09:00Z" w16du:dateUtc="2024-11-13T23:09:00Z"/>
        </w:rPr>
      </w:pPr>
      <w:del w:id="289" w:author="Lemire-Baeten, Austin@Waterboards" w:date="2024-11-13T15:09:00Z" w16du:dateUtc="2024-11-13T23:09:00Z">
        <w:r w:rsidRPr="00A12C76" w:rsidDel="00603165">
          <w:delText>Tanks containing radioactive material such as spent fuel pools, radioactive waste storage tanks, and similar tanks under the Atomic Energy Act of 1954 (42 U.S.C.  § 2011 et seq.) and following.</w:delText>
        </w:r>
      </w:del>
    </w:p>
    <w:p w14:paraId="7A4D841D" w14:textId="22B2D389" w:rsidR="00EA0219" w:rsidRPr="00A12C76" w:rsidDel="00603165" w:rsidRDefault="00EA0219" w:rsidP="00EA0219">
      <w:pPr>
        <w:numPr>
          <w:ilvl w:val="1"/>
          <w:numId w:val="2"/>
        </w:numPr>
        <w:spacing w:after="240" w:afterAutospacing="0"/>
        <w:ind w:left="810" w:hanging="450"/>
        <w:rPr>
          <w:del w:id="290" w:author="Lemire-Baeten, Austin@Waterboards" w:date="2024-11-13T15:09:00Z" w16du:dateUtc="2024-11-13T23:09:00Z"/>
        </w:rPr>
      </w:pPr>
      <w:del w:id="291" w:author="Lemire-Baeten, Austin@Waterboards" w:date="2024-11-13T15:09:00Z" w16du:dateUtc="2024-11-13T23:09:00Z">
        <w:r w:rsidRPr="00A12C76" w:rsidDel="00603165">
          <w:delText>An emergency containment tank kept empty to receive accidental spills and approved for such use by the appropriate local agency.</w:delText>
        </w:r>
      </w:del>
    </w:p>
    <w:p w14:paraId="0AD24553" w14:textId="18750167" w:rsidR="00EA0219" w:rsidRPr="00A12C76" w:rsidDel="00603165" w:rsidRDefault="00EA0219" w:rsidP="00EA0219">
      <w:pPr>
        <w:numPr>
          <w:ilvl w:val="1"/>
          <w:numId w:val="2"/>
        </w:numPr>
        <w:spacing w:after="240" w:afterAutospacing="0"/>
        <w:ind w:left="810" w:hanging="450"/>
        <w:rPr>
          <w:del w:id="292" w:author="Lemire-Baeten, Austin@Waterboards" w:date="2024-11-13T15:09:00Z" w16du:dateUtc="2024-11-13T23:09:00Z"/>
        </w:rPr>
      </w:pPr>
      <w:del w:id="293" w:author="Lemire-Baeten, Austin@Waterboards" w:date="2024-11-13T15:09:00Z" w16du:dateUtc="2024-11-13T23:09:00Z">
        <w:r w:rsidRPr="00A12C76" w:rsidDel="00603165">
          <w:delText>Drums located in basements and which contain 55 gallons or less of a hazardous substance.</w:delText>
        </w:r>
      </w:del>
    </w:p>
    <w:p w14:paraId="3FBA2D23" w14:textId="7886A969" w:rsidR="00EA0219" w:rsidRPr="00A12C76" w:rsidDel="00603165" w:rsidRDefault="00EA0219" w:rsidP="00EA0219">
      <w:pPr>
        <w:numPr>
          <w:ilvl w:val="1"/>
          <w:numId w:val="2"/>
        </w:numPr>
        <w:spacing w:after="240" w:afterAutospacing="0"/>
        <w:ind w:left="810" w:hanging="450"/>
        <w:rPr>
          <w:del w:id="294" w:author="Lemire-Baeten, Austin@Waterboards" w:date="2024-11-13T15:09:00Z" w16du:dateUtc="2024-11-13T23:09:00Z"/>
        </w:rPr>
      </w:pPr>
      <w:del w:id="295" w:author="Lemire-Baeten, Austin@Waterboards" w:date="2024-11-13T15:09:00Z" w16du:dateUtc="2024-11-13T23:09:00Z">
        <w:r w:rsidRPr="00A12C76" w:rsidDel="00603165">
          <w:delText>Underground storage tanks containing hazardous wastes as defined in section 25316 of the Health and Safety Code if the person owning or operating the underground storage tank has been issued a hazardous waste facilities permit for the underground storage tank by the Department of Toxic Substances Control pursuant to section 25200 of the Health and Safety Code or granted interim status under section 25200.5 of the Health and Safety Code.</w:delText>
        </w:r>
      </w:del>
    </w:p>
    <w:p w14:paraId="64626317" w14:textId="583D8FC1" w:rsidR="00EA0219" w:rsidRPr="00A12C76" w:rsidDel="00603165" w:rsidRDefault="00EA0219" w:rsidP="00EA0219">
      <w:pPr>
        <w:numPr>
          <w:ilvl w:val="1"/>
          <w:numId w:val="2"/>
        </w:numPr>
        <w:spacing w:after="240" w:afterAutospacing="0"/>
        <w:ind w:left="810" w:hanging="450"/>
        <w:rPr>
          <w:del w:id="296" w:author="Lemire-Baeten, Austin@Waterboards" w:date="2024-11-13T15:09:00Z" w16du:dateUtc="2024-11-13T23:09:00Z"/>
        </w:rPr>
      </w:pPr>
      <w:del w:id="297" w:author="Lemire-Baeten, Austin@Waterboards" w:date="2024-11-13T15:09:00Z" w16du:dateUtc="2024-11-13T23:09:00Z">
        <w:r w:rsidRPr="00A12C76" w:rsidDel="00603165">
          <w:delText>A tank and associated piping located in a vault or basement and which meets the requirements of section 25283.5 of the Health and Safety Code.</w:delText>
        </w:r>
      </w:del>
    </w:p>
    <w:p w14:paraId="2D805F38" w14:textId="1C137152" w:rsidR="00EA0219" w:rsidRPr="00A12C76" w:rsidDel="00603165" w:rsidRDefault="00EA0219" w:rsidP="00EA0219">
      <w:pPr>
        <w:numPr>
          <w:ilvl w:val="1"/>
          <w:numId w:val="2"/>
        </w:numPr>
        <w:spacing w:after="240" w:afterAutospacing="0"/>
        <w:ind w:left="810" w:hanging="450"/>
        <w:rPr>
          <w:del w:id="298" w:author="Lemire-Baeten, Austin@Waterboards" w:date="2024-11-13T15:09:00Z" w16du:dateUtc="2024-11-13T23:09:00Z"/>
        </w:rPr>
      </w:pPr>
      <w:del w:id="299" w:author="Lemire-Baeten, Austin@Waterboards" w:date="2024-11-13T15:09:00Z" w16du:dateUtc="2024-11-13T23:09:00Z">
        <w:r w:rsidRPr="00A12C76" w:rsidDel="00603165">
          <w:delText xml:space="preserve"> Any structure specifically exempted by section 25281(y) of the Health and Safety Code.</w:delText>
        </w:r>
      </w:del>
    </w:p>
    <w:p w14:paraId="30D1B678" w14:textId="5D0AC8A4" w:rsidR="00EA0219" w:rsidRPr="00A12C76" w:rsidDel="00603165" w:rsidRDefault="00EA0219" w:rsidP="00EA0219">
      <w:pPr>
        <w:numPr>
          <w:ilvl w:val="0"/>
          <w:numId w:val="2"/>
        </w:numPr>
        <w:spacing w:after="240" w:afterAutospacing="0"/>
        <w:rPr>
          <w:del w:id="300" w:author="Lemire-Baeten, Austin@Waterboards" w:date="2024-11-13T15:09:00Z" w16du:dateUtc="2024-11-13T23:09:00Z"/>
        </w:rPr>
      </w:pPr>
      <w:del w:id="301" w:author="Lemire-Baeten, Austin@Waterboards" w:date="2024-11-13T15:09:00Z" w16du:dateUtc="2024-11-13T23:09:00Z">
        <w:r w:rsidRPr="00A12C76" w:rsidDel="00603165">
          <w:delText>Sumps which are a part of a monitoring system required under Article 3 are considered part of the secondary containment or leak detection system of the primary containment and are required to meet the appropriate construction criteria.</w:delText>
        </w:r>
      </w:del>
    </w:p>
    <w:p w14:paraId="7851EC3D" w14:textId="4413383D" w:rsidR="00EA0219" w:rsidRPr="00A12C76" w:rsidDel="00603165" w:rsidRDefault="00EA0219" w:rsidP="00EA0219">
      <w:pPr>
        <w:numPr>
          <w:ilvl w:val="0"/>
          <w:numId w:val="2"/>
        </w:numPr>
        <w:spacing w:after="240" w:afterAutospacing="0"/>
        <w:rPr>
          <w:del w:id="302" w:author="Lemire-Baeten, Austin@Waterboards" w:date="2024-11-13T15:09:00Z" w16du:dateUtc="2024-11-13T23:09:00Z"/>
        </w:rPr>
      </w:pPr>
      <w:del w:id="303" w:author="Lemire-Baeten, Austin@Waterboards" w:date="2024-11-13T15:09:00Z" w16du:dateUtc="2024-11-13T23:09:00Z">
        <w:r w:rsidRPr="00A12C76" w:rsidDel="00603165">
          <w:delText>The owner of a farm or heating oil tank or any tank which is exempt from regulation as an underground storage tank by virtue of its use shall, prior to any change which results in the tank becoming subject to regulation, obtain a valid operating permit.</w:delText>
        </w:r>
      </w:del>
    </w:p>
    <w:p w14:paraId="79E0C768" w14:textId="1F3BDD0D" w:rsidR="00EA0219" w:rsidRPr="00A12C76" w:rsidDel="00603165" w:rsidRDefault="00EA0219" w:rsidP="00EA0219">
      <w:pPr>
        <w:contextualSpacing/>
        <w:rPr>
          <w:del w:id="304" w:author="Lemire-Baeten, Austin@Waterboards" w:date="2024-11-13T15:09:00Z" w16du:dateUtc="2024-11-13T23:09:00Z"/>
          <w:rFonts w:eastAsiaTheme="minorEastAsia"/>
          <w:szCs w:val="32"/>
        </w:rPr>
      </w:pPr>
      <w:del w:id="305"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3F4EECAC" w14:textId="1C67A279" w:rsidR="00EA0219" w:rsidRPr="00A12C76" w:rsidDel="00603165" w:rsidRDefault="00EA0219" w:rsidP="00EA0219">
      <w:pPr>
        <w:contextualSpacing/>
        <w:rPr>
          <w:del w:id="306" w:author="Lemire-Baeten, Austin@Waterboards" w:date="2024-11-13T15:09:00Z" w16du:dateUtc="2024-11-13T23:09:00Z"/>
          <w:rFonts w:eastAsiaTheme="minorEastAsia"/>
          <w:szCs w:val="32"/>
        </w:rPr>
      </w:pPr>
      <w:del w:id="307" w:author="Lemire-Baeten, Austin@Waterboards" w:date="2024-11-13T15:09:00Z" w16du:dateUtc="2024-11-13T23:09:00Z">
        <w:r w:rsidRPr="00A12C76" w:rsidDel="00603165">
          <w:rPr>
            <w:rFonts w:eastAsiaTheme="minorEastAsia"/>
            <w:szCs w:val="32"/>
          </w:rPr>
          <w:delText>Reference:  Sections 25281, 25283.5 and 25299.1, Health and Safety Code; and 40</w:delText>
        </w:r>
        <w:r w:rsidRPr="00A12C76" w:rsidDel="00603165">
          <w:rPr>
            <w:rFonts w:eastAsiaTheme="minorEastAsia" w:cs="Times New Roman"/>
            <w:szCs w:val="32"/>
          </w:rPr>
          <w:delText> </w:delText>
        </w:r>
        <w:r w:rsidRPr="00A12C76" w:rsidDel="00603165">
          <w:rPr>
            <w:rFonts w:eastAsiaTheme="minorEastAsia"/>
            <w:szCs w:val="32"/>
          </w:rPr>
          <w:delText>CFR §§ 280.10, 280.12.</w:delText>
        </w:r>
      </w:del>
    </w:p>
    <w:p w14:paraId="51DA611E" w14:textId="4ED0CFCE" w:rsidR="00EA0219" w:rsidRPr="00A12C76" w:rsidDel="00603165" w:rsidRDefault="00EA0219" w:rsidP="00EA0219">
      <w:pPr>
        <w:contextualSpacing/>
        <w:rPr>
          <w:del w:id="308" w:author="Lemire-Baeten, Austin@Waterboards" w:date="2024-11-13T15:09:00Z" w16du:dateUtc="2024-11-13T23:09:00Z"/>
          <w:rFonts w:eastAsiaTheme="majorEastAsia" w:cs="Times New Roman"/>
          <w:b/>
          <w:sz w:val="28"/>
          <w:szCs w:val="26"/>
        </w:rPr>
      </w:pPr>
    </w:p>
    <w:p w14:paraId="41CCA58C" w14:textId="3BC0E621" w:rsidR="00EA0219" w:rsidRPr="00A12C76" w:rsidDel="00603165" w:rsidRDefault="00EA0219" w:rsidP="00EA0219">
      <w:pPr>
        <w:contextualSpacing/>
        <w:rPr>
          <w:del w:id="309" w:author="Lemire-Baeten, Austin@Waterboards" w:date="2024-11-13T15:09:00Z" w16du:dateUtc="2024-11-13T23:09:00Z"/>
          <w:rFonts w:eastAsiaTheme="majorEastAsia" w:cs="Times New Roman"/>
          <w:b/>
          <w:sz w:val="28"/>
          <w:szCs w:val="26"/>
        </w:rPr>
      </w:pPr>
    </w:p>
    <w:p w14:paraId="62F7CA0B" w14:textId="0504B4CD" w:rsidR="00EA0219" w:rsidRPr="00A12C76" w:rsidDel="00603165" w:rsidRDefault="00EA0219" w:rsidP="00EA0219">
      <w:pPr>
        <w:keepNext/>
        <w:keepLines/>
        <w:spacing w:before="240" w:beforeAutospacing="0" w:after="240" w:afterAutospacing="0"/>
        <w:jc w:val="center"/>
        <w:outlineLvl w:val="1"/>
        <w:rPr>
          <w:del w:id="310" w:author="Lemire-Baeten, Austin@Waterboards" w:date="2024-11-13T15:09:00Z" w16du:dateUtc="2024-11-13T23:09:00Z"/>
          <w:rFonts w:eastAsiaTheme="majorEastAsia"/>
          <w:b/>
          <w:szCs w:val="24"/>
        </w:rPr>
      </w:pPr>
      <w:del w:id="311" w:author="Lemire-Baeten, Austin@Waterboards" w:date="2024-11-13T15:09:00Z" w16du:dateUtc="2024-11-13T23:09:00Z">
        <w:r w:rsidRPr="00A12C76" w:rsidDel="00603165">
          <w:rPr>
            <w:rFonts w:eastAsiaTheme="majorEastAsia"/>
            <w:b/>
            <w:szCs w:val="24"/>
          </w:rPr>
          <w:delText>Article 3.  New Underground Storage Tank Design, Construction, And Monitoring Requirements</w:delText>
        </w:r>
      </w:del>
    </w:p>
    <w:p w14:paraId="570EEE32" w14:textId="214BF081" w:rsidR="00EA0219" w:rsidRPr="00A12C76" w:rsidDel="00603165" w:rsidRDefault="00EA0219" w:rsidP="00EA0219">
      <w:pPr>
        <w:keepNext/>
        <w:keepLines/>
        <w:outlineLvl w:val="2"/>
        <w:rPr>
          <w:del w:id="312" w:author="Lemire-Baeten, Austin@Waterboards" w:date="2024-11-13T15:09:00Z" w16du:dateUtc="2024-11-13T23:09:00Z"/>
          <w:rFonts w:eastAsiaTheme="majorEastAsia"/>
          <w:b/>
          <w:color w:val="000000" w:themeColor="text1"/>
          <w:szCs w:val="24"/>
        </w:rPr>
      </w:pPr>
      <w:del w:id="313" w:author="Lemire-Baeten, Austin@Waterboards" w:date="2024-11-13T15:09:00Z" w16du:dateUtc="2024-11-13T23:09:00Z">
        <w:r w:rsidRPr="00A12C76" w:rsidDel="00603165">
          <w:rPr>
            <w:rFonts w:eastAsiaTheme="majorEastAsia"/>
            <w:b/>
            <w:color w:val="000000" w:themeColor="text1"/>
            <w:szCs w:val="24"/>
          </w:rPr>
          <w:delText>§ 2630.  General Applicability of Article</w:delText>
        </w:r>
      </w:del>
    </w:p>
    <w:p w14:paraId="72D4EB13" w14:textId="7D5460E9" w:rsidR="00EA0219" w:rsidRPr="00A12C76" w:rsidDel="00603165" w:rsidRDefault="00EA0219" w:rsidP="00EA0219">
      <w:pPr>
        <w:numPr>
          <w:ilvl w:val="0"/>
          <w:numId w:val="5"/>
        </w:numPr>
        <w:spacing w:after="240" w:afterAutospacing="0"/>
        <w:rPr>
          <w:del w:id="314" w:author="Lemire-Baeten, Austin@Waterboards" w:date="2024-11-13T15:09:00Z" w16du:dateUtc="2024-11-13T23:09:00Z"/>
        </w:rPr>
      </w:pPr>
      <w:del w:id="315" w:author="Lemire-Baeten, Austin@Waterboards" w:date="2024-11-13T15:09:00Z" w16du:dateUtc="2024-11-13T23:09:00Z">
        <w:r w:rsidRPr="00A12C76" w:rsidDel="00603165">
          <w:delText>The requirements in this article apply to owners of new underground storage tanks. In addition, the applicable repair and upgrade requirements in Article 6 shall be complied with.</w:delText>
        </w:r>
      </w:del>
    </w:p>
    <w:p w14:paraId="6D4B1BDB" w14:textId="6BFDA4FE" w:rsidR="00EA0219" w:rsidRPr="00A12C76" w:rsidDel="00603165" w:rsidRDefault="00EA0219" w:rsidP="00EA0219">
      <w:pPr>
        <w:numPr>
          <w:ilvl w:val="0"/>
          <w:numId w:val="5"/>
        </w:numPr>
        <w:spacing w:after="240" w:afterAutospacing="0"/>
        <w:rPr>
          <w:del w:id="316" w:author="Lemire-Baeten, Austin@Waterboards" w:date="2024-11-13T15:09:00Z" w16du:dateUtc="2024-11-13T23:09:00Z"/>
        </w:rPr>
      </w:pPr>
      <w:del w:id="317" w:author="Lemire-Baeten, Austin@Waterboards" w:date="2024-11-13T15:09:00Z" w16du:dateUtc="2024-11-13T23:09:00Z">
        <w:r w:rsidRPr="00A12C76" w:rsidDel="00603165">
          <w:delText>Sections 2631 and 2632 specify design, construction, and monitoring requirements for all new underground storage tanks.  Sections 2633 and 2634 specify alternate design, construction, and monitoring requirements, in lieu of those specified in sections 2631 and 2632, for underground storage tanks installed before January 1, 1997 which store only motor vehicle fuel.  Underground storage tanks constructed pursuant to the requirements specified in section 2633 in lieu of those specified in section 2631 shall be monitored in accordance with section 2634.</w:delText>
        </w:r>
      </w:del>
    </w:p>
    <w:p w14:paraId="75788662" w14:textId="2D3B47F0" w:rsidR="00EA0219" w:rsidRPr="00A12C76" w:rsidDel="00603165" w:rsidRDefault="00EA0219" w:rsidP="00EA0219">
      <w:pPr>
        <w:numPr>
          <w:ilvl w:val="0"/>
          <w:numId w:val="5"/>
        </w:numPr>
        <w:spacing w:after="240" w:afterAutospacing="0"/>
        <w:rPr>
          <w:del w:id="318" w:author="Lemire-Baeten, Austin@Waterboards" w:date="2024-11-13T15:09:00Z" w16du:dateUtc="2024-11-13T23:09:00Z"/>
        </w:rPr>
      </w:pPr>
      <w:del w:id="319" w:author="Lemire-Baeten, Austin@Waterboards" w:date="2024-11-13T15:09:00Z" w16du:dateUtc="2024-11-13T23:09:00Z">
        <w:r w:rsidRPr="00A12C76" w:rsidDel="00603165">
          <w:delText>All new underground storage tanks, piping, and secondary containment systems shall comply with sections 2635 and 2636.</w:delText>
        </w:r>
      </w:del>
    </w:p>
    <w:p w14:paraId="2BC8581C" w14:textId="7B3E44C8" w:rsidR="00EA0219" w:rsidRPr="00A12C76" w:rsidDel="00603165" w:rsidRDefault="00EA0219" w:rsidP="00EA0219">
      <w:pPr>
        <w:numPr>
          <w:ilvl w:val="0"/>
          <w:numId w:val="5"/>
        </w:numPr>
        <w:spacing w:after="240" w:afterAutospacing="0"/>
        <w:rPr>
          <w:del w:id="320" w:author="Lemire-Baeten, Austin@Waterboards" w:date="2024-11-13T15:09:00Z" w16du:dateUtc="2024-11-13T23:09:00Z"/>
        </w:rPr>
      </w:pPr>
      <w:del w:id="321" w:author="Lemire-Baeten, Austin@Waterboards" w:date="2024-11-13T15:09:00Z" w16du:dateUtc="2024-11-13T23:09:00Z">
        <w:r w:rsidRPr="00A12C76" w:rsidDel="00603165">
          <w:delText>All monitoring equipment used to satisfy the requirements of this article shall meet the requirements of section 2643(f) and shall be installed and maintained such that the equipment is capable of detecting a leak at the earliest possible opportunity.  Additionally, all monitoring equipment used to satisfy the requirements of this article shall be installed, calibrated, operated, and maintained in accordance with section 2638.</w:delText>
        </w:r>
      </w:del>
    </w:p>
    <w:p w14:paraId="3FE90369" w14:textId="4FAEE854" w:rsidR="00EA0219" w:rsidRPr="00A12C76" w:rsidDel="00603165" w:rsidRDefault="00EA0219" w:rsidP="00EA0219">
      <w:pPr>
        <w:contextualSpacing/>
        <w:rPr>
          <w:del w:id="322" w:author="Lemire-Baeten, Austin@Waterboards" w:date="2024-11-13T15:09:00Z" w16du:dateUtc="2024-11-13T23:09:00Z"/>
          <w:rFonts w:eastAsiaTheme="minorEastAsia"/>
          <w:szCs w:val="32"/>
        </w:rPr>
      </w:pPr>
      <w:del w:id="323"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934B9CB" w14:textId="1948C33F" w:rsidR="00EA0219" w:rsidRPr="00A12C76" w:rsidDel="00603165" w:rsidRDefault="00EA0219" w:rsidP="00EA0219">
      <w:pPr>
        <w:contextualSpacing/>
        <w:rPr>
          <w:del w:id="324" w:author="Lemire-Baeten, Austin@Waterboards" w:date="2024-11-13T15:09:00Z" w16du:dateUtc="2024-11-13T23:09:00Z"/>
          <w:rFonts w:eastAsiaTheme="minorEastAsia"/>
          <w:szCs w:val="32"/>
          <w:u w:val="single"/>
        </w:rPr>
      </w:pPr>
      <w:del w:id="325" w:author="Lemire-Baeten, Austin@Waterboards" w:date="2024-11-13T15:09:00Z" w16du:dateUtc="2024-11-13T23:09:00Z">
        <w:r w:rsidRPr="00A12C76" w:rsidDel="00603165">
          <w:rPr>
            <w:rFonts w:eastAsiaTheme="minorEastAsia"/>
            <w:szCs w:val="32"/>
          </w:rPr>
          <w:delText>Reference:  Sections 25281, 25284.1, 25291 and 25292.3, Health and Safety Code; 40 CFR § 280.20</w:delText>
        </w:r>
        <w:r w:rsidRPr="00A12C76" w:rsidDel="00603165">
          <w:rPr>
            <w:rFonts w:eastAsiaTheme="minorEastAsia"/>
            <w:szCs w:val="32"/>
            <w:u w:val="single"/>
          </w:rPr>
          <w:delText>.</w:delText>
        </w:r>
      </w:del>
    </w:p>
    <w:p w14:paraId="26C89B1B" w14:textId="1776F838" w:rsidR="00EA0219" w:rsidRPr="00A12C76" w:rsidDel="00603165" w:rsidRDefault="00EA0219" w:rsidP="00EA0219">
      <w:pPr>
        <w:contextualSpacing/>
        <w:rPr>
          <w:del w:id="326" w:author="Lemire-Baeten, Austin@Waterboards" w:date="2024-11-13T15:09:00Z" w16du:dateUtc="2024-11-13T23:09:00Z"/>
          <w:rFonts w:eastAsiaTheme="minorEastAsia"/>
          <w:szCs w:val="32"/>
        </w:rPr>
      </w:pPr>
    </w:p>
    <w:p w14:paraId="78F32609" w14:textId="5DA9327C" w:rsidR="00EA0219" w:rsidRPr="00A12C76" w:rsidDel="00603165" w:rsidRDefault="00EA0219" w:rsidP="00EA0219">
      <w:pPr>
        <w:keepNext/>
        <w:keepLines/>
        <w:ind w:left="990" w:hanging="990"/>
        <w:outlineLvl w:val="2"/>
        <w:rPr>
          <w:del w:id="327" w:author="Lemire-Baeten, Austin@Waterboards" w:date="2024-11-13T15:09:00Z" w16du:dateUtc="2024-11-13T23:09:00Z"/>
          <w:rFonts w:eastAsiaTheme="majorEastAsia"/>
          <w:b/>
          <w:color w:val="000000" w:themeColor="text1"/>
          <w:szCs w:val="24"/>
        </w:rPr>
      </w:pPr>
      <w:del w:id="328" w:author="Lemire-Baeten, Austin@Waterboards" w:date="2024-11-13T15:09:00Z" w16du:dateUtc="2024-11-13T23:09:00Z">
        <w:r w:rsidRPr="00A12C76" w:rsidDel="00603165">
          <w:rPr>
            <w:rFonts w:eastAsiaTheme="majorEastAsia"/>
            <w:b/>
            <w:color w:val="000000" w:themeColor="text1"/>
            <w:szCs w:val="24"/>
          </w:rPr>
          <w:delText>§ 2631.</w:delText>
        </w:r>
        <w:r w:rsidRPr="00A12C76" w:rsidDel="00603165">
          <w:rPr>
            <w:rFonts w:eastAsiaTheme="majorEastAsia"/>
            <w:b/>
            <w:color w:val="000000" w:themeColor="text1"/>
            <w:szCs w:val="24"/>
          </w:rPr>
          <w:tab/>
          <w:delText>Design and Construction Requirements for New Underground Storage Tanks</w:delText>
        </w:r>
      </w:del>
    </w:p>
    <w:p w14:paraId="23070F32" w14:textId="0C89FC09" w:rsidR="00EA0219" w:rsidRPr="00A12C76" w:rsidDel="00603165" w:rsidRDefault="00EA0219" w:rsidP="00EA0219">
      <w:pPr>
        <w:numPr>
          <w:ilvl w:val="0"/>
          <w:numId w:val="6"/>
        </w:numPr>
        <w:spacing w:after="240" w:afterAutospacing="0"/>
        <w:rPr>
          <w:del w:id="329" w:author="Lemire-Baeten, Austin@Waterboards" w:date="2024-11-13T15:09:00Z" w16du:dateUtc="2024-11-13T23:09:00Z"/>
        </w:rPr>
      </w:pPr>
      <w:del w:id="330" w:author="Lemire-Baeten, Austin@Waterboards" w:date="2024-11-13T15:09:00Z" w16du:dateUtc="2024-11-13T23:09:00Z">
        <w:r w:rsidRPr="00A12C76" w:rsidDel="00603165">
          <w:delText>All new underground storage tanks including associated piping used for the storage of hazardous substances shall have primary and secondary containment.  Primary containment shall be product-tight.  Secondary containment may be manufactured as an integral part of the primary containment or it may be constructed as a separate containment system.  Secondary containment systems shall be designed and constructed such that the secondary containment system can be periodically tested in accordance with section 2637.</w:delText>
        </w:r>
      </w:del>
    </w:p>
    <w:p w14:paraId="60DEC89B" w14:textId="3B0C9E68" w:rsidR="00EA0219" w:rsidRPr="00A12C76" w:rsidDel="00603165" w:rsidRDefault="00EA0219" w:rsidP="00EA0219">
      <w:pPr>
        <w:numPr>
          <w:ilvl w:val="0"/>
          <w:numId w:val="6"/>
        </w:numPr>
        <w:spacing w:after="240" w:afterAutospacing="0"/>
        <w:rPr>
          <w:del w:id="331" w:author="Lemire-Baeten, Austin@Waterboards" w:date="2024-11-13T15:09:00Z" w16du:dateUtc="2024-11-13T23:09:00Z"/>
        </w:rPr>
      </w:pPr>
      <w:del w:id="332" w:author="Lemire-Baeten, Austin@Waterboards" w:date="2024-11-13T15:09:00Z" w16du:dateUtc="2024-11-13T23:09:00Z">
        <w:r w:rsidRPr="00A12C76" w:rsidDel="00603165">
          <w:delText>Except as provided in subdivision (j) below, the design and construction of all primary containment including any integral secondary containment system, shall be approved by an independent testing organization in accordance with industry codes, voluntary consensus standards, or engineering standards.  Except as provided in subdivision (j) below, all other components used to construct the primary containment system, such as special accessories, fittings, coatings or linings, monitoring systems, and level controls shall also be approved by an independent testing organization.  These requirements became effective on July 1, 1991 for underground storage tanks; January 1, 1992 for piping; and January 1, 1995 for all other components.  The exterior surface of underground storage tanks shall bear a marking, code stamp, or label showing the following minimum information:</w:delText>
        </w:r>
      </w:del>
    </w:p>
    <w:p w14:paraId="5DC2BB2C" w14:textId="38D510B9" w:rsidR="00EA0219" w:rsidRPr="00A12C76" w:rsidDel="00603165" w:rsidRDefault="00EA0219" w:rsidP="00EA0219">
      <w:pPr>
        <w:numPr>
          <w:ilvl w:val="1"/>
          <w:numId w:val="6"/>
        </w:numPr>
        <w:spacing w:after="240" w:afterAutospacing="0"/>
        <w:rPr>
          <w:del w:id="333" w:author="Lemire-Baeten, Austin@Waterboards" w:date="2024-11-13T15:09:00Z" w16du:dateUtc="2024-11-13T23:09:00Z"/>
        </w:rPr>
      </w:pPr>
      <w:del w:id="334" w:author="Lemire-Baeten, Austin@Waterboards" w:date="2024-11-13T15:09:00Z" w16du:dateUtc="2024-11-13T23:09:00Z">
        <w:r w:rsidRPr="00A12C76" w:rsidDel="00603165">
          <w:delText>Engineering standard used;</w:delText>
        </w:r>
      </w:del>
    </w:p>
    <w:p w14:paraId="12937129" w14:textId="5B640D45" w:rsidR="00EA0219" w:rsidRPr="00A12C76" w:rsidDel="00603165" w:rsidRDefault="00EA0219" w:rsidP="00EA0219">
      <w:pPr>
        <w:numPr>
          <w:ilvl w:val="1"/>
          <w:numId w:val="2"/>
        </w:numPr>
        <w:spacing w:after="240" w:afterAutospacing="0"/>
        <w:rPr>
          <w:del w:id="335" w:author="Lemire-Baeten, Austin@Waterboards" w:date="2024-11-13T15:09:00Z" w16du:dateUtc="2024-11-13T23:09:00Z"/>
        </w:rPr>
      </w:pPr>
      <w:del w:id="336" w:author="Lemire-Baeten, Austin@Waterboards" w:date="2024-11-13T15:09:00Z" w16du:dateUtc="2024-11-13T23:09:00Z">
        <w:r w:rsidRPr="00A12C76" w:rsidDel="00603165">
          <w:delText>Nominal diameter in feet;</w:delText>
        </w:r>
      </w:del>
    </w:p>
    <w:p w14:paraId="3D68F422" w14:textId="39025700" w:rsidR="00EA0219" w:rsidRPr="00A12C76" w:rsidDel="00603165" w:rsidRDefault="00EA0219" w:rsidP="00EA0219">
      <w:pPr>
        <w:numPr>
          <w:ilvl w:val="1"/>
          <w:numId w:val="2"/>
        </w:numPr>
        <w:spacing w:after="240" w:afterAutospacing="0"/>
        <w:rPr>
          <w:del w:id="337" w:author="Lemire-Baeten, Austin@Waterboards" w:date="2024-11-13T15:09:00Z" w16du:dateUtc="2024-11-13T23:09:00Z"/>
        </w:rPr>
      </w:pPr>
      <w:del w:id="338" w:author="Lemire-Baeten, Austin@Waterboards" w:date="2024-11-13T15:09:00Z" w16du:dateUtc="2024-11-13T23:09:00Z">
        <w:r w:rsidRPr="00A12C76" w:rsidDel="00603165">
          <w:delText>Nominal capacity in gallons;</w:delText>
        </w:r>
      </w:del>
    </w:p>
    <w:p w14:paraId="7E6A85B4" w14:textId="3DD72580" w:rsidR="00EA0219" w:rsidRPr="00A12C76" w:rsidDel="00603165" w:rsidRDefault="00EA0219" w:rsidP="00EA0219">
      <w:pPr>
        <w:numPr>
          <w:ilvl w:val="1"/>
          <w:numId w:val="2"/>
        </w:numPr>
        <w:spacing w:after="240" w:afterAutospacing="0"/>
        <w:rPr>
          <w:del w:id="339" w:author="Lemire-Baeten, Austin@Waterboards" w:date="2024-11-13T15:09:00Z" w16du:dateUtc="2024-11-13T23:09:00Z"/>
        </w:rPr>
      </w:pPr>
      <w:del w:id="340" w:author="Lemire-Baeten, Austin@Waterboards" w:date="2024-11-13T15:09:00Z" w16du:dateUtc="2024-11-13T23:09:00Z">
        <w:r w:rsidRPr="00A12C76" w:rsidDel="00603165">
          <w:delText>Degree of secondary containment;</w:delText>
        </w:r>
      </w:del>
    </w:p>
    <w:p w14:paraId="579843EC" w14:textId="36D088C7" w:rsidR="00EA0219" w:rsidRPr="00A12C76" w:rsidDel="00603165" w:rsidRDefault="00EA0219" w:rsidP="00EA0219">
      <w:pPr>
        <w:numPr>
          <w:ilvl w:val="1"/>
          <w:numId w:val="2"/>
        </w:numPr>
        <w:spacing w:after="240" w:afterAutospacing="0"/>
        <w:rPr>
          <w:del w:id="341" w:author="Lemire-Baeten, Austin@Waterboards" w:date="2024-11-13T15:09:00Z" w16du:dateUtc="2024-11-13T23:09:00Z"/>
        </w:rPr>
      </w:pPr>
      <w:del w:id="342" w:author="Lemire-Baeten, Austin@Waterboards" w:date="2024-11-13T15:09:00Z" w16du:dateUtc="2024-11-13T23:09:00Z">
        <w:r w:rsidRPr="00A12C76" w:rsidDel="00603165">
          <w:delText>Useable capacity in gallons;</w:delText>
        </w:r>
      </w:del>
    </w:p>
    <w:p w14:paraId="0772A68E" w14:textId="43D8D510" w:rsidR="00EA0219" w:rsidRPr="00A12C76" w:rsidDel="00603165" w:rsidRDefault="00EA0219" w:rsidP="00EA0219">
      <w:pPr>
        <w:numPr>
          <w:ilvl w:val="1"/>
          <w:numId w:val="2"/>
        </w:numPr>
        <w:spacing w:after="240" w:afterAutospacing="0"/>
        <w:rPr>
          <w:del w:id="343" w:author="Lemire-Baeten, Austin@Waterboards" w:date="2024-11-13T15:09:00Z" w16du:dateUtc="2024-11-13T23:09:00Z"/>
        </w:rPr>
      </w:pPr>
      <w:del w:id="344" w:author="Lemire-Baeten, Austin@Waterboards" w:date="2024-11-13T15:09:00Z" w16du:dateUtc="2024-11-13T23:09:00Z">
        <w:r w:rsidRPr="00A12C76" w:rsidDel="00603165">
          <w:delText>Design pressure in pounds per square inch gauge;</w:delText>
        </w:r>
      </w:del>
    </w:p>
    <w:p w14:paraId="546C45B0" w14:textId="78F7336C" w:rsidR="00EA0219" w:rsidRPr="00A12C76" w:rsidDel="00603165" w:rsidRDefault="00EA0219" w:rsidP="00EA0219">
      <w:pPr>
        <w:numPr>
          <w:ilvl w:val="1"/>
          <w:numId w:val="2"/>
        </w:numPr>
        <w:spacing w:after="240" w:afterAutospacing="0"/>
        <w:rPr>
          <w:del w:id="345" w:author="Lemire-Baeten, Austin@Waterboards" w:date="2024-11-13T15:09:00Z" w16du:dateUtc="2024-11-13T23:09:00Z"/>
        </w:rPr>
      </w:pPr>
      <w:del w:id="346" w:author="Lemire-Baeten, Austin@Waterboards" w:date="2024-11-13T15:09:00Z" w16du:dateUtc="2024-11-13T23:09:00Z">
        <w:r w:rsidRPr="00A12C76" w:rsidDel="00603165">
          <w:delText>Maximum operating temperature in degrees Fahrenheit;</w:delText>
        </w:r>
      </w:del>
    </w:p>
    <w:p w14:paraId="58BA624E" w14:textId="50E5BEA4" w:rsidR="00EA0219" w:rsidRPr="00A12C76" w:rsidDel="00603165" w:rsidRDefault="00EA0219" w:rsidP="00EA0219">
      <w:pPr>
        <w:numPr>
          <w:ilvl w:val="1"/>
          <w:numId w:val="2"/>
        </w:numPr>
        <w:spacing w:after="240" w:afterAutospacing="0"/>
        <w:rPr>
          <w:del w:id="347" w:author="Lemire-Baeten, Austin@Waterboards" w:date="2024-11-13T15:09:00Z" w16du:dateUtc="2024-11-13T23:09:00Z"/>
        </w:rPr>
      </w:pPr>
      <w:del w:id="348" w:author="Lemire-Baeten, Austin@Waterboards" w:date="2024-11-13T15:09:00Z" w16du:dateUtc="2024-11-13T23:09:00Z">
        <w:r w:rsidRPr="00A12C76" w:rsidDel="00603165">
          <w:delText>Construction materials;</w:delText>
        </w:r>
      </w:del>
    </w:p>
    <w:p w14:paraId="015A1D5C" w14:textId="6B6BABF1" w:rsidR="00EA0219" w:rsidRPr="00A12C76" w:rsidDel="00603165" w:rsidRDefault="00EA0219" w:rsidP="00EA0219">
      <w:pPr>
        <w:numPr>
          <w:ilvl w:val="1"/>
          <w:numId w:val="2"/>
        </w:numPr>
        <w:spacing w:after="240" w:afterAutospacing="0"/>
        <w:rPr>
          <w:del w:id="349" w:author="Lemire-Baeten, Austin@Waterboards" w:date="2024-11-13T15:09:00Z" w16du:dateUtc="2024-11-13T23:09:00Z"/>
        </w:rPr>
      </w:pPr>
      <w:del w:id="350" w:author="Lemire-Baeten, Austin@Waterboards" w:date="2024-11-13T15:09:00Z" w16du:dateUtc="2024-11-13T23:09:00Z">
        <w:r w:rsidRPr="00A12C76" w:rsidDel="00603165">
          <w:delText>Year manufactured; and</w:delText>
        </w:r>
      </w:del>
    </w:p>
    <w:p w14:paraId="79250FC9" w14:textId="305F668E" w:rsidR="00EA0219" w:rsidRPr="00A12C76" w:rsidDel="00603165" w:rsidRDefault="00EA0219" w:rsidP="00EA0219">
      <w:pPr>
        <w:numPr>
          <w:ilvl w:val="1"/>
          <w:numId w:val="2"/>
        </w:numPr>
        <w:spacing w:after="240" w:afterAutospacing="0"/>
        <w:ind w:left="810" w:hanging="450"/>
        <w:rPr>
          <w:del w:id="351" w:author="Lemire-Baeten, Austin@Waterboards" w:date="2024-11-13T15:09:00Z" w16du:dateUtc="2024-11-13T23:09:00Z"/>
        </w:rPr>
      </w:pPr>
      <w:del w:id="352" w:author="Lemire-Baeten, Austin@Waterboards" w:date="2024-11-13T15:09:00Z" w16du:dateUtc="2024-11-13T23:09:00Z">
        <w:r w:rsidRPr="00A12C76" w:rsidDel="00603165">
          <w:delText>Identity of manufacturer.</w:delText>
        </w:r>
      </w:del>
    </w:p>
    <w:p w14:paraId="1DDB8929" w14:textId="2AFC977E" w:rsidR="00EA0219" w:rsidRPr="00A12C76" w:rsidDel="00603165" w:rsidRDefault="00EA0219" w:rsidP="00EA0219">
      <w:pPr>
        <w:numPr>
          <w:ilvl w:val="0"/>
          <w:numId w:val="2"/>
        </w:numPr>
        <w:spacing w:after="240" w:afterAutospacing="0"/>
        <w:rPr>
          <w:del w:id="353" w:author="Lemire-Baeten, Austin@Waterboards" w:date="2024-11-13T15:09:00Z" w16du:dateUtc="2024-11-13T23:09:00Z"/>
        </w:rPr>
      </w:pPr>
      <w:del w:id="354" w:author="Lemire-Baeten, Austin@Waterboards" w:date="2024-11-13T15:09:00Z" w16du:dateUtc="2024-11-13T23:09:00Z">
        <w:r w:rsidRPr="00A12C76" w:rsidDel="00603165">
          <w:delText>A primary containment system with or without an integral secondary containment system shall have wear plates (striker plates) installed, center to center, below all accessible openings.  The plates shall be made of steel or other appropriate material if steel is not compatible with the hazardous substance stored.  The width of the plate shall be at least eight inches on each side, or shall be equal to the area of the accessible opening or guide tube, whichever is larger.  The thickness of the steel plate shall be at least 1/8 inch and those made of other materials shall be of sufficient thickness to provide equivalent protection.  The plate, if under 1/4 inch thick, shall be rolled to the contours of the underground storage tank and all plates shall be bonded or tack welded in place. A drop tube-mounted bottom protector may fulfill this requirement.</w:delText>
        </w:r>
      </w:del>
    </w:p>
    <w:p w14:paraId="0A29A192" w14:textId="352C9B51" w:rsidR="00EA0219" w:rsidRPr="00A12C76" w:rsidDel="00603165" w:rsidRDefault="00EA0219" w:rsidP="00EA0219">
      <w:pPr>
        <w:numPr>
          <w:ilvl w:val="0"/>
          <w:numId w:val="2"/>
        </w:numPr>
        <w:spacing w:after="240" w:afterAutospacing="0"/>
        <w:rPr>
          <w:del w:id="355" w:author="Lemire-Baeten, Austin@Waterboards" w:date="2024-11-13T15:09:00Z" w16du:dateUtc="2024-11-13T23:09:00Z"/>
        </w:rPr>
      </w:pPr>
      <w:del w:id="356" w:author="Lemire-Baeten, Austin@Waterboards" w:date="2024-11-13T15:09:00Z" w16du:dateUtc="2024-11-13T23:09:00Z">
        <w:r w:rsidRPr="00A12C76" w:rsidDel="00603165">
          <w:delText>A secondary containment system which is not an integral part of primary containment shall be designed and constructed according to an engineering specification approved by a state registered professional engineer or according to a nationally recognized industry code or engineering standard.  The engineering specification shall include the construction procedures.  Materials used to construct the secondary containment system shall have sufficient thickness, density, and corrosion resistance to prevent structural weakening or damage to the secondary containment system as a result of contact with any released hazardous substance.  The following requirements apply to these secondary containment systems:</w:delText>
        </w:r>
      </w:del>
    </w:p>
    <w:p w14:paraId="7A280FF0" w14:textId="7AC08ECC" w:rsidR="00EA0219" w:rsidRPr="00A12C76" w:rsidDel="00603165" w:rsidRDefault="00EA0219" w:rsidP="00EA0219">
      <w:pPr>
        <w:numPr>
          <w:ilvl w:val="1"/>
          <w:numId w:val="11"/>
        </w:numPr>
        <w:spacing w:after="240" w:afterAutospacing="0"/>
        <w:rPr>
          <w:del w:id="357" w:author="Lemire-Baeten, Austin@Waterboards" w:date="2024-11-13T15:09:00Z" w16du:dateUtc="2024-11-13T23:09:00Z"/>
        </w:rPr>
      </w:pPr>
      <w:del w:id="358" w:author="Lemire-Baeten, Austin@Waterboards" w:date="2024-11-13T15:09:00Z" w16du:dateUtc="2024-11-13T23:09:00Z">
        <w:r w:rsidRPr="00A12C76" w:rsidDel="00603165">
          <w:delText>The secondary containment system shall be constructed to contain at least the following volumes:</w:delText>
        </w:r>
      </w:del>
    </w:p>
    <w:p w14:paraId="6DF86957" w14:textId="6B7F0F53" w:rsidR="00EA0219" w:rsidRPr="00A12C76" w:rsidDel="00603165" w:rsidRDefault="00EA0219" w:rsidP="00EA0219">
      <w:pPr>
        <w:numPr>
          <w:ilvl w:val="2"/>
          <w:numId w:val="2"/>
        </w:numPr>
        <w:spacing w:after="240" w:afterAutospacing="0"/>
        <w:rPr>
          <w:del w:id="359" w:author="Lemire-Baeten, Austin@Waterboards" w:date="2024-11-13T15:09:00Z" w16du:dateUtc="2024-11-13T23:09:00Z"/>
        </w:rPr>
      </w:pPr>
      <w:del w:id="360" w:author="Lemire-Baeten, Austin@Waterboards" w:date="2024-11-13T15:09:00Z" w16du:dateUtc="2024-11-13T23:09:00Z">
        <w:r w:rsidRPr="00A12C76" w:rsidDel="00603165">
          <w:delText>One hundred percent of the usable capacity of the primary containment system where only one primary container is within the secondary containment system.</w:delText>
        </w:r>
      </w:del>
    </w:p>
    <w:p w14:paraId="6DEE11E2" w14:textId="73022444" w:rsidR="00EA0219" w:rsidRPr="00A12C76" w:rsidDel="00603165" w:rsidRDefault="00EA0219" w:rsidP="00EA0219">
      <w:pPr>
        <w:numPr>
          <w:ilvl w:val="2"/>
          <w:numId w:val="2"/>
        </w:numPr>
        <w:spacing w:after="240" w:afterAutospacing="0"/>
        <w:rPr>
          <w:del w:id="361" w:author="Lemire-Baeten, Austin@Waterboards" w:date="2024-11-13T15:09:00Z" w16du:dateUtc="2024-11-13T23:09:00Z"/>
        </w:rPr>
      </w:pPr>
      <w:del w:id="362" w:author="Lemire-Baeten, Austin@Waterboards" w:date="2024-11-13T15:09:00Z" w16du:dateUtc="2024-11-13T23:09:00Z">
        <w:r w:rsidRPr="00A12C76" w:rsidDel="00603165">
          <w:delText>In the case of multiple primary containers within a single secondary containment system, the secondary containment system shall be large enough to contain 150  percent of the volume of the largest primary container within it, or 10 percent of the aggregate internal volume of all primary containers within the secondary containment system, whichever is greater.  When all primary containers are completely enclosed within the secondary containment system, the restrictions of this subdivision do not apply.</w:delText>
        </w:r>
      </w:del>
    </w:p>
    <w:p w14:paraId="6130FEDD" w14:textId="206E907F" w:rsidR="00EA0219" w:rsidRPr="00A12C76" w:rsidDel="00603165" w:rsidRDefault="00EA0219" w:rsidP="00EA0219">
      <w:pPr>
        <w:numPr>
          <w:ilvl w:val="1"/>
          <w:numId w:val="2"/>
        </w:numPr>
        <w:spacing w:after="240" w:afterAutospacing="0"/>
        <w:rPr>
          <w:del w:id="363" w:author="Lemire-Baeten, Austin@Waterboards" w:date="2024-11-13T15:09:00Z" w16du:dateUtc="2024-11-13T23:09:00Z"/>
        </w:rPr>
      </w:pPr>
      <w:del w:id="364" w:author="Lemire-Baeten, Austin@Waterboards" w:date="2024-11-13T15:09:00Z" w16du:dateUtc="2024-11-13T23:09:00Z">
        <w:r w:rsidRPr="00A12C76" w:rsidDel="00603165">
          <w:delText>If the secondary containment system is open to rainfall, it shall be constructed to accommodate the volume of precipitation which could enter the secondary containment system during a 24-hour, 25-year storm in addition to the volume specified in subdivision (d)(1) above.</w:delText>
        </w:r>
      </w:del>
    </w:p>
    <w:p w14:paraId="2FAE568D" w14:textId="1F3E27DC" w:rsidR="00EA0219" w:rsidRPr="00A12C76" w:rsidDel="00603165" w:rsidRDefault="00EA0219" w:rsidP="00EA0219">
      <w:pPr>
        <w:numPr>
          <w:ilvl w:val="1"/>
          <w:numId w:val="2"/>
        </w:numPr>
        <w:spacing w:after="240" w:afterAutospacing="0"/>
        <w:rPr>
          <w:del w:id="365" w:author="Lemire-Baeten, Austin@Waterboards" w:date="2024-11-13T15:09:00Z" w16du:dateUtc="2024-11-13T23:09:00Z"/>
        </w:rPr>
      </w:pPr>
      <w:del w:id="366" w:author="Lemire-Baeten, Austin@Waterboards" w:date="2024-11-13T15:09:00Z" w16du:dateUtc="2024-11-13T23:09:00Z">
        <w:r w:rsidRPr="00A12C76" w:rsidDel="00603165">
          <w:delText>If backfill material is placed in the secondary containment system, the volumetric requirements for the pore space shall be equal to the requirement in subdivision (d)(1) above.  The available pore space in the secondary containment system backfill shall be determined using standard engineering methods and safety factors.  The specific retention and specific yield of the backfill material, the location of any primary container within the secondary containment, and the proposed method of operation for the secondary containment system shall be considered in determining the available pore space.</w:delText>
        </w:r>
      </w:del>
    </w:p>
    <w:p w14:paraId="4E3B3923" w14:textId="47FCFE16" w:rsidR="00EA0219" w:rsidRPr="00A12C76" w:rsidDel="00603165" w:rsidRDefault="00EA0219" w:rsidP="00EA0219">
      <w:pPr>
        <w:numPr>
          <w:ilvl w:val="1"/>
          <w:numId w:val="2"/>
        </w:numPr>
        <w:spacing w:after="240" w:afterAutospacing="0"/>
        <w:rPr>
          <w:del w:id="367" w:author="Lemire-Baeten, Austin@Waterboards" w:date="2024-11-13T15:09:00Z" w16du:dateUtc="2024-11-13T23:09:00Z"/>
        </w:rPr>
      </w:pPr>
      <w:del w:id="368" w:author="Lemire-Baeten, Austin@Waterboards" w:date="2024-11-13T15:09:00Z" w16du:dateUtc="2024-11-13T23:09:00Z">
        <w:r w:rsidRPr="00A12C76" w:rsidDel="00603165">
          <w:delText>The secondary containment system shall be equipped with a collection system to accumulate, temporarily store, and permit removal of any liquid within the system.</w:delText>
        </w:r>
      </w:del>
    </w:p>
    <w:p w14:paraId="510BCC5B" w14:textId="07E2302A" w:rsidR="00EA0219" w:rsidRPr="00A12C76" w:rsidDel="00603165" w:rsidRDefault="00EA0219" w:rsidP="00EA0219">
      <w:pPr>
        <w:numPr>
          <w:ilvl w:val="1"/>
          <w:numId w:val="2"/>
        </w:numPr>
        <w:spacing w:after="240" w:afterAutospacing="0"/>
        <w:rPr>
          <w:del w:id="369" w:author="Lemire-Baeten, Austin@Waterboards" w:date="2024-11-13T15:09:00Z" w16du:dateUtc="2024-11-13T23:09:00Z"/>
        </w:rPr>
      </w:pPr>
      <w:del w:id="370" w:author="Lemire-Baeten, Austin@Waterboards" w:date="2024-11-13T15:09:00Z" w16du:dateUtc="2024-11-13T23:09:00Z">
        <w:r w:rsidRPr="00A12C76" w:rsidDel="00603165">
          <w:delText>The floor of the secondary containment system shall be constructed on a firm base and, if necessary for monitoring, shall be sloped to a collection sump.  One or more access casings shall be installed in the sump and sized to allow removal of collected liquid.  The access casing shall extend to the ground surface, be perforated in the region of the sump, and be covered with a locked waterproof cap or enclosed in a surface security structure that will protect the access casing(s) from entry of surface water, accidental damage, unauthorized access, and vandalism.  A facility with locked gates will satisfy the requirements for protection against unauthorized access and vandalism.  The casing shall have sufficient thickness to withstand all anticipated stresses with appropriate engineering safety factors and constructed of materials that will not be structurally weakened by the stored hazardous substance and will not donate, capture, or mask constituents for which analyses will be made.</w:delText>
        </w:r>
      </w:del>
    </w:p>
    <w:p w14:paraId="4CAB9454" w14:textId="422F63EF" w:rsidR="00EA0219" w:rsidRPr="00A12C76" w:rsidDel="00603165" w:rsidRDefault="00EA0219" w:rsidP="00EA0219">
      <w:pPr>
        <w:numPr>
          <w:ilvl w:val="1"/>
          <w:numId w:val="2"/>
        </w:numPr>
        <w:spacing w:after="240" w:afterAutospacing="0"/>
        <w:rPr>
          <w:del w:id="371" w:author="Lemire-Baeten, Austin@Waterboards" w:date="2024-11-13T15:09:00Z" w16du:dateUtc="2024-11-13T23:09:00Z"/>
        </w:rPr>
      </w:pPr>
      <w:del w:id="372" w:author="Lemire-Baeten, Austin@Waterboards" w:date="2024-11-13T15:09:00Z" w16du:dateUtc="2024-11-13T23:09:00Z">
        <w:r w:rsidRPr="00A12C76" w:rsidDel="00603165">
          <w:delText>Secondary containment systems using membrane liners shall be approved by an independent testing organization in accordance with industry codes, voluntary consensus standards, or engineering standards.  A membrane liner shall contain no primary nutrients or food-like substances attractive to rodents and shall meet the requirements in Table 3.1 after a 30-day immersion in the stored hazardous substance.</w:delText>
        </w:r>
      </w:del>
    </w:p>
    <w:p w14:paraId="6D66291D" w14:textId="03731E6B" w:rsidR="00EA0219" w:rsidRPr="00A12C76" w:rsidDel="00603165" w:rsidRDefault="00EA0219" w:rsidP="00EA0219">
      <w:pPr>
        <w:spacing w:before="0" w:beforeAutospacing="0" w:after="0" w:afterAutospacing="0"/>
        <w:jc w:val="center"/>
        <w:rPr>
          <w:del w:id="373" w:author="Lemire-Baeten, Austin@Waterboards" w:date="2024-11-13T15:09:00Z" w16du:dateUtc="2024-11-13T23:09:00Z"/>
        </w:rPr>
      </w:pPr>
      <w:del w:id="374" w:author="Lemire-Baeten, Austin@Waterboards" w:date="2024-11-13T15:09:00Z" w16du:dateUtc="2024-11-13T23:09:00Z">
        <w:r w:rsidRPr="00A12C76" w:rsidDel="00603165">
          <w:delText>Table 3.1</w:delText>
        </w:r>
      </w:del>
    </w:p>
    <w:p w14:paraId="03442C22" w14:textId="7262ABEF" w:rsidR="00EA0219" w:rsidRPr="00A12C76" w:rsidDel="00603165" w:rsidRDefault="00EA0219" w:rsidP="00EA0219">
      <w:pPr>
        <w:spacing w:before="0" w:beforeAutospacing="0" w:after="0" w:afterAutospacing="0"/>
        <w:jc w:val="center"/>
        <w:rPr>
          <w:del w:id="375" w:author="Lemire-Baeten, Austin@Waterboards" w:date="2024-11-13T15:09:00Z" w16du:dateUtc="2024-11-13T23:09:00Z"/>
        </w:rPr>
      </w:pPr>
    </w:p>
    <w:p w14:paraId="695DCBB9" w14:textId="77BDABE8" w:rsidR="00EA0219" w:rsidRPr="00A12C76" w:rsidDel="00603165" w:rsidRDefault="00EA0219" w:rsidP="00EA0219">
      <w:pPr>
        <w:spacing w:before="0" w:beforeAutospacing="0" w:after="0" w:afterAutospacing="0"/>
        <w:jc w:val="center"/>
        <w:rPr>
          <w:del w:id="376" w:author="Lemire-Baeten, Austin@Waterboards" w:date="2024-11-13T15:09:00Z" w16du:dateUtc="2024-11-13T23:09:00Z"/>
        </w:rPr>
      </w:pPr>
      <w:del w:id="377" w:author="Lemire-Baeten, Austin@Waterboards" w:date="2024-11-13T15:09:00Z" w16du:dateUtc="2024-11-13T23:09:00Z">
        <w:r w:rsidRPr="00A12C76" w:rsidDel="00603165">
          <w:delText>Standards for Membrane Liners</w:delText>
        </w:r>
      </w:del>
    </w:p>
    <w:p w14:paraId="4E5D5AF7" w14:textId="2EC52B86" w:rsidR="00EA0219" w:rsidRPr="00A12C76" w:rsidDel="00603165" w:rsidRDefault="00EA0219" w:rsidP="00EA0219">
      <w:pPr>
        <w:spacing w:before="0" w:beforeAutospacing="0" w:after="0" w:afterAutospacing="0"/>
        <w:jc w:val="center"/>
        <w:rPr>
          <w:del w:id="378" w:author="Lemire-Baeten, Austin@Waterboards" w:date="2024-11-13T15:09:00Z" w16du:dateUtc="2024-11-13T23:09:00Z"/>
          <w:i/>
          <w:iCs/>
        </w:rPr>
      </w:pPr>
      <w:del w:id="379" w:author="Lemire-Baeten, Austin@Waterboards" w:date="2024-11-13T15:09:00Z" w16du:dateUtc="2024-11-13T23:09:00Z">
        <w:r w:rsidRPr="00A12C76" w:rsidDel="00603165">
          <w:rPr>
            <w:i/>
            <w:iCs/>
          </w:rPr>
          <w:delText>Some Acceptable Test Methods</w:delText>
        </w:r>
      </w:del>
    </w:p>
    <w:p w14:paraId="6E778FA4" w14:textId="5D237192" w:rsidR="00EA0219" w:rsidRPr="00A12C76" w:rsidDel="00603165" w:rsidRDefault="00EA0219" w:rsidP="00EA0219">
      <w:pPr>
        <w:spacing w:before="0" w:beforeAutospacing="0" w:after="0" w:afterAutospacing="0"/>
        <w:jc w:val="center"/>
        <w:rPr>
          <w:del w:id="380" w:author="Lemire-Baeten, Austin@Waterboards" w:date="2024-11-13T15:09:00Z" w16du:dateUtc="2024-11-13T23:09:00Z"/>
          <w:i/>
          <w:iCs/>
          <w:sz w:val="12"/>
          <w:szCs w:val="12"/>
        </w:rPr>
      </w:pPr>
    </w:p>
    <w:p w14:paraId="7BCE8594" w14:textId="38DC9215" w:rsidR="00EA0219" w:rsidRPr="00A12C76" w:rsidDel="00603165" w:rsidRDefault="00EA0219" w:rsidP="00EA0219">
      <w:pPr>
        <w:spacing w:before="0" w:beforeAutospacing="0" w:after="0" w:afterAutospacing="0"/>
        <w:jc w:val="center"/>
        <w:rPr>
          <w:del w:id="381" w:author="Lemire-Baeten, Austin@Waterboards" w:date="2024-11-13T15:09:00Z" w16du:dateUtc="2024-11-13T23:09:00Z"/>
          <w:i/>
          <w:iCs/>
        </w:rPr>
      </w:pPr>
      <w:del w:id="382" w:author="Lemire-Baeten, Austin@Waterboards" w:date="2024-11-13T15:09:00Z" w16du:dateUtc="2024-11-13T23:09:00Z">
        <w:r w:rsidRPr="00A12C76" w:rsidDel="00603165">
          <w:rPr>
            <w:i/>
            <w:iCs/>
          </w:rPr>
          <w:delText>(See Appendix I, Table A)</w:delText>
        </w:r>
      </w:del>
    </w:p>
    <w:p w14:paraId="3CE77A79" w14:textId="00DD0B92" w:rsidR="00EA0219" w:rsidRPr="00A12C76" w:rsidDel="00603165" w:rsidRDefault="00EA0219" w:rsidP="00EA0219">
      <w:pPr>
        <w:spacing w:before="0" w:beforeAutospacing="0" w:after="0" w:afterAutospacing="0"/>
        <w:jc w:val="center"/>
        <w:rPr>
          <w:del w:id="383" w:author="Lemire-Baeten, Austin@Waterboards" w:date="2024-11-13T15:09:00Z" w16du:dateUtc="2024-11-13T23:09:00Z"/>
          <w:i/>
          <w:iCs/>
        </w:rPr>
      </w:pPr>
    </w:p>
    <w:tbl>
      <w:tblPr>
        <w:tblStyle w:val="TableGrid"/>
        <w:tblW w:w="0" w:type="auto"/>
        <w:tblLook w:val="04A0" w:firstRow="1" w:lastRow="0" w:firstColumn="1" w:lastColumn="0" w:noHBand="0" w:noVBand="1"/>
      </w:tblPr>
      <w:tblGrid>
        <w:gridCol w:w="2517"/>
        <w:gridCol w:w="2517"/>
        <w:gridCol w:w="2518"/>
        <w:gridCol w:w="2518"/>
      </w:tblGrid>
      <w:tr w:rsidR="00EA0219" w:rsidRPr="00A12C76" w:rsidDel="00603165" w14:paraId="1423C995" w14:textId="0D446937" w:rsidTr="003D3B43">
        <w:trPr>
          <w:del w:id="384" w:author="Lemire-Baeten, Austin@Waterboards" w:date="2024-11-13T15:09:00Z"/>
        </w:trPr>
        <w:tc>
          <w:tcPr>
            <w:tcW w:w="2517" w:type="dxa"/>
          </w:tcPr>
          <w:p w14:paraId="1752499A" w14:textId="2B9A2909" w:rsidR="00EA0219" w:rsidRPr="00A12C76" w:rsidDel="00603165" w:rsidRDefault="00EA0219" w:rsidP="003D3B43">
            <w:pPr>
              <w:spacing w:line="360" w:lineRule="auto"/>
              <w:jc w:val="center"/>
              <w:rPr>
                <w:del w:id="385" w:author="Lemire-Baeten, Austin@Waterboards" w:date="2024-11-13T15:09:00Z" w16du:dateUtc="2024-11-13T23:09:00Z"/>
              </w:rPr>
            </w:pPr>
            <w:del w:id="386" w:author="Lemire-Baeten, Austin@Waterboards" w:date="2024-11-13T15:09:00Z" w16du:dateUtc="2024-11-13T23:09:00Z">
              <w:r w:rsidRPr="00A12C76" w:rsidDel="00603165">
                <w:delText>Property</w:delText>
              </w:r>
            </w:del>
          </w:p>
        </w:tc>
        <w:tc>
          <w:tcPr>
            <w:tcW w:w="2517" w:type="dxa"/>
          </w:tcPr>
          <w:p w14:paraId="4ADE6406" w14:textId="29E7AC37" w:rsidR="00EA0219" w:rsidRPr="00A12C76" w:rsidDel="00603165" w:rsidRDefault="00EA0219" w:rsidP="003D3B43">
            <w:pPr>
              <w:spacing w:line="360" w:lineRule="auto"/>
              <w:jc w:val="center"/>
              <w:rPr>
                <w:del w:id="387" w:author="Lemire-Baeten, Austin@Waterboards" w:date="2024-11-13T15:09:00Z" w16du:dateUtc="2024-11-13T23:09:00Z"/>
              </w:rPr>
            </w:pPr>
            <w:del w:id="388" w:author="Lemire-Baeten, Austin@Waterboards" w:date="2024-11-13T15:09:00Z" w16du:dateUtc="2024-11-13T23:09:00Z">
              <w:r w:rsidRPr="00A12C76" w:rsidDel="00603165">
                <w:delText>Unsupported Liners</w:delText>
              </w:r>
            </w:del>
          </w:p>
        </w:tc>
        <w:tc>
          <w:tcPr>
            <w:tcW w:w="2518" w:type="dxa"/>
          </w:tcPr>
          <w:p w14:paraId="50B0142B" w14:textId="53536850" w:rsidR="00EA0219" w:rsidRPr="00A12C76" w:rsidDel="00603165" w:rsidRDefault="00EA0219" w:rsidP="003D3B43">
            <w:pPr>
              <w:spacing w:line="360" w:lineRule="auto"/>
              <w:jc w:val="center"/>
              <w:rPr>
                <w:del w:id="389" w:author="Lemire-Baeten, Austin@Waterboards" w:date="2024-11-13T15:09:00Z" w16du:dateUtc="2024-11-13T23:09:00Z"/>
              </w:rPr>
            </w:pPr>
            <w:del w:id="390" w:author="Lemire-Baeten, Austin@Waterboards" w:date="2024-11-13T15:09:00Z" w16du:dateUtc="2024-11-13T23:09:00Z">
              <w:r w:rsidRPr="00A12C76" w:rsidDel="00603165">
                <w:delText>Supported Liners</w:delText>
              </w:r>
            </w:del>
          </w:p>
        </w:tc>
        <w:tc>
          <w:tcPr>
            <w:tcW w:w="2518" w:type="dxa"/>
          </w:tcPr>
          <w:p w14:paraId="0E02953C" w14:textId="3B0A17EB" w:rsidR="00EA0219" w:rsidRPr="00A12C76" w:rsidDel="00603165" w:rsidRDefault="00EA0219" w:rsidP="003D3B43">
            <w:pPr>
              <w:spacing w:line="360" w:lineRule="auto"/>
              <w:jc w:val="center"/>
              <w:rPr>
                <w:del w:id="391" w:author="Lemire-Baeten, Austin@Waterboards" w:date="2024-11-13T15:09:00Z" w16du:dateUtc="2024-11-13T23:09:00Z"/>
              </w:rPr>
            </w:pPr>
            <w:del w:id="392" w:author="Lemire-Baeten, Austin@Waterboards" w:date="2024-11-13T15:09:00Z" w16du:dateUtc="2024-11-13T23:09:00Z">
              <w:r w:rsidRPr="00A12C76" w:rsidDel="00603165">
                <w:delText>Requirement</w:delText>
              </w:r>
            </w:del>
          </w:p>
        </w:tc>
      </w:tr>
      <w:tr w:rsidR="00EA0219" w:rsidRPr="00A12C76" w:rsidDel="00603165" w14:paraId="2A07295B" w14:textId="33E3DE82" w:rsidTr="003D3B43">
        <w:trPr>
          <w:del w:id="393" w:author="Lemire-Baeten, Austin@Waterboards" w:date="2024-11-13T15:09:00Z"/>
        </w:trPr>
        <w:tc>
          <w:tcPr>
            <w:tcW w:w="2517" w:type="dxa"/>
          </w:tcPr>
          <w:p w14:paraId="3BF9281B" w14:textId="53BAD5A5" w:rsidR="00EA0219" w:rsidRPr="00A12C76" w:rsidDel="00603165" w:rsidRDefault="00EA0219" w:rsidP="003D3B43">
            <w:pPr>
              <w:spacing w:line="360" w:lineRule="auto"/>
              <w:contextualSpacing/>
              <w:jc w:val="center"/>
              <w:rPr>
                <w:del w:id="394" w:author="Lemire-Baeten, Austin@Waterboards" w:date="2024-11-13T15:09:00Z" w16du:dateUtc="2024-11-13T23:09:00Z"/>
              </w:rPr>
            </w:pPr>
            <w:del w:id="395" w:author="Lemire-Baeten, Austin@Waterboards" w:date="2024-11-13T15:09:00Z" w16du:dateUtc="2024-11-13T23:09:00Z">
              <w:r w:rsidRPr="00A12C76" w:rsidDel="00603165">
                <w:delText>(A) Tensile strength</w:delText>
              </w:r>
            </w:del>
          </w:p>
          <w:p w14:paraId="60845884" w14:textId="2558BA07" w:rsidR="00EA0219" w:rsidRPr="00A12C76" w:rsidDel="00603165" w:rsidRDefault="00EA0219" w:rsidP="003D3B43">
            <w:pPr>
              <w:spacing w:line="360" w:lineRule="auto"/>
              <w:contextualSpacing/>
              <w:jc w:val="center"/>
              <w:rPr>
                <w:del w:id="396" w:author="Lemire-Baeten, Austin@Waterboards" w:date="2024-11-13T15:09:00Z" w16du:dateUtc="2024-11-13T23:09:00Z"/>
              </w:rPr>
            </w:pPr>
            <w:del w:id="397" w:author="Lemire-Baeten, Austin@Waterboards" w:date="2024-11-13T15:09:00Z" w16du:dateUtc="2024-11-13T23:09:00Z">
              <w:r w:rsidRPr="00A12C76" w:rsidDel="00603165">
                <w:delText>Tensile strength at yield</w:delText>
              </w:r>
            </w:del>
          </w:p>
          <w:p w14:paraId="5044AF72" w14:textId="143D7358" w:rsidR="00EA0219" w:rsidRPr="00A12C76" w:rsidDel="00603165" w:rsidRDefault="00EA0219" w:rsidP="003D3B43">
            <w:pPr>
              <w:spacing w:line="360" w:lineRule="auto"/>
              <w:contextualSpacing/>
              <w:jc w:val="center"/>
              <w:rPr>
                <w:del w:id="398" w:author="Lemire-Baeten, Austin@Waterboards" w:date="2024-11-13T15:09:00Z" w16du:dateUtc="2024-11-13T23:09:00Z"/>
              </w:rPr>
            </w:pPr>
            <w:del w:id="399" w:author="Lemire-Baeten, Austin@Waterboards" w:date="2024-11-13T15:09:00Z" w16du:dateUtc="2024-11-13T23:09:00Z">
              <w:r w:rsidRPr="00A12C76" w:rsidDel="00603165">
                <w:delText>Tensile strength at break</w:delText>
              </w:r>
            </w:del>
          </w:p>
        </w:tc>
        <w:tc>
          <w:tcPr>
            <w:tcW w:w="2517" w:type="dxa"/>
          </w:tcPr>
          <w:p w14:paraId="760B8D0A" w14:textId="5BA27A79" w:rsidR="00EA0219" w:rsidRPr="00A12C76" w:rsidDel="00603165" w:rsidRDefault="00EA0219" w:rsidP="003D3B43">
            <w:pPr>
              <w:spacing w:line="360" w:lineRule="auto"/>
              <w:contextualSpacing/>
              <w:jc w:val="center"/>
              <w:rPr>
                <w:del w:id="400" w:author="Lemire-Baeten, Austin@Waterboards" w:date="2024-11-13T15:09:00Z" w16du:dateUtc="2024-11-13T23:09:00Z"/>
              </w:rPr>
            </w:pPr>
            <w:del w:id="401" w:author="Lemire-Baeten, Austin@Waterboards" w:date="2024-11-13T15:09:00Z" w16du:dateUtc="2024-11-13T23:09:00Z">
              <w:r w:rsidRPr="00A12C76" w:rsidDel="00603165">
                <w:delText>ASTM D638</w:delText>
              </w:r>
            </w:del>
          </w:p>
        </w:tc>
        <w:tc>
          <w:tcPr>
            <w:tcW w:w="2518" w:type="dxa"/>
          </w:tcPr>
          <w:p w14:paraId="342EB6AA" w14:textId="7A7506BC" w:rsidR="00EA0219" w:rsidRPr="00A12C76" w:rsidDel="00603165" w:rsidRDefault="00EA0219" w:rsidP="003D3B43">
            <w:pPr>
              <w:spacing w:line="360" w:lineRule="auto"/>
              <w:contextualSpacing/>
              <w:jc w:val="center"/>
              <w:rPr>
                <w:del w:id="402" w:author="Lemire-Baeten, Austin@Waterboards" w:date="2024-11-13T15:09:00Z" w16du:dateUtc="2024-11-13T23:09:00Z"/>
              </w:rPr>
            </w:pPr>
            <w:del w:id="403" w:author="Lemire-Baeten, Austin@Waterboards" w:date="2024-11-13T15:09:00Z" w16du:dateUtc="2024-11-13T23:09:00Z">
              <w:r w:rsidRPr="00A12C76" w:rsidDel="00603165">
                <w:delText>ASTM D751</w:delText>
              </w:r>
            </w:del>
          </w:p>
          <w:p w14:paraId="7F225F50" w14:textId="1C6B180D" w:rsidR="00EA0219" w:rsidRPr="00A12C76" w:rsidDel="00603165" w:rsidRDefault="00EA0219" w:rsidP="003D3B43">
            <w:pPr>
              <w:spacing w:line="360" w:lineRule="auto"/>
              <w:contextualSpacing/>
              <w:jc w:val="center"/>
              <w:rPr>
                <w:del w:id="404" w:author="Lemire-Baeten, Austin@Waterboards" w:date="2024-11-13T15:09:00Z" w16du:dateUtc="2024-11-13T23:09:00Z"/>
              </w:rPr>
            </w:pPr>
            <w:del w:id="405" w:author="Lemire-Baeten, Austin@Waterboards" w:date="2024-11-13T15:09:00Z" w16du:dateUtc="2024-11-13T23:09:00Z">
              <w:r w:rsidRPr="00A12C76" w:rsidDel="00603165">
                <w:delText>Procedure B</w:delText>
              </w:r>
            </w:del>
          </w:p>
          <w:p w14:paraId="64AF6BCF" w14:textId="6892F143" w:rsidR="00EA0219" w:rsidRPr="00A12C76" w:rsidDel="00603165" w:rsidRDefault="00EA0219" w:rsidP="003D3B43">
            <w:pPr>
              <w:spacing w:line="360" w:lineRule="auto"/>
              <w:contextualSpacing/>
              <w:jc w:val="center"/>
              <w:rPr>
                <w:del w:id="406" w:author="Lemire-Baeten, Austin@Waterboards" w:date="2024-11-13T15:09:00Z" w16du:dateUtc="2024-11-13T23:09:00Z"/>
              </w:rPr>
            </w:pPr>
            <w:del w:id="407" w:author="Lemire-Baeten, Austin@Waterboards" w:date="2024-11-13T15:09:00Z" w16du:dateUtc="2024-11-13T23:09:00Z">
              <w:r w:rsidRPr="00A12C76" w:rsidDel="00603165">
                <w:delText>(Cut Strip Method)</w:delText>
              </w:r>
            </w:del>
          </w:p>
        </w:tc>
        <w:tc>
          <w:tcPr>
            <w:tcW w:w="2518" w:type="dxa"/>
          </w:tcPr>
          <w:p w14:paraId="38C7C5D5" w14:textId="4065EDEA" w:rsidR="00EA0219" w:rsidRPr="00A12C76" w:rsidDel="00603165" w:rsidRDefault="00EA0219" w:rsidP="003D3B43">
            <w:pPr>
              <w:spacing w:line="360" w:lineRule="auto"/>
              <w:contextualSpacing/>
              <w:jc w:val="center"/>
              <w:rPr>
                <w:del w:id="408" w:author="Lemire-Baeten, Austin@Waterboards" w:date="2024-11-13T15:09:00Z" w16du:dateUtc="2024-11-13T23:09:00Z"/>
              </w:rPr>
            </w:pPr>
            <w:del w:id="409" w:author="Lemire-Baeten, Austin@Waterboards" w:date="2024-11-13T15:09:00Z" w16du:dateUtc="2024-11-13T23:09:00Z">
              <w:r w:rsidRPr="00A12C76" w:rsidDel="00603165">
                <w:delText>&gt;300 lbs./in/ of width</w:delText>
              </w:r>
            </w:del>
          </w:p>
          <w:p w14:paraId="62FD49DA" w14:textId="3C376329" w:rsidR="00EA0219" w:rsidRPr="00A12C76" w:rsidDel="00603165" w:rsidRDefault="00EA0219" w:rsidP="003D3B43">
            <w:pPr>
              <w:spacing w:line="360" w:lineRule="auto"/>
              <w:contextualSpacing/>
              <w:jc w:val="center"/>
              <w:rPr>
                <w:del w:id="410" w:author="Lemire-Baeten, Austin@Waterboards" w:date="2024-11-13T15:09:00Z" w16du:dateUtc="2024-11-13T23:09:00Z"/>
              </w:rPr>
            </w:pPr>
            <w:del w:id="411" w:author="Lemire-Baeten, Austin@Waterboards" w:date="2024-11-13T15:09:00Z" w16du:dateUtc="2024-11-13T23:09:00Z">
              <w:r w:rsidRPr="00A12C76" w:rsidDel="00603165">
                <w:delText>&gt;200lbs./in/ of width</w:delText>
              </w:r>
            </w:del>
          </w:p>
        </w:tc>
      </w:tr>
      <w:tr w:rsidR="00EA0219" w:rsidRPr="00A12C76" w:rsidDel="00603165" w14:paraId="319C841F" w14:textId="72F2C018" w:rsidTr="003D3B43">
        <w:trPr>
          <w:del w:id="412" w:author="Lemire-Baeten, Austin@Waterboards" w:date="2024-11-13T15:09:00Z"/>
        </w:trPr>
        <w:tc>
          <w:tcPr>
            <w:tcW w:w="2517" w:type="dxa"/>
          </w:tcPr>
          <w:p w14:paraId="6FCA56E1" w14:textId="4D26C96A" w:rsidR="00EA0219" w:rsidRPr="00A12C76" w:rsidDel="00603165" w:rsidRDefault="00EA0219" w:rsidP="003D3B43">
            <w:pPr>
              <w:spacing w:line="360" w:lineRule="auto"/>
              <w:contextualSpacing/>
              <w:jc w:val="center"/>
              <w:rPr>
                <w:del w:id="413" w:author="Lemire-Baeten, Austin@Waterboards" w:date="2024-11-13T15:09:00Z" w16du:dateUtc="2024-11-13T23:09:00Z"/>
              </w:rPr>
            </w:pPr>
            <w:del w:id="414" w:author="Lemire-Baeten, Austin@Waterboards" w:date="2024-11-13T15:09:00Z" w16du:dateUtc="2024-11-13T23:09:00Z">
              <w:r w:rsidRPr="00A12C76" w:rsidDel="00603165">
                <w:delText>(B) Permeability</w:delText>
              </w:r>
            </w:del>
          </w:p>
        </w:tc>
        <w:tc>
          <w:tcPr>
            <w:tcW w:w="2517" w:type="dxa"/>
          </w:tcPr>
          <w:p w14:paraId="4073F93D" w14:textId="65CF7F0E" w:rsidR="00EA0219" w:rsidRPr="00A12C76" w:rsidDel="00603165" w:rsidRDefault="00EA0219" w:rsidP="003D3B43">
            <w:pPr>
              <w:spacing w:line="360" w:lineRule="auto"/>
              <w:contextualSpacing/>
              <w:jc w:val="center"/>
              <w:rPr>
                <w:del w:id="415" w:author="Lemire-Baeten, Austin@Waterboards" w:date="2024-11-13T15:09:00Z" w16du:dateUtc="2024-11-13T23:09:00Z"/>
              </w:rPr>
            </w:pPr>
            <w:del w:id="416" w:author="Lemire-Baeten, Austin@Waterboards" w:date="2024-11-13T15:09:00Z" w16du:dateUtc="2024-11-13T23:09:00Z">
              <w:r w:rsidRPr="00A12C76" w:rsidDel="00603165">
                <w:delText>ASTM E96</w:delText>
              </w:r>
            </w:del>
          </w:p>
        </w:tc>
        <w:tc>
          <w:tcPr>
            <w:tcW w:w="2518" w:type="dxa"/>
          </w:tcPr>
          <w:p w14:paraId="3C2D6A9C" w14:textId="097CF3AB" w:rsidR="00EA0219" w:rsidRPr="00A12C76" w:rsidDel="00603165" w:rsidRDefault="00EA0219" w:rsidP="003D3B43">
            <w:pPr>
              <w:spacing w:line="360" w:lineRule="auto"/>
              <w:contextualSpacing/>
              <w:jc w:val="center"/>
              <w:rPr>
                <w:del w:id="417" w:author="Lemire-Baeten, Austin@Waterboards" w:date="2024-11-13T15:09:00Z" w16du:dateUtc="2024-11-13T23:09:00Z"/>
              </w:rPr>
            </w:pPr>
            <w:del w:id="418" w:author="Lemire-Baeten, Austin@Waterboards" w:date="2024-11-13T15:09:00Z" w16du:dateUtc="2024-11-13T23:09:00Z">
              <w:r w:rsidRPr="00A12C76" w:rsidDel="00603165">
                <w:delText>ASTM E96</w:delText>
              </w:r>
            </w:del>
          </w:p>
        </w:tc>
        <w:tc>
          <w:tcPr>
            <w:tcW w:w="2518" w:type="dxa"/>
          </w:tcPr>
          <w:p w14:paraId="355FA728" w14:textId="7BB8932B" w:rsidR="00EA0219" w:rsidRPr="00A12C76" w:rsidDel="00603165" w:rsidRDefault="00EA0219" w:rsidP="003D3B43">
            <w:pPr>
              <w:spacing w:line="360" w:lineRule="auto"/>
              <w:contextualSpacing/>
              <w:jc w:val="center"/>
              <w:rPr>
                <w:del w:id="419" w:author="Lemire-Baeten, Austin@Waterboards" w:date="2024-11-13T15:09:00Z" w16du:dateUtc="2024-11-13T23:09:00Z"/>
              </w:rPr>
            </w:pPr>
            <w:del w:id="420" w:author="Lemire-Baeten, Austin@Waterboards" w:date="2024-11-13T15:09:00Z" w16du:dateUtc="2024-11-13T23:09:00Z">
              <w:r w:rsidRPr="00A12C76" w:rsidDel="00603165">
                <w:delText>&lt;.0.65 gram/meter2-hr</w:delText>
              </w:r>
            </w:del>
          </w:p>
        </w:tc>
      </w:tr>
      <w:tr w:rsidR="00EA0219" w:rsidRPr="00A12C76" w:rsidDel="00603165" w14:paraId="794BF517" w14:textId="13D7799E" w:rsidTr="003D3B43">
        <w:trPr>
          <w:del w:id="421" w:author="Lemire-Baeten, Austin@Waterboards" w:date="2024-11-13T15:09:00Z"/>
        </w:trPr>
        <w:tc>
          <w:tcPr>
            <w:tcW w:w="2517" w:type="dxa"/>
          </w:tcPr>
          <w:p w14:paraId="5C8563E4" w14:textId="1E3FF192" w:rsidR="00EA0219" w:rsidRPr="00A12C76" w:rsidDel="00603165" w:rsidRDefault="00EA0219" w:rsidP="003D3B43">
            <w:pPr>
              <w:spacing w:line="360" w:lineRule="auto"/>
              <w:contextualSpacing/>
              <w:jc w:val="center"/>
              <w:rPr>
                <w:del w:id="422" w:author="Lemire-Baeten, Austin@Waterboards" w:date="2024-11-13T15:09:00Z" w16du:dateUtc="2024-11-13T23:09:00Z"/>
              </w:rPr>
            </w:pPr>
            <w:del w:id="423" w:author="Lemire-Baeten, Austin@Waterboards" w:date="2024-11-13T15:09:00Z" w16du:dateUtc="2024-11-13T23:09:00Z">
              <w:r w:rsidRPr="00A12C76" w:rsidDel="00603165">
                <w:delText>(C) Seam strength</w:delText>
              </w:r>
            </w:del>
          </w:p>
        </w:tc>
        <w:tc>
          <w:tcPr>
            <w:tcW w:w="2517" w:type="dxa"/>
          </w:tcPr>
          <w:p w14:paraId="0455F860" w14:textId="5FF15248" w:rsidR="00EA0219" w:rsidRPr="00A12C76" w:rsidDel="00603165" w:rsidRDefault="00EA0219" w:rsidP="003D3B43">
            <w:pPr>
              <w:spacing w:line="360" w:lineRule="auto"/>
              <w:contextualSpacing/>
              <w:jc w:val="center"/>
              <w:rPr>
                <w:del w:id="424" w:author="Lemire-Baeten, Austin@Waterboards" w:date="2024-11-13T15:09:00Z" w16du:dateUtc="2024-11-13T23:09:00Z"/>
              </w:rPr>
            </w:pPr>
            <w:del w:id="425" w:author="Lemire-Baeten, Austin@Waterboards" w:date="2024-11-13T15:09:00Z" w16du:dateUtc="2024-11-13T23:09:00Z">
              <w:r w:rsidRPr="00A12C76" w:rsidDel="00603165">
                <w:delText>ASTM D413</w:delText>
              </w:r>
            </w:del>
          </w:p>
        </w:tc>
        <w:tc>
          <w:tcPr>
            <w:tcW w:w="2518" w:type="dxa"/>
          </w:tcPr>
          <w:p w14:paraId="7126267B" w14:textId="259C0C28" w:rsidR="00EA0219" w:rsidRPr="00A12C76" w:rsidDel="00603165" w:rsidRDefault="00EA0219" w:rsidP="003D3B43">
            <w:pPr>
              <w:spacing w:line="360" w:lineRule="auto"/>
              <w:contextualSpacing/>
              <w:jc w:val="center"/>
              <w:rPr>
                <w:del w:id="426" w:author="Lemire-Baeten, Austin@Waterboards" w:date="2024-11-13T15:09:00Z" w16du:dateUtc="2024-11-13T23:09:00Z"/>
              </w:rPr>
            </w:pPr>
            <w:del w:id="427" w:author="Lemire-Baeten, Austin@Waterboards" w:date="2024-11-13T15:09:00Z" w16du:dateUtc="2024-11-13T23:09:00Z">
              <w:r w:rsidRPr="00A12C76" w:rsidDel="00603165">
                <w:delText>ASTM D751</w:delText>
              </w:r>
            </w:del>
          </w:p>
        </w:tc>
        <w:tc>
          <w:tcPr>
            <w:tcW w:w="2518" w:type="dxa"/>
          </w:tcPr>
          <w:p w14:paraId="5F9F31F2" w14:textId="6C765CEA" w:rsidR="00EA0219" w:rsidRPr="00A12C76" w:rsidDel="00603165" w:rsidRDefault="00EA0219" w:rsidP="003D3B43">
            <w:pPr>
              <w:spacing w:line="360" w:lineRule="auto"/>
              <w:contextualSpacing/>
              <w:jc w:val="center"/>
              <w:rPr>
                <w:del w:id="428" w:author="Lemire-Baeten, Austin@Waterboards" w:date="2024-11-13T15:09:00Z" w16du:dateUtc="2024-11-13T23:09:00Z"/>
              </w:rPr>
            </w:pPr>
            <w:del w:id="429" w:author="Lemire-Baeten, Austin@Waterboards" w:date="2024-11-13T15:09:00Z" w16du:dateUtc="2024-11-13T23:09:00Z">
              <w:r w:rsidRPr="00A12C76" w:rsidDel="00603165">
                <w:delText>=Parent material</w:delText>
              </w:r>
            </w:del>
          </w:p>
        </w:tc>
      </w:tr>
      <w:tr w:rsidR="00EA0219" w:rsidRPr="00A12C76" w:rsidDel="00603165" w14:paraId="6EA16087" w14:textId="7FA9F6E3" w:rsidTr="003D3B43">
        <w:trPr>
          <w:del w:id="430" w:author="Lemire-Baeten, Austin@Waterboards" w:date="2024-11-13T15:09:00Z"/>
        </w:trPr>
        <w:tc>
          <w:tcPr>
            <w:tcW w:w="2517" w:type="dxa"/>
          </w:tcPr>
          <w:p w14:paraId="72066DEF" w14:textId="4D8FBF64" w:rsidR="00EA0219" w:rsidRPr="00A12C76" w:rsidDel="00603165" w:rsidRDefault="00EA0219" w:rsidP="003D3B43">
            <w:pPr>
              <w:spacing w:line="360" w:lineRule="auto"/>
              <w:contextualSpacing/>
              <w:jc w:val="center"/>
              <w:rPr>
                <w:del w:id="431" w:author="Lemire-Baeten, Austin@Waterboards" w:date="2024-11-13T15:09:00Z" w16du:dateUtc="2024-11-13T23:09:00Z"/>
              </w:rPr>
            </w:pPr>
            <w:del w:id="432" w:author="Lemire-Baeten, Austin@Waterboards" w:date="2024-11-13T15:09:00Z" w16du:dateUtc="2024-11-13T23:09:00Z">
              <w:r w:rsidRPr="00A12C76" w:rsidDel="00603165">
                <w:delText>(D) Solubility</w:delText>
              </w:r>
            </w:del>
          </w:p>
        </w:tc>
        <w:tc>
          <w:tcPr>
            <w:tcW w:w="2517" w:type="dxa"/>
          </w:tcPr>
          <w:p w14:paraId="7BB47051" w14:textId="1D863047" w:rsidR="00EA0219" w:rsidRPr="00A12C76" w:rsidDel="00603165" w:rsidRDefault="00EA0219" w:rsidP="003D3B43">
            <w:pPr>
              <w:spacing w:line="360" w:lineRule="auto"/>
              <w:contextualSpacing/>
              <w:jc w:val="center"/>
              <w:rPr>
                <w:del w:id="433" w:author="Lemire-Baeten, Austin@Waterboards" w:date="2024-11-13T15:09:00Z" w16du:dateUtc="2024-11-13T23:09:00Z"/>
              </w:rPr>
            </w:pPr>
            <w:del w:id="434" w:author="Lemire-Baeten, Austin@Waterboards" w:date="2024-11-13T15:09:00Z" w16du:dateUtc="2024-11-13T23:09:00Z">
              <w:r w:rsidRPr="00A12C76" w:rsidDel="00603165">
                <w:delText>ASTM D471</w:delText>
              </w:r>
            </w:del>
          </w:p>
        </w:tc>
        <w:tc>
          <w:tcPr>
            <w:tcW w:w="2518" w:type="dxa"/>
          </w:tcPr>
          <w:p w14:paraId="5445D56D" w14:textId="7B2A5E02" w:rsidR="00EA0219" w:rsidRPr="00A12C76" w:rsidDel="00603165" w:rsidRDefault="00EA0219" w:rsidP="003D3B43">
            <w:pPr>
              <w:spacing w:line="360" w:lineRule="auto"/>
              <w:contextualSpacing/>
              <w:jc w:val="center"/>
              <w:rPr>
                <w:del w:id="435" w:author="Lemire-Baeten, Austin@Waterboards" w:date="2024-11-13T15:09:00Z" w16du:dateUtc="2024-11-13T23:09:00Z"/>
              </w:rPr>
            </w:pPr>
            <w:del w:id="436" w:author="Lemire-Baeten, Austin@Waterboards" w:date="2024-11-13T15:09:00Z" w16du:dateUtc="2024-11-13T23:09:00Z">
              <w:r w:rsidRPr="00A12C76" w:rsidDel="00603165">
                <w:delText>ASTM 471</w:delText>
              </w:r>
            </w:del>
          </w:p>
        </w:tc>
        <w:tc>
          <w:tcPr>
            <w:tcW w:w="2518" w:type="dxa"/>
          </w:tcPr>
          <w:p w14:paraId="16199622" w14:textId="05A0AA17" w:rsidR="00EA0219" w:rsidRPr="00A12C76" w:rsidDel="00603165" w:rsidRDefault="00EA0219" w:rsidP="003D3B43">
            <w:pPr>
              <w:spacing w:line="360" w:lineRule="auto"/>
              <w:contextualSpacing/>
              <w:jc w:val="center"/>
              <w:rPr>
                <w:del w:id="437" w:author="Lemire-Baeten, Austin@Waterboards" w:date="2024-11-13T15:09:00Z" w16du:dateUtc="2024-11-13T23:09:00Z"/>
              </w:rPr>
            </w:pPr>
            <w:del w:id="438" w:author="Lemire-Baeten, Austin@Waterboards" w:date="2024-11-13T15:09:00Z" w16du:dateUtc="2024-11-13T23:09:00Z">
              <w:r w:rsidRPr="00A12C76" w:rsidDel="00603165">
                <w:delText>&lt;10% by weight</w:delText>
              </w:r>
            </w:del>
          </w:p>
        </w:tc>
      </w:tr>
      <w:tr w:rsidR="00EA0219" w:rsidRPr="00A12C76" w:rsidDel="00603165" w14:paraId="3F84AF85" w14:textId="0FB68139" w:rsidTr="003D3B43">
        <w:trPr>
          <w:del w:id="439" w:author="Lemire-Baeten, Austin@Waterboards" w:date="2024-11-13T15:09:00Z"/>
        </w:trPr>
        <w:tc>
          <w:tcPr>
            <w:tcW w:w="2517" w:type="dxa"/>
          </w:tcPr>
          <w:p w14:paraId="40011481" w14:textId="3897F836" w:rsidR="00EA0219" w:rsidRPr="00A12C76" w:rsidDel="00603165" w:rsidRDefault="00EA0219" w:rsidP="003D3B43">
            <w:pPr>
              <w:spacing w:line="360" w:lineRule="auto"/>
              <w:contextualSpacing/>
              <w:jc w:val="center"/>
              <w:rPr>
                <w:del w:id="440" w:author="Lemire-Baeten, Austin@Waterboards" w:date="2024-11-13T15:09:00Z" w16du:dateUtc="2024-11-13T23:09:00Z"/>
              </w:rPr>
            </w:pPr>
            <w:del w:id="441" w:author="Lemire-Baeten, Austin@Waterboards" w:date="2024-11-13T15:09:00Z" w16du:dateUtc="2024-11-13T23:09:00Z">
              <w:r w:rsidRPr="00A12C76" w:rsidDel="00603165">
                <w:delText>(E) Puncture</w:delText>
              </w:r>
            </w:del>
          </w:p>
        </w:tc>
        <w:tc>
          <w:tcPr>
            <w:tcW w:w="2517" w:type="dxa"/>
          </w:tcPr>
          <w:p w14:paraId="047C5D47" w14:textId="3600C9A7" w:rsidR="00EA0219" w:rsidRPr="00A12C76" w:rsidDel="00603165" w:rsidRDefault="00EA0219" w:rsidP="003D3B43">
            <w:pPr>
              <w:spacing w:line="360" w:lineRule="auto"/>
              <w:contextualSpacing/>
              <w:jc w:val="center"/>
              <w:rPr>
                <w:del w:id="442" w:author="Lemire-Baeten, Austin@Waterboards" w:date="2024-11-13T15:09:00Z" w16du:dateUtc="2024-11-13T23:09:00Z"/>
              </w:rPr>
            </w:pPr>
            <w:del w:id="443" w:author="Lemire-Baeten, Austin@Waterboards" w:date="2024-11-13T15:09:00Z" w16du:dateUtc="2024-11-13T23:09:00Z">
              <w:r w:rsidRPr="00A12C76" w:rsidDel="00603165">
                <w:delText>FTMS 101C</w:delText>
              </w:r>
            </w:del>
          </w:p>
          <w:p w14:paraId="32131A0D" w14:textId="075C7277" w:rsidR="00EA0219" w:rsidRPr="00A12C76" w:rsidDel="00603165" w:rsidRDefault="00EA0219" w:rsidP="003D3B43">
            <w:pPr>
              <w:spacing w:line="360" w:lineRule="auto"/>
              <w:contextualSpacing/>
              <w:jc w:val="center"/>
              <w:rPr>
                <w:del w:id="444" w:author="Lemire-Baeten, Austin@Waterboards" w:date="2024-11-13T15:09:00Z" w16du:dateUtc="2024-11-13T23:09:00Z"/>
              </w:rPr>
            </w:pPr>
            <w:del w:id="445" w:author="Lemire-Baeten, Austin@Waterboards" w:date="2024-11-13T15:09:00Z" w16du:dateUtc="2024-11-13T23:09:00Z">
              <w:r w:rsidRPr="00A12C76" w:rsidDel="00603165">
                <w:delText>Method 2065</w:delText>
              </w:r>
            </w:del>
          </w:p>
        </w:tc>
        <w:tc>
          <w:tcPr>
            <w:tcW w:w="2518" w:type="dxa"/>
          </w:tcPr>
          <w:p w14:paraId="21DB3379" w14:textId="139376E7" w:rsidR="00EA0219" w:rsidRPr="00A12C76" w:rsidDel="00603165" w:rsidRDefault="00EA0219" w:rsidP="003D3B43">
            <w:pPr>
              <w:spacing w:line="360" w:lineRule="auto"/>
              <w:contextualSpacing/>
              <w:jc w:val="center"/>
              <w:rPr>
                <w:del w:id="446" w:author="Lemire-Baeten, Austin@Waterboards" w:date="2024-11-13T15:09:00Z" w16du:dateUtc="2024-11-13T23:09:00Z"/>
              </w:rPr>
            </w:pPr>
            <w:del w:id="447" w:author="Lemire-Baeten, Austin@Waterboards" w:date="2024-11-13T15:09:00Z" w16du:dateUtc="2024-11-13T23:09:00Z">
              <w:r w:rsidRPr="00A12C76" w:rsidDel="00603165">
                <w:delText>FTMS 101C</w:delText>
              </w:r>
            </w:del>
          </w:p>
          <w:p w14:paraId="71527F1F" w14:textId="498863BC" w:rsidR="00EA0219" w:rsidRPr="00A12C76" w:rsidDel="00603165" w:rsidRDefault="00EA0219" w:rsidP="003D3B43">
            <w:pPr>
              <w:spacing w:line="360" w:lineRule="auto"/>
              <w:contextualSpacing/>
              <w:jc w:val="center"/>
              <w:rPr>
                <w:del w:id="448" w:author="Lemire-Baeten, Austin@Waterboards" w:date="2024-11-13T15:09:00Z" w16du:dateUtc="2024-11-13T23:09:00Z"/>
              </w:rPr>
            </w:pPr>
            <w:del w:id="449" w:author="Lemire-Baeten, Austin@Waterboards" w:date="2024-11-13T15:09:00Z" w16du:dateUtc="2024-11-13T23:09:00Z">
              <w:r w:rsidRPr="00A12C76" w:rsidDel="00603165">
                <w:delText>Method 2031</w:delText>
              </w:r>
            </w:del>
          </w:p>
        </w:tc>
        <w:tc>
          <w:tcPr>
            <w:tcW w:w="2518" w:type="dxa"/>
          </w:tcPr>
          <w:p w14:paraId="04E3C41F" w14:textId="58E63679" w:rsidR="00EA0219" w:rsidRPr="00A12C76" w:rsidDel="00603165" w:rsidRDefault="00EA0219" w:rsidP="003D3B43">
            <w:pPr>
              <w:spacing w:line="360" w:lineRule="auto"/>
              <w:contextualSpacing/>
              <w:jc w:val="center"/>
              <w:rPr>
                <w:del w:id="450" w:author="Lemire-Baeten, Austin@Waterboards" w:date="2024-11-13T15:09:00Z" w16du:dateUtc="2024-11-13T23:09:00Z"/>
              </w:rPr>
            </w:pPr>
            <w:del w:id="451" w:author="Lemire-Baeten, Austin@Waterboards" w:date="2024-11-13T15:09:00Z" w16du:dateUtc="2024-11-13T23:09:00Z">
              <w:r w:rsidRPr="00A12C76" w:rsidDel="00603165">
                <w:delText>350 lbs.</w:delText>
              </w:r>
            </w:del>
          </w:p>
          <w:p w14:paraId="30E7967B" w14:textId="1FE783C3" w:rsidR="00EA0219" w:rsidRPr="00A12C76" w:rsidDel="00603165" w:rsidRDefault="00EA0219" w:rsidP="003D3B43">
            <w:pPr>
              <w:spacing w:line="360" w:lineRule="auto"/>
              <w:contextualSpacing/>
              <w:jc w:val="center"/>
              <w:rPr>
                <w:del w:id="452" w:author="Lemire-Baeten, Austin@Waterboards" w:date="2024-11-13T15:09:00Z" w16du:dateUtc="2024-11-13T23:09:00Z"/>
              </w:rPr>
            </w:pPr>
            <w:del w:id="453" w:author="Lemire-Baeten, Austin@Waterboards" w:date="2024-11-13T15:09:00Z" w16du:dateUtc="2024-11-13T23:09:00Z">
              <w:r w:rsidRPr="00A12C76" w:rsidDel="00603165">
                <w:delText>80 lbs.</w:delText>
              </w:r>
            </w:del>
          </w:p>
        </w:tc>
      </w:tr>
      <w:tr w:rsidR="00EA0219" w:rsidRPr="00A12C76" w:rsidDel="00603165" w14:paraId="3E4B7101" w14:textId="33C40D82" w:rsidTr="003D3B43">
        <w:trPr>
          <w:del w:id="454" w:author="Lemire-Baeten, Austin@Waterboards" w:date="2024-11-13T15:09:00Z"/>
        </w:trPr>
        <w:tc>
          <w:tcPr>
            <w:tcW w:w="2517" w:type="dxa"/>
          </w:tcPr>
          <w:p w14:paraId="604E5C0E" w14:textId="69CFDF88" w:rsidR="00EA0219" w:rsidRPr="00A12C76" w:rsidDel="00603165" w:rsidRDefault="00EA0219" w:rsidP="003D3B43">
            <w:pPr>
              <w:spacing w:line="360" w:lineRule="auto"/>
              <w:contextualSpacing/>
              <w:jc w:val="center"/>
              <w:rPr>
                <w:del w:id="455" w:author="Lemire-Baeten, Austin@Waterboards" w:date="2024-11-13T15:09:00Z" w16du:dateUtc="2024-11-13T23:09:00Z"/>
              </w:rPr>
            </w:pPr>
            <w:del w:id="456" w:author="Lemire-Baeten, Austin@Waterboards" w:date="2024-11-13T15:09:00Z" w16du:dateUtc="2024-11-13T23:09:00Z">
              <w:r w:rsidRPr="00A12C76" w:rsidDel="00603165">
                <w:delText>(F) Tear</w:delText>
              </w:r>
            </w:del>
          </w:p>
        </w:tc>
        <w:tc>
          <w:tcPr>
            <w:tcW w:w="2517" w:type="dxa"/>
          </w:tcPr>
          <w:p w14:paraId="392E5DA7" w14:textId="58A1B19D" w:rsidR="00EA0219" w:rsidRPr="00A12C76" w:rsidDel="00603165" w:rsidRDefault="00EA0219" w:rsidP="003D3B43">
            <w:pPr>
              <w:spacing w:line="360" w:lineRule="auto"/>
              <w:contextualSpacing/>
              <w:jc w:val="center"/>
              <w:rPr>
                <w:del w:id="457" w:author="Lemire-Baeten, Austin@Waterboards" w:date="2024-11-13T15:09:00Z" w16du:dateUtc="2024-11-13T23:09:00Z"/>
              </w:rPr>
            </w:pPr>
            <w:del w:id="458" w:author="Lemire-Baeten, Austin@Waterboards" w:date="2024-11-13T15:09:00Z" w16du:dateUtc="2024-11-13T23:09:00Z">
              <w:r w:rsidRPr="00A12C76" w:rsidDel="00603165">
                <w:delText>ASTM D1004</w:delText>
              </w:r>
            </w:del>
          </w:p>
          <w:p w14:paraId="42CB9DF8" w14:textId="62380834" w:rsidR="00EA0219" w:rsidRPr="00A12C76" w:rsidDel="00603165" w:rsidRDefault="00EA0219" w:rsidP="003D3B43">
            <w:pPr>
              <w:spacing w:line="360" w:lineRule="auto"/>
              <w:contextualSpacing/>
              <w:jc w:val="center"/>
              <w:rPr>
                <w:del w:id="459" w:author="Lemire-Baeten, Austin@Waterboards" w:date="2024-11-13T15:09:00Z" w16du:dateUtc="2024-11-13T23:09:00Z"/>
              </w:rPr>
            </w:pPr>
            <w:del w:id="460" w:author="Lemire-Baeten, Austin@Waterboards" w:date="2024-11-13T15:09:00Z" w16du:dateUtc="2024-11-13T23:09:00Z">
              <w:r w:rsidRPr="00A12C76" w:rsidDel="00603165">
                <w:delText>DIEC</w:delText>
              </w:r>
            </w:del>
          </w:p>
        </w:tc>
        <w:tc>
          <w:tcPr>
            <w:tcW w:w="2518" w:type="dxa"/>
          </w:tcPr>
          <w:p w14:paraId="187805D1" w14:textId="76652DE9" w:rsidR="00EA0219" w:rsidRPr="00A12C76" w:rsidDel="00603165" w:rsidRDefault="00EA0219" w:rsidP="003D3B43">
            <w:pPr>
              <w:spacing w:line="360" w:lineRule="auto"/>
              <w:contextualSpacing/>
              <w:jc w:val="center"/>
              <w:rPr>
                <w:del w:id="461" w:author="Lemire-Baeten, Austin@Waterboards" w:date="2024-11-13T15:09:00Z" w16du:dateUtc="2024-11-13T23:09:00Z"/>
              </w:rPr>
            </w:pPr>
            <w:del w:id="462" w:author="Lemire-Baeten, Austin@Waterboards" w:date="2024-11-13T15:09:00Z" w16du:dateUtc="2024-11-13T23:09:00Z">
              <w:r w:rsidRPr="00A12C76" w:rsidDel="00603165">
                <w:delText>ASTM D751</w:delText>
              </w:r>
            </w:del>
          </w:p>
        </w:tc>
        <w:tc>
          <w:tcPr>
            <w:tcW w:w="2518" w:type="dxa"/>
          </w:tcPr>
          <w:p w14:paraId="4F83EAC8" w14:textId="547BDC40" w:rsidR="00EA0219" w:rsidRPr="00A12C76" w:rsidDel="00603165" w:rsidRDefault="00EA0219" w:rsidP="003D3B43">
            <w:pPr>
              <w:spacing w:line="360" w:lineRule="auto"/>
              <w:contextualSpacing/>
              <w:jc w:val="center"/>
              <w:rPr>
                <w:del w:id="463" w:author="Lemire-Baeten, Austin@Waterboards" w:date="2024-11-13T15:09:00Z" w16du:dateUtc="2024-11-13T23:09:00Z"/>
              </w:rPr>
            </w:pPr>
            <w:del w:id="464" w:author="Lemire-Baeten, Austin@Waterboards" w:date="2024-11-13T15:09:00Z" w16du:dateUtc="2024-11-13T23:09:00Z">
              <w:r w:rsidRPr="00A12C76" w:rsidDel="00603165">
                <w:delText>125 lbs.</w:delText>
              </w:r>
            </w:del>
          </w:p>
          <w:p w14:paraId="12D2DBEB" w14:textId="305E7BE7" w:rsidR="00EA0219" w:rsidRPr="00A12C76" w:rsidDel="00603165" w:rsidRDefault="00EA0219" w:rsidP="003D3B43">
            <w:pPr>
              <w:spacing w:line="360" w:lineRule="auto"/>
              <w:contextualSpacing/>
              <w:jc w:val="center"/>
              <w:rPr>
                <w:del w:id="465" w:author="Lemire-Baeten, Austin@Waterboards" w:date="2024-11-13T15:09:00Z" w16du:dateUtc="2024-11-13T23:09:00Z"/>
              </w:rPr>
            </w:pPr>
            <w:del w:id="466" w:author="Lemire-Baeten, Austin@Waterboards" w:date="2024-11-13T15:09:00Z" w16du:dateUtc="2024-11-13T23:09:00Z">
              <w:r w:rsidRPr="00A12C76" w:rsidDel="00603165">
                <w:delText>50 lbs.</w:delText>
              </w:r>
            </w:del>
          </w:p>
        </w:tc>
      </w:tr>
    </w:tbl>
    <w:p w14:paraId="6F3B1AC3" w14:textId="5580D00A" w:rsidR="00EA0219" w:rsidRPr="00A12C76" w:rsidDel="00603165" w:rsidRDefault="00EA0219" w:rsidP="00EA0219">
      <w:pPr>
        <w:numPr>
          <w:ilvl w:val="1"/>
          <w:numId w:val="2"/>
        </w:numPr>
        <w:spacing w:after="240" w:afterAutospacing="0"/>
        <w:rPr>
          <w:del w:id="467" w:author="Lemire-Baeten, Austin@Waterboards" w:date="2024-11-13T15:09:00Z" w16du:dateUtc="2024-11-13T23:09:00Z"/>
        </w:rPr>
      </w:pPr>
      <w:del w:id="468" w:author="Lemire-Baeten, Austin@Waterboards" w:date="2024-11-13T15:09:00Z" w16du:dateUtc="2024-11-13T23:09:00Z">
        <w:r w:rsidRPr="00A12C76" w:rsidDel="00603165">
          <w:delText>A membrane liner, if used, shall be installed under the direct supervision of a representative of the membrane liner fabricator or a contractor certified by the fabricator.</w:delText>
        </w:r>
      </w:del>
    </w:p>
    <w:p w14:paraId="497E9E27" w14:textId="251AB36F" w:rsidR="00EA0219" w:rsidRPr="00A12C76" w:rsidDel="00603165" w:rsidRDefault="00EA0219" w:rsidP="00EA0219">
      <w:pPr>
        <w:numPr>
          <w:ilvl w:val="1"/>
          <w:numId w:val="2"/>
        </w:numPr>
        <w:spacing w:after="240" w:afterAutospacing="0"/>
        <w:rPr>
          <w:del w:id="469" w:author="Lemire-Baeten, Austin@Waterboards" w:date="2024-11-13T15:09:00Z" w16du:dateUtc="2024-11-13T23:09:00Z"/>
        </w:rPr>
      </w:pPr>
      <w:del w:id="470" w:author="Lemire-Baeten, Austin@Waterboards" w:date="2024-11-13T15:09:00Z" w16du:dateUtc="2024-11-13T23:09:00Z">
        <w:r w:rsidRPr="00A12C76" w:rsidDel="00603165">
          <w:delText>The excavation base and walls for a membrane liner shall be prepared to the membrane liner fabricator’s specifications and shall be firm, smooth, and free of any sharp objects or protrusions.</w:delText>
        </w:r>
      </w:del>
    </w:p>
    <w:p w14:paraId="19862CFD" w14:textId="38DEC47C" w:rsidR="00EA0219" w:rsidRPr="00A12C76" w:rsidDel="00603165" w:rsidRDefault="00EA0219" w:rsidP="00EA0219">
      <w:pPr>
        <w:numPr>
          <w:ilvl w:val="1"/>
          <w:numId w:val="2"/>
        </w:numPr>
        <w:spacing w:after="240" w:afterAutospacing="0"/>
        <w:rPr>
          <w:del w:id="471" w:author="Lemire-Baeten, Austin@Waterboards" w:date="2024-11-13T15:09:00Z" w16du:dateUtc="2024-11-13T23:09:00Z"/>
        </w:rPr>
      </w:pPr>
      <w:del w:id="472" w:author="Lemire-Baeten, Austin@Waterboards" w:date="2024-11-13T15:09:00Z" w16du:dateUtc="2024-11-13T23:09:00Z">
        <w:r w:rsidRPr="00A12C76" w:rsidDel="00603165">
          <w:delText>The site shall be assessed to ensure that the secondary containment is always above the ground water and not in a 25-year flood plain, unless the containment and monitoring designs are for use under such conditions.</w:delText>
        </w:r>
      </w:del>
    </w:p>
    <w:p w14:paraId="4B78B230" w14:textId="78088177" w:rsidR="00EA0219" w:rsidRPr="00A12C76" w:rsidDel="00603165" w:rsidRDefault="00EA0219" w:rsidP="00EA0219">
      <w:pPr>
        <w:numPr>
          <w:ilvl w:val="0"/>
          <w:numId w:val="2"/>
        </w:numPr>
        <w:spacing w:after="240" w:afterAutospacing="0"/>
        <w:rPr>
          <w:del w:id="473" w:author="Lemire-Baeten, Austin@Waterboards" w:date="2024-11-13T15:09:00Z" w16du:dateUtc="2024-11-13T23:09:00Z"/>
        </w:rPr>
      </w:pPr>
      <w:del w:id="474" w:author="Lemire-Baeten, Austin@Waterboards" w:date="2024-11-13T15:09:00Z" w16du:dateUtc="2024-11-13T23:09:00Z">
        <w:r w:rsidRPr="00A12C76" w:rsidDel="00603165">
          <w:delText>Laminated, coated, or clad materials shall be considered single-walled and do not fulfill the requirements of both primary and secondary containment.</w:delText>
        </w:r>
      </w:del>
    </w:p>
    <w:p w14:paraId="7058B1D4" w14:textId="4A4CC6F0" w:rsidR="00EA0219" w:rsidRPr="00A12C76" w:rsidDel="00603165" w:rsidRDefault="00EA0219" w:rsidP="00EA0219">
      <w:pPr>
        <w:numPr>
          <w:ilvl w:val="0"/>
          <w:numId w:val="2"/>
        </w:numPr>
        <w:spacing w:after="240" w:afterAutospacing="0"/>
        <w:rPr>
          <w:del w:id="475" w:author="Lemire-Baeten, Austin@Waterboards" w:date="2024-11-13T15:09:00Z" w16du:dateUtc="2024-11-13T23:09:00Z"/>
        </w:rPr>
      </w:pPr>
      <w:del w:id="476" w:author="Lemire-Baeten, Austin@Waterboards" w:date="2024-11-13T15:09:00Z" w16du:dateUtc="2024-11-13T23:09:00Z">
        <w:r w:rsidRPr="00A12C76" w:rsidDel="00603165">
          <w:delText>Underground storage tanks with integral secondary containment systems, which satisfy the construction requirements of subdivision (b) above, fulfill the volumetric requirements for secondary containment specified in subdivision (d)(1) above.</w:delText>
        </w:r>
      </w:del>
    </w:p>
    <w:p w14:paraId="15AAFC6B" w14:textId="79F1B974" w:rsidR="00EA0219" w:rsidRPr="00A12C76" w:rsidDel="00603165" w:rsidRDefault="00EA0219" w:rsidP="00EA0219">
      <w:pPr>
        <w:numPr>
          <w:ilvl w:val="0"/>
          <w:numId w:val="2"/>
        </w:numPr>
        <w:spacing w:after="240" w:afterAutospacing="0"/>
        <w:rPr>
          <w:del w:id="477" w:author="Lemire-Baeten, Austin@Waterboards" w:date="2024-11-13T15:09:00Z" w16du:dateUtc="2024-11-13T23:09:00Z"/>
        </w:rPr>
      </w:pPr>
      <w:del w:id="478" w:author="Lemire-Baeten, Austin@Waterboards" w:date="2024-11-13T15:09:00Z" w16du:dateUtc="2024-11-13T23:09:00Z">
        <w:r w:rsidRPr="00A12C76" w:rsidDel="00603165">
          <w:delText>Underground storage tanks with secondary containment systems shall be so designed and installed so that any loss of a hazardous substance from the primary containment will be detected by an interstitial monitoring device or method.</w:delText>
        </w:r>
      </w:del>
    </w:p>
    <w:p w14:paraId="5BA245A6" w14:textId="3073FAB8" w:rsidR="00EA0219" w:rsidRPr="00A12C76" w:rsidDel="00603165" w:rsidRDefault="00EA0219" w:rsidP="00EA0219">
      <w:pPr>
        <w:numPr>
          <w:ilvl w:val="0"/>
          <w:numId w:val="2"/>
        </w:numPr>
        <w:spacing w:after="240" w:afterAutospacing="0"/>
        <w:rPr>
          <w:del w:id="479" w:author="Lemire-Baeten, Austin@Waterboards" w:date="2024-11-13T15:09:00Z" w16du:dateUtc="2024-11-13T23:09:00Z"/>
        </w:rPr>
      </w:pPr>
      <w:del w:id="480" w:author="Lemire-Baeten, Austin@Waterboards" w:date="2024-11-13T15:09:00Z" w16du:dateUtc="2024-11-13T23:09:00Z">
        <w:r w:rsidRPr="00A12C76" w:rsidDel="00603165">
          <w:delText>An underground storage tank which contains motor vehicle fuel and which is designed with an integral secondary containment system shall provide 100 percent secondary containment unless it is equipped with overfill prevention equipment in accordance with section 2635(c)(1)(C).  In this case, the top portion of the tank, no greater than two feet wide along the length of the tank, may be single-walled.</w:delText>
        </w:r>
      </w:del>
    </w:p>
    <w:p w14:paraId="7B56D4A8" w14:textId="2A06AB2B" w:rsidR="00EA0219" w:rsidRPr="00A12C76" w:rsidDel="00603165" w:rsidRDefault="00EA0219" w:rsidP="00EA0219">
      <w:pPr>
        <w:numPr>
          <w:ilvl w:val="0"/>
          <w:numId w:val="2"/>
        </w:numPr>
        <w:spacing w:after="240" w:afterAutospacing="0"/>
        <w:rPr>
          <w:del w:id="481" w:author="Lemire-Baeten, Austin@Waterboards" w:date="2024-11-13T15:09:00Z" w16du:dateUtc="2024-11-13T23:09:00Z"/>
        </w:rPr>
      </w:pPr>
      <w:del w:id="482" w:author="Lemire-Baeten, Austin@Waterboards" w:date="2024-11-13T15:09:00Z" w16du:dateUtc="2024-11-13T23:09:00Z">
        <w:r w:rsidRPr="00A12C76" w:rsidDel="00603165">
          <w:delText>Tanks designed and constructed pursuant to the provisions of this section shall be monitored according to the provisions of section 2632.</w:delText>
        </w:r>
      </w:del>
    </w:p>
    <w:p w14:paraId="4D292BB0" w14:textId="261119D3" w:rsidR="00EA0219" w:rsidRPr="00A12C76" w:rsidDel="00603165" w:rsidRDefault="00EA0219" w:rsidP="00EA0219">
      <w:pPr>
        <w:numPr>
          <w:ilvl w:val="0"/>
          <w:numId w:val="2"/>
        </w:numPr>
        <w:spacing w:after="240" w:afterAutospacing="0"/>
        <w:rPr>
          <w:del w:id="483" w:author="Lemire-Baeten, Austin@Waterboards" w:date="2024-11-13T15:09:00Z" w16du:dateUtc="2024-11-13T23:09:00Z"/>
        </w:rPr>
      </w:pPr>
      <w:del w:id="484" w:author="Lemire-Baeten, Austin@Waterboards" w:date="2024-11-13T15:09:00Z" w16du:dateUtc="2024-11-13T23:09:00Z">
        <w:r w:rsidRPr="00A12C76" w:rsidDel="00603165">
          <w:delText>Effective June 1, 2012, if an independent testing organization approval for containment or components described in subdivision (b) above, does not include the compatibility of the hazardous substance stored or to be stored, an owner or operator may submit to the local agency a written, affirmative statement of compatibility for the specific hazardous substance from the manufacturer(s) of the containment or components.  The written, affirmative statement of compatibility along with the independent testing approval specified in subdivision (b) above, shall satisfy the requirements in subdivision (b) above, that all primary containment including any integral secondary containment system and all other components used to construct the primary containment system be approved by an independent testing organization as compatible with the specific hazardous substance stored or to be stored.  If an affirmative statement of compatibility made by a manufacturer conflicts with a later determination by an independent testing organization on the compatibility of the hazardous substance stored or to be stored, the written, affirmative statement of compatibility shall no longer satisfy the compatibility requirements of subdivision (b) above.</w:delText>
        </w:r>
      </w:del>
    </w:p>
    <w:p w14:paraId="3F7DE61D" w14:textId="3A7814CC" w:rsidR="00EA0219" w:rsidRPr="00A12C76" w:rsidDel="00603165" w:rsidRDefault="00EA0219" w:rsidP="00EA0219">
      <w:pPr>
        <w:numPr>
          <w:ilvl w:val="0"/>
          <w:numId w:val="2"/>
        </w:numPr>
        <w:spacing w:after="240" w:afterAutospacing="0"/>
        <w:rPr>
          <w:del w:id="485" w:author="Lemire-Baeten, Austin@Waterboards" w:date="2024-11-13T15:09:00Z" w16du:dateUtc="2024-11-13T23:09:00Z"/>
        </w:rPr>
      </w:pPr>
      <w:del w:id="486" w:author="Lemire-Baeten, Austin@Waterboards" w:date="2024-11-13T15:09:00Z" w16du:dateUtc="2024-11-13T23:09:00Z">
        <w:r w:rsidRPr="00A12C76" w:rsidDel="00603165">
          <w:delText>Subdivision (j) above, applies only to underground storage tanks that meet the construction requirements contained in Health and Safety Code sections 25291, excluding subdivision (a)(7), 25290.1, or 25290.2, as applicable.</w:delText>
        </w:r>
      </w:del>
    </w:p>
    <w:p w14:paraId="5BF1C4F2" w14:textId="64106F8A" w:rsidR="00EA0219" w:rsidRPr="00A12C76" w:rsidDel="00603165" w:rsidRDefault="00EA0219" w:rsidP="00EA0219">
      <w:pPr>
        <w:numPr>
          <w:ilvl w:val="0"/>
          <w:numId w:val="2"/>
        </w:numPr>
        <w:spacing w:after="240" w:afterAutospacing="0"/>
        <w:rPr>
          <w:del w:id="487" w:author="Lemire-Baeten, Austin@Waterboards" w:date="2024-11-13T15:09:00Z" w16du:dateUtc="2024-11-13T23:09:00Z"/>
        </w:rPr>
      </w:pPr>
      <w:del w:id="488" w:author="Lemire-Baeten, Austin@Waterboards" w:date="2024-11-13T15:09:00Z" w16du:dateUtc="2024-11-13T23:09:00Z">
        <w:r w:rsidRPr="00A12C76" w:rsidDel="00603165">
          <w:delText>On and after October 1, 2018, owners or operators shall demonstrate compatibility, 30 days before beginning to store or changing the hazardous substance, for all components used to construct the underground storage tank system which may come into contact with the hazardous substance to be stored and are not subject to subdivisions (b) or (d) above, such as spill containers, overfill prevention equipment, and ancillary equipment, by submitting to the local agency one of the following:</w:delText>
        </w:r>
      </w:del>
    </w:p>
    <w:p w14:paraId="651D4CA8" w14:textId="749A903F" w:rsidR="00EA0219" w:rsidRPr="00A12C76" w:rsidDel="00603165" w:rsidRDefault="00EA0219" w:rsidP="00EA0219">
      <w:pPr>
        <w:numPr>
          <w:ilvl w:val="1"/>
          <w:numId w:val="84"/>
        </w:numPr>
        <w:spacing w:after="240" w:afterAutospacing="0"/>
        <w:rPr>
          <w:del w:id="489" w:author="Lemire-Baeten, Austin@Waterboards" w:date="2024-11-13T15:09:00Z" w16du:dateUtc="2024-11-13T23:09:00Z"/>
        </w:rPr>
      </w:pPr>
      <w:del w:id="490" w:author="Lemire-Baeten, Austin@Waterboards" w:date="2024-11-13T15:09:00Z" w16du:dateUtc="2024-11-13T23:09:00Z">
        <w:r w:rsidRPr="00A12C76" w:rsidDel="00603165">
          <w:delText>A written approval from an independent testing organization, in accordance with industry codes, voluntary consensus standards, or engineering standards, for use with the hazardous substance to be stored;</w:delText>
        </w:r>
      </w:del>
    </w:p>
    <w:p w14:paraId="3012B395" w14:textId="05A05FED" w:rsidR="00EA0219" w:rsidRPr="00A12C76" w:rsidDel="00603165" w:rsidRDefault="00EA0219" w:rsidP="00EA0219">
      <w:pPr>
        <w:numPr>
          <w:ilvl w:val="1"/>
          <w:numId w:val="84"/>
        </w:numPr>
        <w:spacing w:after="240" w:afterAutospacing="0"/>
        <w:rPr>
          <w:del w:id="491" w:author="Lemire-Baeten, Austin@Waterboards" w:date="2024-11-13T15:09:00Z" w16du:dateUtc="2024-11-13T23:09:00Z"/>
        </w:rPr>
      </w:pPr>
      <w:del w:id="492" w:author="Lemire-Baeten, Austin@Waterboards" w:date="2024-11-13T15:09:00Z" w16du:dateUtc="2024-11-13T23:09:00Z">
        <w:r w:rsidRPr="00A12C76" w:rsidDel="00603165">
          <w:delText>A written approval from a state registered professional engineer for use with the hazardous substance to be stored.  The approval shall contain an affirmative statement of compatibility with the substance and a specified acceptable range of blends or concentrations of the substance.  The component shall be designed and constructed according to an engineering specification.  The engineering specification shall include the construction procedures.  Materials used to construct the component shall have sufficient corrosion resistance to prevent damage to the component as a result of contact with the hazardous substance; or</w:delText>
        </w:r>
      </w:del>
    </w:p>
    <w:p w14:paraId="588019D8" w14:textId="58458F66" w:rsidR="00EA0219" w:rsidRPr="00A12C76" w:rsidDel="00603165" w:rsidRDefault="00EA0219" w:rsidP="00EA0219">
      <w:pPr>
        <w:numPr>
          <w:ilvl w:val="1"/>
          <w:numId w:val="84"/>
        </w:numPr>
        <w:spacing w:after="240" w:afterAutospacing="0"/>
        <w:rPr>
          <w:del w:id="493" w:author="Lemire-Baeten, Austin@Waterboards" w:date="2024-11-13T15:09:00Z" w16du:dateUtc="2024-11-13T23:09:00Z"/>
        </w:rPr>
      </w:pPr>
      <w:del w:id="494" w:author="Lemire-Baeten, Austin@Waterboards" w:date="2024-11-13T15:09:00Z" w16du:dateUtc="2024-11-13T23:09:00Z">
        <w:r w:rsidRPr="00A12C76" w:rsidDel="00603165">
          <w:delText>A written affirmative statement of compatibility from the manufacturer(s) of the components for use with the hazardous substance to be stored.  The statement shall contain an affirmative statement of compatibility with the hazardous substance and a specified acceptable range of blends or concentrations of the hazardous substance.</w:delText>
        </w:r>
      </w:del>
    </w:p>
    <w:p w14:paraId="456C4E95" w14:textId="549DCED3" w:rsidR="00EA0219" w:rsidRPr="00A12C76" w:rsidDel="00603165" w:rsidRDefault="00EA0219" w:rsidP="00EA0219">
      <w:pPr>
        <w:numPr>
          <w:ilvl w:val="0"/>
          <w:numId w:val="8"/>
        </w:numPr>
        <w:spacing w:after="240" w:afterAutospacing="0"/>
        <w:ind w:left="720" w:hanging="720"/>
        <w:rPr>
          <w:del w:id="495" w:author="Lemire-Baeten, Austin@Waterboards" w:date="2024-11-13T15:09:00Z" w16du:dateUtc="2024-11-13T23:09:00Z"/>
        </w:rPr>
      </w:pPr>
      <w:del w:id="496" w:author="Lemire-Baeten, Austin@Waterboards" w:date="2024-11-13T15:09:00Z" w16du:dateUtc="2024-11-13T23:09:00Z">
        <w:r w:rsidRPr="00A12C76" w:rsidDel="00603165">
          <w:delText xml:space="preserve"> On and after January 1, 2020, and except as provided in paragraph (2) below, diesel containing up to 20 percent biodiesel meeting the American Society of Testing and Materials International standard D7467, hereby incorporated by reference, shall be recognized as equivalent to diesel for purposes of satisfying subdivisions (b), (d), and (l) above, and section 2630(d) for all underground storage tank systems meeting the construction requirements contained in Health and Safety Code sections 25290.1, 25290.2, or 25291, excluding subdivision (a)(7).</w:delText>
        </w:r>
      </w:del>
    </w:p>
    <w:p w14:paraId="670F7F2C" w14:textId="3770054F" w:rsidR="00EA0219" w:rsidRPr="00A12C76" w:rsidDel="00603165" w:rsidRDefault="00EA0219" w:rsidP="00EA0219">
      <w:pPr>
        <w:numPr>
          <w:ilvl w:val="1"/>
          <w:numId w:val="9"/>
        </w:numPr>
        <w:spacing w:after="240" w:afterAutospacing="0"/>
        <w:ind w:left="1080" w:hanging="720"/>
        <w:rPr>
          <w:del w:id="497" w:author="Lemire-Baeten, Austin@Waterboards" w:date="2024-11-13T15:09:00Z" w16du:dateUtc="2024-11-13T23:09:00Z"/>
        </w:rPr>
      </w:pPr>
      <w:del w:id="498" w:author="Lemire-Baeten, Austin@Waterboards" w:date="2024-11-13T15:09:00Z" w16du:dateUtc="2024-11-13T23:09:00Z">
        <w:r w:rsidRPr="00A12C76" w:rsidDel="00603165">
          <w:delText>Paragraph (1) may not be used for any material or component of the underground storage tank system for which the applicable approver required in subdivisions (b), (d), or (l) above, or section 2630(d) has determined is not compatible with diesel containing up to 20 percent biodiesel meeting the American Society of Testing and Materials International standard D7467.</w:delText>
        </w:r>
      </w:del>
    </w:p>
    <w:p w14:paraId="588E9B0B" w14:textId="10493A8E" w:rsidR="00EA0219" w:rsidRPr="00A12C76" w:rsidDel="00603165" w:rsidRDefault="00EA0219" w:rsidP="00EA0219">
      <w:pPr>
        <w:numPr>
          <w:ilvl w:val="2"/>
          <w:numId w:val="7"/>
        </w:numPr>
        <w:spacing w:after="240" w:afterAutospacing="0"/>
        <w:rPr>
          <w:del w:id="499" w:author="Lemire-Baeten, Austin@Waterboards" w:date="2024-11-13T15:09:00Z" w16du:dateUtc="2024-11-13T23:09:00Z"/>
        </w:rPr>
      </w:pPr>
      <w:del w:id="500" w:author="Lemire-Baeten, Austin@Waterboards" w:date="2024-11-13T15:09:00Z" w16du:dateUtc="2024-11-13T23:09:00Z">
        <w:r w:rsidRPr="00A12C76" w:rsidDel="00603165">
          <w:delText>Within 30 days from the date of a determination from the applicable approver required in subdivisions (b), (d), or (l) above, or section 2630(d) that any material or component of the underground storage tank system is not compatible with diesel containing up to 20 percent biodiesel meeting the American Society of Testing and Materials International standard D7467, the owner or operator shall repair the underground storage tank system in accordance with section 2631.1(a).</w:delText>
        </w:r>
      </w:del>
    </w:p>
    <w:p w14:paraId="71DEC996" w14:textId="17C91D49" w:rsidR="00EA0219" w:rsidRPr="00A12C76" w:rsidDel="00603165" w:rsidRDefault="00EA0219" w:rsidP="00EA0219">
      <w:pPr>
        <w:contextualSpacing/>
        <w:rPr>
          <w:del w:id="501" w:author="Lemire-Baeten, Austin@Waterboards" w:date="2024-11-13T15:09:00Z" w16du:dateUtc="2024-11-13T23:09:00Z"/>
          <w:rFonts w:eastAsiaTheme="minorEastAsia"/>
          <w:szCs w:val="32"/>
        </w:rPr>
      </w:pPr>
      <w:del w:id="502"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0AE88278" w14:textId="069D9B54" w:rsidR="00EA0219" w:rsidRPr="00A12C76" w:rsidDel="00603165" w:rsidRDefault="00EA0219" w:rsidP="00EA0219">
      <w:pPr>
        <w:contextualSpacing/>
        <w:rPr>
          <w:del w:id="503" w:author="Lemire-Baeten, Austin@Waterboards" w:date="2024-11-13T15:09:00Z" w16du:dateUtc="2024-11-13T23:09:00Z"/>
          <w:rFonts w:eastAsiaTheme="minorEastAsia"/>
          <w:szCs w:val="32"/>
        </w:rPr>
      </w:pPr>
      <w:del w:id="504" w:author="Lemire-Baeten, Austin@Waterboards" w:date="2024-11-13T15:09:00Z" w16du:dateUtc="2024-11-13T23:09:00Z">
        <w:r w:rsidRPr="00A12C76" w:rsidDel="00603165">
          <w:rPr>
            <w:rFonts w:eastAsiaTheme="minorEastAsia"/>
            <w:szCs w:val="32"/>
          </w:rPr>
          <w:delText>Reference:  Sections 25281, 25284.1 and 25291, Health and Safety Code; and 40</w:delText>
        </w:r>
        <w:r w:rsidRPr="00A12C76" w:rsidDel="00603165">
          <w:rPr>
            <w:rFonts w:eastAsiaTheme="minorEastAsia" w:cs="Times New Roman"/>
            <w:szCs w:val="32"/>
          </w:rPr>
          <w:delText> </w:delText>
        </w:r>
        <w:r w:rsidRPr="00A12C76" w:rsidDel="00603165">
          <w:rPr>
            <w:rFonts w:eastAsiaTheme="minorEastAsia"/>
            <w:szCs w:val="32"/>
          </w:rPr>
          <w:delText>CFR §§ 280.20 and 280.32.</w:delText>
        </w:r>
      </w:del>
    </w:p>
    <w:p w14:paraId="14E1FC8E" w14:textId="675C9997" w:rsidR="00EA0219" w:rsidRPr="00A12C76" w:rsidDel="00603165" w:rsidRDefault="00EA0219" w:rsidP="00EA0219">
      <w:pPr>
        <w:contextualSpacing/>
        <w:rPr>
          <w:del w:id="505" w:author="Lemire-Baeten, Austin@Waterboards" w:date="2024-11-13T15:09:00Z" w16du:dateUtc="2024-11-13T23:09:00Z"/>
          <w:rFonts w:eastAsiaTheme="minorEastAsia"/>
          <w:szCs w:val="32"/>
        </w:rPr>
      </w:pPr>
    </w:p>
    <w:p w14:paraId="3CA28796" w14:textId="6831816D" w:rsidR="00EA0219" w:rsidRPr="00A12C76" w:rsidDel="00603165" w:rsidRDefault="00EA0219" w:rsidP="00EA0219">
      <w:pPr>
        <w:keepNext/>
        <w:keepLines/>
        <w:outlineLvl w:val="2"/>
        <w:rPr>
          <w:del w:id="506" w:author="Lemire-Baeten, Austin@Waterboards" w:date="2024-11-13T15:09:00Z" w16du:dateUtc="2024-11-13T23:09:00Z"/>
          <w:rFonts w:eastAsiaTheme="majorEastAsia"/>
          <w:b/>
          <w:color w:val="000000" w:themeColor="text1"/>
          <w:szCs w:val="24"/>
        </w:rPr>
      </w:pPr>
      <w:del w:id="507" w:author="Lemire-Baeten, Austin@Waterboards" w:date="2024-11-13T15:09:00Z" w16du:dateUtc="2024-11-13T23:09:00Z">
        <w:r w:rsidRPr="00A12C76" w:rsidDel="00603165">
          <w:rPr>
            <w:rFonts w:eastAsiaTheme="majorEastAsia"/>
            <w:b/>
            <w:color w:val="000000" w:themeColor="text1"/>
            <w:szCs w:val="24"/>
          </w:rPr>
          <w:delText>§ 2631.1.  Compatibility and Permeability Testing Requirements for All New Underground Storage Tanks</w:delText>
        </w:r>
      </w:del>
    </w:p>
    <w:p w14:paraId="42386194" w14:textId="4C463767" w:rsidR="00EA0219" w:rsidRPr="00A12C76" w:rsidDel="00603165" w:rsidRDefault="00EA0219" w:rsidP="00EA0219">
      <w:pPr>
        <w:numPr>
          <w:ilvl w:val="0"/>
          <w:numId w:val="10"/>
        </w:numPr>
        <w:spacing w:after="240" w:afterAutospacing="0"/>
        <w:rPr>
          <w:del w:id="508" w:author="Lemire-Baeten, Austin@Waterboards" w:date="2024-11-13T15:09:00Z" w16du:dateUtc="2024-11-13T23:09:00Z"/>
        </w:rPr>
      </w:pPr>
      <w:del w:id="509" w:author="Lemire-Baeten, Austin@Waterboards" w:date="2024-11-13T15:09:00Z" w16du:dateUtc="2024-11-13T23:09:00Z">
        <w:r w:rsidRPr="00A12C76" w:rsidDel="00603165">
          <w:delText>Owners and operators must use an underground storage tank system made of or lined with materials that are compatible with the substance stored in the underground storage tank system.</w:delText>
        </w:r>
      </w:del>
    </w:p>
    <w:p w14:paraId="08044DAD" w14:textId="6D3C83A0" w:rsidR="00EA0219" w:rsidRPr="00A12C76" w:rsidDel="00603165" w:rsidRDefault="00EA0219" w:rsidP="00EA0219">
      <w:pPr>
        <w:numPr>
          <w:ilvl w:val="0"/>
          <w:numId w:val="10"/>
        </w:numPr>
        <w:spacing w:after="240" w:afterAutospacing="0"/>
        <w:rPr>
          <w:del w:id="510" w:author="Lemire-Baeten, Austin@Waterboards" w:date="2024-11-13T15:09:00Z" w16du:dateUtc="2024-11-13T23:09:00Z"/>
        </w:rPr>
      </w:pPr>
      <w:del w:id="511" w:author="Lemire-Baeten, Austin@Waterboards" w:date="2024-11-13T15:09:00Z" w16du:dateUtc="2024-11-13T23:09:00Z">
        <w:r w:rsidRPr="00A12C76" w:rsidDel="00603165">
          <w:delText>For underground storage tank system components installed on or after July 1, 2004, the applicable approvals required in subsections 2631(b) and (d) shall include a list of the compatible products tested and the measured product permeation rates, if such testing is required by the industry code or engineering standard used to evaluate the component.  These results shall be provided to the local agency upon request.</w:delText>
        </w:r>
      </w:del>
    </w:p>
    <w:p w14:paraId="28249055" w14:textId="1F743C94" w:rsidR="00EA0219" w:rsidRPr="00A12C76" w:rsidDel="00603165" w:rsidRDefault="00EA0219" w:rsidP="00EA0219">
      <w:pPr>
        <w:contextualSpacing/>
        <w:rPr>
          <w:del w:id="512" w:author="Lemire-Baeten, Austin@Waterboards" w:date="2024-11-13T15:09:00Z" w16du:dateUtc="2024-11-13T23:09:00Z"/>
          <w:rFonts w:eastAsiaTheme="minorEastAsia"/>
          <w:szCs w:val="32"/>
        </w:rPr>
      </w:pPr>
      <w:del w:id="513"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1DC1E658" w14:textId="110F9396" w:rsidR="00EA0219" w:rsidRPr="00A12C76" w:rsidDel="00603165" w:rsidRDefault="00EA0219" w:rsidP="00EA0219">
      <w:pPr>
        <w:contextualSpacing/>
        <w:rPr>
          <w:del w:id="514" w:author="Lemire-Baeten, Austin@Waterboards" w:date="2024-11-13T15:09:00Z" w16du:dateUtc="2024-11-13T23:09:00Z"/>
          <w:rFonts w:eastAsiaTheme="minorEastAsia"/>
          <w:szCs w:val="32"/>
        </w:rPr>
      </w:pPr>
      <w:del w:id="515" w:author="Lemire-Baeten, Austin@Waterboards" w:date="2024-11-13T15:09:00Z" w16du:dateUtc="2024-11-13T23:09:00Z">
        <w:r w:rsidRPr="00A12C76" w:rsidDel="00603165">
          <w:rPr>
            <w:rFonts w:eastAsiaTheme="minorEastAsia"/>
            <w:szCs w:val="32"/>
          </w:rPr>
          <w:delText>Reference:  Sections 25281, 25284.1, 25286, 25291 and 25299, Health and Safety Code; and 40 CFR §§ 280.20, 280.32 and 280.40-280.45.</w:delText>
        </w:r>
      </w:del>
    </w:p>
    <w:p w14:paraId="32AE932A" w14:textId="1D9D8D67" w:rsidR="00EA0219" w:rsidRPr="00A12C76" w:rsidDel="00603165" w:rsidRDefault="00EA0219" w:rsidP="00EA0219">
      <w:pPr>
        <w:contextualSpacing/>
        <w:rPr>
          <w:del w:id="516" w:author="Lemire-Baeten, Austin@Waterboards" w:date="2024-11-13T15:09:00Z" w16du:dateUtc="2024-11-13T23:09:00Z"/>
          <w:rFonts w:eastAsiaTheme="minorEastAsia"/>
          <w:szCs w:val="32"/>
        </w:rPr>
      </w:pPr>
    </w:p>
    <w:p w14:paraId="6E5079E3" w14:textId="40466CD4" w:rsidR="00EA0219" w:rsidRPr="00A12C76" w:rsidDel="00603165" w:rsidRDefault="00EA0219" w:rsidP="00EA0219">
      <w:pPr>
        <w:contextualSpacing/>
        <w:rPr>
          <w:del w:id="517" w:author="Lemire-Baeten, Austin@Waterboards" w:date="2024-11-13T15:09:00Z" w16du:dateUtc="2024-11-13T23:09:00Z"/>
          <w:rFonts w:eastAsiaTheme="minorEastAsia"/>
          <w:szCs w:val="32"/>
        </w:rPr>
      </w:pPr>
    </w:p>
    <w:p w14:paraId="2060EC2F" w14:textId="21EF3FF7" w:rsidR="00EA0219" w:rsidRPr="00A12C76" w:rsidDel="00603165" w:rsidRDefault="00EA0219" w:rsidP="00EA0219">
      <w:pPr>
        <w:keepNext/>
        <w:keepLines/>
        <w:outlineLvl w:val="2"/>
        <w:rPr>
          <w:del w:id="518" w:author="Lemire-Baeten, Austin@Waterboards" w:date="2024-11-13T15:09:00Z" w16du:dateUtc="2024-11-13T23:09:00Z"/>
          <w:rFonts w:eastAsiaTheme="majorEastAsia"/>
          <w:b/>
          <w:color w:val="000000" w:themeColor="text1"/>
          <w:szCs w:val="24"/>
        </w:rPr>
      </w:pPr>
      <w:del w:id="519" w:author="Lemire-Baeten, Austin@Waterboards" w:date="2024-11-13T15:09:00Z" w16du:dateUtc="2024-11-13T23:09:00Z">
        <w:r w:rsidRPr="00A12C76" w:rsidDel="00603165">
          <w:rPr>
            <w:rFonts w:eastAsiaTheme="majorEastAsia"/>
            <w:b/>
            <w:color w:val="000000" w:themeColor="text1"/>
            <w:szCs w:val="24"/>
          </w:rPr>
          <w:delText>§ 2632.  Monitoring and Response Plan Requirements for New Underground Storage Tanks Constructed Pursuant to Section 2631</w:delText>
        </w:r>
      </w:del>
    </w:p>
    <w:p w14:paraId="41517E26" w14:textId="29DC990D" w:rsidR="00EA0219" w:rsidRPr="00A12C76" w:rsidDel="00603165" w:rsidRDefault="00EA0219" w:rsidP="00EA0219">
      <w:pPr>
        <w:numPr>
          <w:ilvl w:val="0"/>
          <w:numId w:val="13"/>
        </w:numPr>
        <w:spacing w:after="240" w:afterAutospacing="0"/>
        <w:rPr>
          <w:del w:id="520" w:author="Lemire-Baeten, Austin@Waterboards" w:date="2024-11-13T15:09:00Z" w16du:dateUtc="2024-11-13T23:09:00Z"/>
        </w:rPr>
      </w:pPr>
      <w:del w:id="521" w:author="Lemire-Baeten, Austin@Waterboards" w:date="2024-11-13T15:09:00Z" w16du:dateUtc="2024-11-13T23:09:00Z">
        <w:r w:rsidRPr="00A12C76" w:rsidDel="00603165">
          <w:delText>This section is applicable only to underground storage tanks constructed pursuant to the requirements of section 2631.</w:delText>
        </w:r>
      </w:del>
    </w:p>
    <w:p w14:paraId="6E613EAF" w14:textId="7FA99462" w:rsidR="00EA0219" w:rsidRPr="00A12C76" w:rsidDel="00603165" w:rsidRDefault="00EA0219" w:rsidP="00EA0219">
      <w:pPr>
        <w:numPr>
          <w:ilvl w:val="0"/>
          <w:numId w:val="13"/>
        </w:numPr>
        <w:spacing w:after="240" w:afterAutospacing="0"/>
        <w:rPr>
          <w:del w:id="522" w:author="Lemire-Baeten, Austin@Waterboards" w:date="2024-11-13T15:09:00Z" w16du:dateUtc="2024-11-13T23:09:00Z"/>
        </w:rPr>
      </w:pPr>
      <w:del w:id="523" w:author="Lemire-Baeten, Austin@Waterboards" w:date="2024-11-13T15:09:00Z" w16du:dateUtc="2024-11-13T23:09:00Z">
        <w:r w:rsidRPr="00A12C76" w:rsidDel="00603165">
          <w:delText>Owners or operators of underground storage tanks subject to this section shall implement a monitoring program approved by the local agency and specified in the underground storage tank operating permit.  The program shall include interstitial space monitoring as described in subdivision (c) and shall include the items listed in subdivision (d).</w:delText>
        </w:r>
      </w:del>
    </w:p>
    <w:p w14:paraId="23AEB956" w14:textId="6ABFF607" w:rsidR="00EA0219" w:rsidRPr="00A12C76" w:rsidDel="00603165" w:rsidRDefault="00EA0219" w:rsidP="00EA0219">
      <w:pPr>
        <w:numPr>
          <w:ilvl w:val="0"/>
          <w:numId w:val="13"/>
        </w:numPr>
        <w:spacing w:after="240" w:afterAutospacing="0"/>
        <w:rPr>
          <w:del w:id="524" w:author="Lemire-Baeten, Austin@Waterboards" w:date="2024-11-13T15:09:00Z" w16du:dateUtc="2024-11-13T23:09:00Z"/>
        </w:rPr>
      </w:pPr>
      <w:del w:id="525" w:author="Lemire-Baeten, Austin@Waterboards" w:date="2024-11-13T15:09:00Z" w16du:dateUtc="2024-11-13T23:09:00Z">
        <w:r w:rsidRPr="00A12C76" w:rsidDel="00603165">
          <w:delText>Monitoring of the interstitial space shall include either visual monitoring of the primary containment system as described in subdivision (c)(1) or one or more of the methods listed in subdivision (c)(2).</w:delText>
        </w:r>
      </w:del>
    </w:p>
    <w:p w14:paraId="0108D22A" w14:textId="17B29AF3" w:rsidR="00EA0219" w:rsidRPr="00A12C76" w:rsidDel="00603165" w:rsidRDefault="00EA0219" w:rsidP="00EA0219">
      <w:pPr>
        <w:numPr>
          <w:ilvl w:val="1"/>
          <w:numId w:val="12"/>
        </w:numPr>
        <w:spacing w:after="240" w:afterAutospacing="0"/>
        <w:rPr>
          <w:del w:id="526" w:author="Lemire-Baeten, Austin@Waterboards" w:date="2024-11-13T15:09:00Z" w16du:dateUtc="2024-11-13T23:09:00Z"/>
        </w:rPr>
      </w:pPr>
      <w:del w:id="527" w:author="Lemire-Baeten, Austin@Waterboards" w:date="2024-11-13T15:09:00Z" w16du:dateUtc="2024-11-13T23:09:00Z">
        <w:r w:rsidRPr="00A12C76" w:rsidDel="00603165">
          <w:delText>A visual monitoring program shall incorporate all of the following:</w:delText>
        </w:r>
      </w:del>
    </w:p>
    <w:p w14:paraId="4A735865" w14:textId="26586CF7" w:rsidR="00EA0219" w:rsidRPr="00A12C76" w:rsidDel="00603165" w:rsidRDefault="00EA0219" w:rsidP="00EA0219">
      <w:pPr>
        <w:numPr>
          <w:ilvl w:val="2"/>
          <w:numId w:val="12"/>
        </w:numPr>
        <w:spacing w:after="240" w:afterAutospacing="0"/>
        <w:rPr>
          <w:del w:id="528" w:author="Lemire-Baeten, Austin@Waterboards" w:date="2024-11-13T15:09:00Z" w16du:dateUtc="2024-11-13T23:09:00Z"/>
        </w:rPr>
      </w:pPr>
      <w:del w:id="529" w:author="Lemire-Baeten, Austin@Waterboards" w:date="2024-11-13T15:09:00Z" w16du:dateUtc="2024-11-13T23:09:00Z">
        <w:r w:rsidRPr="00A12C76" w:rsidDel="00603165">
          <w:delText>All exterior surfaces of the underground storage tanks and the surface of the floor directly beneath the underground storage tanks shall be capable of being monitored by direct viewing.</w:delText>
        </w:r>
      </w:del>
    </w:p>
    <w:p w14:paraId="4612EAF1" w14:textId="1C13ABC4" w:rsidR="00EA0219" w:rsidRPr="00A12C76" w:rsidDel="00603165" w:rsidRDefault="00EA0219" w:rsidP="00EA0219">
      <w:pPr>
        <w:numPr>
          <w:ilvl w:val="2"/>
          <w:numId w:val="12"/>
        </w:numPr>
        <w:spacing w:after="240" w:afterAutospacing="0"/>
        <w:rPr>
          <w:del w:id="530" w:author="Lemire-Baeten, Austin@Waterboards" w:date="2024-11-13T15:09:00Z" w16du:dateUtc="2024-11-13T23:09:00Z"/>
        </w:rPr>
      </w:pPr>
      <w:del w:id="531" w:author="Lemire-Baeten, Austin@Waterboards" w:date="2024-11-13T15:09:00Z" w16du:dateUtc="2024-11-13T23:09:00Z">
        <w:r w:rsidRPr="00A12C76" w:rsidDel="00603165">
          <w:delText>Visual inspections shall be performed daily, except on weekends and recognized state and/or federal holidays.  Inspections may be more frequent if required by the local agency or the local agency may reduce the frequency of visual monitoring at facilities where personnel are not normally present and inputs to and withdrawals from the underground storage tanks are very infrequent.  In these instances, visual inspection shall be made weekly.  The inspection schedule shall take into account the minimum anticipated time during which the secondary containment system is capable of containing any unauthorized release and the maximum length of time any hazardous substance released from the primary containment system will remain observable on the surface of the secondary containment system.  The inspection schedule shall be such that inspections will occur on a routine basis when the liquid level in the tanks is at its highest.  The inspection frequency shall be such that any unauthorized release will remain observable on the exterior of or the surface immediately beneath the underground storage tanks between visual inspections.  The evaluation of the length of time the hazardous substance remains observable shall consider the volatility of the hazardous substance and the porosity and slope of the surface immediately beneath the tanks.</w:delText>
        </w:r>
      </w:del>
    </w:p>
    <w:p w14:paraId="5ECBF318" w14:textId="61DF22F0" w:rsidR="00EA0219" w:rsidRPr="00A12C76" w:rsidDel="00603165" w:rsidRDefault="00EA0219" w:rsidP="00EA0219">
      <w:pPr>
        <w:numPr>
          <w:ilvl w:val="2"/>
          <w:numId w:val="12"/>
        </w:numPr>
        <w:spacing w:after="240" w:afterAutospacing="0"/>
        <w:rPr>
          <w:del w:id="532" w:author="Lemire-Baeten, Austin@Waterboards" w:date="2024-11-13T15:09:00Z" w16du:dateUtc="2024-11-13T23:09:00Z"/>
        </w:rPr>
      </w:pPr>
      <w:del w:id="533" w:author="Lemire-Baeten, Austin@Waterboards" w:date="2024-11-13T15:09:00Z" w16du:dateUtc="2024-11-13T23:09:00Z">
        <w:r w:rsidRPr="00A12C76" w:rsidDel="00603165">
          <w:delText>The liquid level in the tank shall be recorded at the time of each inspection.</w:delText>
        </w:r>
      </w:del>
    </w:p>
    <w:p w14:paraId="5139CDDD" w14:textId="47CC42B3" w:rsidR="00EA0219" w:rsidRPr="00A12C76" w:rsidDel="00603165" w:rsidRDefault="00EA0219" w:rsidP="00EA0219">
      <w:pPr>
        <w:numPr>
          <w:ilvl w:val="2"/>
          <w:numId w:val="12"/>
        </w:numPr>
        <w:spacing w:after="240" w:afterAutospacing="0"/>
        <w:rPr>
          <w:del w:id="534" w:author="Lemire-Baeten, Austin@Waterboards" w:date="2024-11-13T15:09:00Z" w16du:dateUtc="2024-11-13T23:09:00Z"/>
        </w:rPr>
      </w:pPr>
      <w:del w:id="535" w:author="Lemire-Baeten, Austin@Waterboards" w:date="2024-11-13T15:09:00Z" w16du:dateUtc="2024-11-13T23:09:00Z">
        <w:r w:rsidRPr="00A12C76" w:rsidDel="00603165">
          <w:delText>If any liquid is observed around or beneath the primary containment system, the owner or operator shall, if necessary, have the liquid analyzed in the field using a method approved by the local agency or in a laboratory to determine if an unauthorized release has occurred.  The owner or operator shall have a tank integrity test conducted, if necessary, to determine whether the primary containment system is leaking.  If a leak is confirmed, the owner or operator shall comply with the applicable provisions of Article 5, Article 6, and Article 7.</w:delText>
        </w:r>
      </w:del>
    </w:p>
    <w:p w14:paraId="319B7193" w14:textId="1B9DC279" w:rsidR="00EA0219" w:rsidRPr="00A12C76" w:rsidDel="00603165" w:rsidRDefault="00EA0219" w:rsidP="00EA0219">
      <w:pPr>
        <w:numPr>
          <w:ilvl w:val="1"/>
          <w:numId w:val="12"/>
        </w:numPr>
        <w:spacing w:after="240" w:afterAutospacing="0"/>
        <w:rPr>
          <w:del w:id="536" w:author="Lemire-Baeten, Austin@Waterboards" w:date="2024-11-13T15:09:00Z" w16du:dateUtc="2024-11-13T23:09:00Z"/>
        </w:rPr>
      </w:pPr>
      <w:del w:id="537" w:author="Lemire-Baeten, Austin@Waterboards" w:date="2024-11-13T15:09:00Z" w16du:dateUtc="2024-11-13T23:09:00Z">
        <w:r w:rsidRPr="00A12C76" w:rsidDel="00603165">
          <w:delText>A monitoring program which relies on the mechanical or electronic detection of the hazardous substance in the interstitial space shall include one or more of the methods in Table 3.2.</w:delText>
        </w:r>
        <w:r w:rsidRPr="00A12C76" w:rsidDel="00603165">
          <w:rPr>
            <w:rFonts w:eastAsiaTheme="majorEastAsia"/>
            <w:sz w:val="26"/>
          </w:rPr>
          <w:delText xml:space="preserve">  </w:delText>
        </w:r>
        <w:r w:rsidRPr="00A12C76" w:rsidDel="00603165">
          <w:delText>The following requirements shall apply when appropriate:</w:delText>
        </w:r>
      </w:del>
    </w:p>
    <w:p w14:paraId="3360E986" w14:textId="6E0906DD" w:rsidR="00EA0219" w:rsidRPr="00A12C76" w:rsidDel="00603165" w:rsidRDefault="00EA0219" w:rsidP="00EA0219">
      <w:pPr>
        <w:numPr>
          <w:ilvl w:val="2"/>
          <w:numId w:val="12"/>
        </w:numPr>
        <w:spacing w:after="240" w:afterAutospacing="0"/>
        <w:rPr>
          <w:del w:id="538" w:author="Lemire-Baeten, Austin@Waterboards" w:date="2024-11-13T15:09:00Z" w16du:dateUtc="2024-11-13T23:09:00Z"/>
        </w:rPr>
      </w:pPr>
      <w:del w:id="539" w:author="Lemire-Baeten, Austin@Waterboards" w:date="2024-11-13T15:09:00Z" w16du:dateUtc="2024-11-13T23:09:00Z">
        <w:r w:rsidRPr="00A12C76" w:rsidDel="00603165">
          <w:delText>The interstitial space of the tank shall be monitored using a continuous monitoring system which meets the requirements of section 2643(f).</w:delText>
        </w:r>
      </w:del>
    </w:p>
    <w:p w14:paraId="27EB7A58" w14:textId="5B28D11F" w:rsidR="00EA0219" w:rsidRPr="00A12C76" w:rsidDel="00603165" w:rsidRDefault="00EA0219" w:rsidP="00EA0219">
      <w:pPr>
        <w:numPr>
          <w:ilvl w:val="2"/>
          <w:numId w:val="12"/>
        </w:numPr>
        <w:spacing w:after="240" w:afterAutospacing="0"/>
        <w:rPr>
          <w:del w:id="540" w:author="Lemire-Baeten, Austin@Waterboards" w:date="2024-11-13T15:09:00Z" w16du:dateUtc="2024-11-13T23:09:00Z"/>
        </w:rPr>
      </w:pPr>
      <w:del w:id="541" w:author="Lemire-Baeten, Austin@Waterboards" w:date="2024-11-13T15:09:00Z" w16du:dateUtc="2024-11-13T23:09:00Z">
        <w:r w:rsidRPr="00A12C76" w:rsidDel="00603165">
          <w:delText>The continuous monitoring system shall be connected to an audible and visual alarm system approved by the local agency.</w:delText>
        </w:r>
      </w:del>
    </w:p>
    <w:p w14:paraId="0FC15272" w14:textId="2D14F954" w:rsidR="00EA0219" w:rsidRPr="00A12C76" w:rsidDel="00603165" w:rsidRDefault="00EA0219" w:rsidP="00EA0219">
      <w:pPr>
        <w:numPr>
          <w:ilvl w:val="2"/>
          <w:numId w:val="12"/>
        </w:numPr>
        <w:spacing w:after="240" w:afterAutospacing="0"/>
        <w:rPr>
          <w:del w:id="542" w:author="Lemire-Baeten, Austin@Waterboards" w:date="2024-11-13T15:09:00Z" w16du:dateUtc="2024-11-13T23:09:00Z"/>
        </w:rPr>
      </w:pPr>
      <w:del w:id="543" w:author="Lemire-Baeten, Austin@Waterboards" w:date="2024-11-13T15:09:00Z" w16du:dateUtc="2024-11-13T23:09:00Z">
        <w:r w:rsidRPr="00A12C76" w:rsidDel="00603165">
          <w:delText>For methods of monitoring where the presence of the hazardous substance is not determined directly, for example, where liquid level measurements in the interstitial space are used as the basis for determination, the monitoring program shall specify the proposed method(s) for determining the presence or absence of the hazardous substance in the interstitial space if the indirect methods indicate a possible unauthorized release.</w:delText>
        </w:r>
      </w:del>
    </w:p>
    <w:p w14:paraId="0684960A" w14:textId="5D599E60" w:rsidR="00EA0219" w:rsidRPr="00A12C76" w:rsidDel="00603165" w:rsidRDefault="00EA0219" w:rsidP="00EA0219">
      <w:pPr>
        <w:numPr>
          <w:ilvl w:val="0"/>
          <w:numId w:val="12"/>
        </w:numPr>
        <w:spacing w:after="240" w:afterAutospacing="0"/>
        <w:rPr>
          <w:del w:id="544" w:author="Lemire-Baeten, Austin@Waterboards" w:date="2024-11-13T15:09:00Z" w16du:dateUtc="2024-11-13T23:09:00Z"/>
        </w:rPr>
      </w:pPr>
      <w:del w:id="545" w:author="Lemire-Baeten, Austin@Waterboards" w:date="2024-11-13T15:09:00Z" w16du:dateUtc="2024-11-13T23:09:00Z">
        <w:r w:rsidRPr="00A12C76" w:rsidDel="00603165">
          <w:delText>All monitoring programs shall include the following:</w:delText>
        </w:r>
      </w:del>
    </w:p>
    <w:p w14:paraId="277CC112" w14:textId="4743AF5F" w:rsidR="00EA0219" w:rsidRPr="00A12C76" w:rsidDel="00603165" w:rsidRDefault="00EA0219" w:rsidP="00EA0219">
      <w:pPr>
        <w:numPr>
          <w:ilvl w:val="1"/>
          <w:numId w:val="2"/>
        </w:numPr>
        <w:spacing w:after="240" w:afterAutospacing="0"/>
        <w:rPr>
          <w:del w:id="546" w:author="Lemire-Baeten, Austin@Waterboards" w:date="2024-11-13T15:09:00Z" w16du:dateUtc="2024-11-13T23:09:00Z"/>
        </w:rPr>
      </w:pPr>
      <w:del w:id="547" w:author="Lemire-Baeten, Austin@Waterboards" w:date="2024-11-13T15:09:00Z" w16du:dateUtc="2024-11-13T23:09:00Z">
        <w:r w:rsidRPr="00A12C76" w:rsidDel="00603165">
          <w:delText>A procedure for monitoring submitted through the UST Tank Information/Monitoring Plan” submittal element in the California Environmental Reporting System or a local reporting portal, which establishes:</w:delText>
        </w:r>
      </w:del>
    </w:p>
    <w:p w14:paraId="7807954B" w14:textId="75EE9A7A" w:rsidR="00EA0219" w:rsidRPr="00A12C76" w:rsidDel="00603165" w:rsidRDefault="00EA0219" w:rsidP="00EA0219">
      <w:pPr>
        <w:numPr>
          <w:ilvl w:val="2"/>
          <w:numId w:val="2"/>
        </w:numPr>
        <w:spacing w:after="240" w:afterAutospacing="0"/>
        <w:rPr>
          <w:del w:id="548" w:author="Lemire-Baeten, Austin@Waterboards" w:date="2024-11-13T15:09:00Z" w16du:dateUtc="2024-11-13T23:09:00Z"/>
        </w:rPr>
      </w:pPr>
      <w:del w:id="549" w:author="Lemire-Baeten, Austin@Waterboards" w:date="2024-11-13T15:09:00Z" w16du:dateUtc="2024-11-13T23:09:00Z">
        <w:r w:rsidRPr="00A12C76" w:rsidDel="00603165">
          <w:delText>The frequency of performing the monitoring;</w:delText>
        </w:r>
      </w:del>
    </w:p>
    <w:p w14:paraId="55F76292" w14:textId="3F9E9F5B" w:rsidR="00EA0219" w:rsidRPr="00A12C76" w:rsidDel="00603165" w:rsidRDefault="00EA0219" w:rsidP="00EA0219">
      <w:pPr>
        <w:numPr>
          <w:ilvl w:val="2"/>
          <w:numId w:val="2"/>
        </w:numPr>
        <w:spacing w:after="240" w:afterAutospacing="0"/>
        <w:rPr>
          <w:del w:id="550" w:author="Lemire-Baeten, Austin@Waterboards" w:date="2024-11-13T15:09:00Z" w16du:dateUtc="2024-11-13T23:09:00Z"/>
        </w:rPr>
      </w:pPr>
      <w:del w:id="551" w:author="Lemire-Baeten, Austin@Waterboards" w:date="2024-11-13T15:09:00Z" w16du:dateUtc="2024-11-13T23:09:00Z">
        <w:r w:rsidRPr="00A12C76" w:rsidDel="00603165">
          <w:delText>The methods and equipment, identified by name and model, to be used for performing the monitoring;</w:delText>
        </w:r>
      </w:del>
    </w:p>
    <w:p w14:paraId="0E8D4C7D" w14:textId="12664941" w:rsidR="00EA0219" w:rsidRPr="00A12C76" w:rsidDel="00603165" w:rsidRDefault="00EA0219" w:rsidP="00EA0219">
      <w:pPr>
        <w:numPr>
          <w:ilvl w:val="2"/>
          <w:numId w:val="2"/>
        </w:numPr>
        <w:spacing w:after="240" w:afterAutospacing="0"/>
        <w:rPr>
          <w:del w:id="552" w:author="Lemire-Baeten, Austin@Waterboards" w:date="2024-11-13T15:09:00Z" w16du:dateUtc="2024-11-13T23:09:00Z"/>
        </w:rPr>
      </w:pPr>
      <w:del w:id="553" w:author="Lemire-Baeten, Austin@Waterboards" w:date="2024-11-13T15:09:00Z" w16du:dateUtc="2024-11-13T23:09:00Z">
        <w:r w:rsidRPr="00A12C76" w:rsidDel="00603165">
          <w:delText>The location(s), as identified on a plot plan, where the monitoring will be performed;</w:delText>
        </w:r>
      </w:del>
    </w:p>
    <w:p w14:paraId="5DBC1BE5" w14:textId="372B5FC2" w:rsidR="00EA0219" w:rsidRPr="00A12C76" w:rsidDel="00603165" w:rsidRDefault="00EA0219" w:rsidP="00EA0219">
      <w:pPr>
        <w:numPr>
          <w:ilvl w:val="2"/>
          <w:numId w:val="2"/>
        </w:numPr>
        <w:spacing w:after="240" w:afterAutospacing="0"/>
        <w:rPr>
          <w:del w:id="554" w:author="Lemire-Baeten, Austin@Waterboards" w:date="2024-11-13T15:09:00Z" w16du:dateUtc="2024-11-13T23:09:00Z"/>
        </w:rPr>
      </w:pPr>
      <w:del w:id="555" w:author="Lemire-Baeten, Austin@Waterboards" w:date="2024-11-13T15:09:00Z" w16du:dateUtc="2024-11-13T23:09:00Z">
        <w:r w:rsidRPr="00A12C76" w:rsidDel="00603165">
          <w:delText>The name(s) and title(s) of the person(s) responsible for performing the monitoring and/or maintaining the equipment;</w:delText>
        </w:r>
      </w:del>
    </w:p>
    <w:p w14:paraId="1486FAC8" w14:textId="66CEE7A7" w:rsidR="00EA0219" w:rsidRPr="00A12C76" w:rsidDel="00603165" w:rsidRDefault="00EA0219" w:rsidP="00EA0219">
      <w:pPr>
        <w:numPr>
          <w:ilvl w:val="2"/>
          <w:numId w:val="2"/>
        </w:numPr>
        <w:spacing w:after="240" w:afterAutospacing="0"/>
        <w:rPr>
          <w:del w:id="556" w:author="Lemire-Baeten, Austin@Waterboards" w:date="2024-11-13T15:09:00Z" w16du:dateUtc="2024-11-13T23:09:00Z"/>
        </w:rPr>
      </w:pPr>
      <w:del w:id="557" w:author="Lemire-Baeten, Austin@Waterboards" w:date="2024-11-13T15:09:00Z" w16du:dateUtc="2024-11-13T23:09:00Z">
        <w:r w:rsidRPr="00A12C76" w:rsidDel="00603165">
          <w:delText>The reporting format;</w:delText>
        </w:r>
      </w:del>
    </w:p>
    <w:p w14:paraId="194F954A" w14:textId="6A463EB4" w:rsidR="00EA0219" w:rsidRPr="00A12C76" w:rsidDel="00603165" w:rsidRDefault="00EA0219" w:rsidP="00EA0219">
      <w:pPr>
        <w:numPr>
          <w:ilvl w:val="2"/>
          <w:numId w:val="2"/>
        </w:numPr>
        <w:spacing w:after="240" w:afterAutospacing="0"/>
        <w:rPr>
          <w:del w:id="558" w:author="Lemire-Baeten, Austin@Waterboards" w:date="2024-11-13T15:09:00Z" w16du:dateUtc="2024-11-13T23:09:00Z"/>
        </w:rPr>
      </w:pPr>
      <w:del w:id="559" w:author="Lemire-Baeten, Austin@Waterboards" w:date="2024-11-13T15:09:00Z" w16du:dateUtc="2024-11-13T23:09:00Z">
        <w:r w:rsidRPr="00A12C76" w:rsidDel="00603165">
          <w:delText>The preventive maintenance schedule for the monitoring equipment.  The maintenance schedule shall be in accordance with the manufacturer's instructions, and;</w:delText>
        </w:r>
      </w:del>
    </w:p>
    <w:p w14:paraId="1D1EE810" w14:textId="76B9B9D2" w:rsidR="00EA0219" w:rsidRPr="00A12C76" w:rsidDel="00603165" w:rsidRDefault="00EA0219" w:rsidP="00EA0219">
      <w:pPr>
        <w:numPr>
          <w:ilvl w:val="2"/>
          <w:numId w:val="2"/>
        </w:numPr>
        <w:spacing w:after="240" w:afterAutospacing="0"/>
        <w:rPr>
          <w:del w:id="560" w:author="Lemire-Baeten, Austin@Waterboards" w:date="2024-11-13T15:09:00Z" w16du:dateUtc="2024-11-13T23:09:00Z"/>
        </w:rPr>
      </w:pPr>
      <w:del w:id="561" w:author="Lemire-Baeten, Austin@Waterboards" w:date="2024-11-13T15:09:00Z" w16du:dateUtc="2024-11-13T23:09:00Z">
        <w:r w:rsidRPr="00A12C76" w:rsidDel="00603165">
          <w:delText xml:space="preserve"> A description of the training necessary for the operation of both the tank system and the monitoring equipment.</w:delText>
        </w:r>
      </w:del>
    </w:p>
    <w:p w14:paraId="45B97FC9" w14:textId="2702F791" w:rsidR="00EA0219" w:rsidRPr="00A12C76" w:rsidDel="00603165" w:rsidRDefault="00EA0219" w:rsidP="00EA0219">
      <w:pPr>
        <w:numPr>
          <w:ilvl w:val="1"/>
          <w:numId w:val="2"/>
        </w:numPr>
        <w:spacing w:after="240" w:afterAutospacing="0"/>
        <w:rPr>
          <w:del w:id="562" w:author="Lemire-Baeten, Austin@Waterboards" w:date="2024-11-13T15:09:00Z" w16du:dateUtc="2024-11-13T23:09:00Z"/>
        </w:rPr>
      </w:pPr>
      <w:del w:id="563" w:author="Lemire-Baeten, Austin@Waterboards" w:date="2024-11-13T15:09:00Z" w16du:dateUtc="2024-11-13T23:09:00Z">
        <w:r w:rsidRPr="00A12C76" w:rsidDel="00603165">
          <w:delText>A response plan submitted through the California Environmental Reporting System or a local reporting portal which demonstrates, to the satisfaction of the local agency, that any unauthorized release will be removed from the secondary containment system within the time consistent with the ability of the secondary containment system to contain the hazardous substance, but not more than 30 calendar days or a longer period of time as approved by the local agency.  The response plan shall include, but is not limited to, the following:</w:delText>
        </w:r>
      </w:del>
    </w:p>
    <w:p w14:paraId="786810EA" w14:textId="32FB50C4" w:rsidR="00EA0219" w:rsidRPr="00A12C76" w:rsidDel="00603165" w:rsidRDefault="00EA0219" w:rsidP="00EA0219">
      <w:pPr>
        <w:numPr>
          <w:ilvl w:val="2"/>
          <w:numId w:val="2"/>
        </w:numPr>
        <w:spacing w:after="240" w:afterAutospacing="0"/>
        <w:rPr>
          <w:del w:id="564" w:author="Lemire-Baeten, Austin@Waterboards" w:date="2024-11-13T15:09:00Z" w16du:dateUtc="2024-11-13T23:09:00Z"/>
        </w:rPr>
      </w:pPr>
      <w:del w:id="565" w:author="Lemire-Baeten, Austin@Waterboards" w:date="2024-11-13T15:09:00Z" w16du:dateUtc="2024-11-13T23:09:00Z">
        <w:r w:rsidRPr="00A12C76" w:rsidDel="00603165">
          <w:delText>A description of the proposed methods and equipment to be used for removing and properly disposing of any hazardous substances, including the location and availability of the required equipment if not permanently on-site, and an equipment maintenance schedule for the equipment located on-site.</w:delText>
        </w:r>
      </w:del>
    </w:p>
    <w:p w14:paraId="4B5DEB7A" w14:textId="7BEFE2B0" w:rsidR="00EA0219" w:rsidRPr="00A12C76" w:rsidDel="00603165" w:rsidRDefault="00EA0219" w:rsidP="00EA0219">
      <w:pPr>
        <w:numPr>
          <w:ilvl w:val="2"/>
          <w:numId w:val="2"/>
        </w:numPr>
        <w:spacing w:after="240" w:afterAutospacing="0"/>
        <w:rPr>
          <w:del w:id="566" w:author="Lemire-Baeten, Austin@Waterboards" w:date="2024-11-13T15:09:00Z" w16du:dateUtc="2024-11-13T23:09:00Z"/>
        </w:rPr>
      </w:pPr>
      <w:del w:id="567" w:author="Lemire-Baeten, Austin@Waterboards" w:date="2024-11-13T15:09:00Z" w16du:dateUtc="2024-11-13T23:09:00Z">
        <w:r w:rsidRPr="00A12C76" w:rsidDel="00603165">
          <w:delText>The name(s) and title(s) of the person(s) responsible for authorizing any work necessary under the response plan.</w:delText>
        </w:r>
      </w:del>
    </w:p>
    <w:p w14:paraId="6D1F7492" w14:textId="555A2547" w:rsidR="00EA0219" w:rsidRPr="00A12C76" w:rsidDel="00603165" w:rsidRDefault="00EA0219" w:rsidP="00EA0219">
      <w:pPr>
        <w:numPr>
          <w:ilvl w:val="0"/>
          <w:numId w:val="2"/>
        </w:numPr>
        <w:spacing w:after="240" w:afterAutospacing="0"/>
        <w:rPr>
          <w:del w:id="568" w:author="Lemire-Baeten, Austin@Waterboards" w:date="2024-11-13T15:09:00Z" w16du:dateUtc="2024-11-13T23:09:00Z"/>
        </w:rPr>
      </w:pPr>
      <w:del w:id="569" w:author="Lemire-Baeten, Austin@Waterboards" w:date="2024-11-13T15:09:00Z" w16du:dateUtc="2024-11-13T23:09:00Z">
        <w:r w:rsidRPr="00A12C76" w:rsidDel="00603165">
          <w:delText>When implementation of a monitoring program or any other condition indicates that an unauthorized release may have occurred, the owner or operator shall comply with the release reporting requirements of Article 5.  If the release came from the tank system, the owner or operator shall replace, repair, or close the tank in accordance with Articles 3, 6, or 7, respectively.</w:delText>
        </w:r>
      </w:del>
    </w:p>
    <w:p w14:paraId="6AC7E94A" w14:textId="1A313B97" w:rsidR="00EA0219" w:rsidRPr="00A12C76" w:rsidDel="00603165" w:rsidRDefault="00EA0219" w:rsidP="00EA0219">
      <w:pPr>
        <w:jc w:val="center"/>
        <w:rPr>
          <w:del w:id="570" w:author="Lemire-Baeten, Austin@Waterboards" w:date="2024-11-13T15:09:00Z" w16du:dateUtc="2024-11-13T23:09:00Z"/>
        </w:rPr>
      </w:pPr>
      <w:del w:id="571" w:author="Lemire-Baeten, Austin@Waterboards" w:date="2024-11-13T15:09:00Z" w16du:dateUtc="2024-11-13T23:09:00Z">
        <w:r w:rsidRPr="00A12C76" w:rsidDel="00603165">
          <w:delText>Table 3.2</w:delText>
        </w:r>
      </w:del>
    </w:p>
    <w:p w14:paraId="124DBD96" w14:textId="22B1B028" w:rsidR="00EA0219" w:rsidRPr="00A12C76" w:rsidDel="00603165" w:rsidRDefault="00EA0219" w:rsidP="00EA0219">
      <w:pPr>
        <w:jc w:val="center"/>
        <w:rPr>
          <w:del w:id="572" w:author="Lemire-Baeten, Austin@Waterboards" w:date="2024-11-13T15:09:00Z" w16du:dateUtc="2024-11-13T23:09:00Z"/>
        </w:rPr>
      </w:pPr>
      <w:del w:id="573" w:author="Lemire-Baeten, Austin@Waterboards" w:date="2024-11-13T15:09:00Z" w16du:dateUtc="2024-11-13T23:09:00Z">
        <w:r w:rsidRPr="00A12C76" w:rsidDel="00603165">
          <w:delText>Methods of Monitoring for Hazardous Substances in the Interstitial Space of an Underground Storage Tank System</w:delText>
        </w:r>
      </w:del>
    </w:p>
    <w:tbl>
      <w:tblPr>
        <w:tblStyle w:val="TableGrid"/>
        <w:tblW w:w="0" w:type="auto"/>
        <w:tblLook w:val="04A0" w:firstRow="1" w:lastRow="0" w:firstColumn="1" w:lastColumn="0" w:noHBand="0" w:noVBand="1"/>
      </w:tblPr>
      <w:tblGrid>
        <w:gridCol w:w="1678"/>
        <w:gridCol w:w="1678"/>
        <w:gridCol w:w="1678"/>
        <w:gridCol w:w="1678"/>
        <w:gridCol w:w="1679"/>
        <w:gridCol w:w="1679"/>
      </w:tblGrid>
      <w:tr w:rsidR="00EA0219" w:rsidRPr="00A12C76" w:rsidDel="00603165" w14:paraId="43F5F808" w14:textId="07E5F33C" w:rsidTr="003D3B43">
        <w:trPr>
          <w:del w:id="574" w:author="Lemire-Baeten, Austin@Waterboards" w:date="2024-11-13T15:09:00Z"/>
        </w:trPr>
        <w:tc>
          <w:tcPr>
            <w:tcW w:w="1678" w:type="dxa"/>
            <w:vAlign w:val="center"/>
          </w:tcPr>
          <w:p w14:paraId="4B6EE727" w14:textId="0D9CFDD7" w:rsidR="00EA0219" w:rsidRPr="00A12C76" w:rsidDel="00603165" w:rsidRDefault="00EA0219" w:rsidP="003D3B43">
            <w:pPr>
              <w:jc w:val="center"/>
              <w:rPr>
                <w:del w:id="575" w:author="Lemire-Baeten, Austin@Waterboards" w:date="2024-11-13T15:09:00Z" w16du:dateUtc="2024-11-13T23:09:00Z"/>
              </w:rPr>
            </w:pPr>
            <w:del w:id="576" w:author="Lemire-Baeten, Austin@Waterboards" w:date="2024-11-13T15:09:00Z" w16du:dateUtc="2024-11-13T23:09:00Z">
              <w:r w:rsidRPr="00A12C76" w:rsidDel="00603165">
                <w:delText>Condition of the Secondary System [1]</w:delText>
              </w:r>
            </w:del>
          </w:p>
        </w:tc>
        <w:tc>
          <w:tcPr>
            <w:tcW w:w="1678" w:type="dxa"/>
            <w:vAlign w:val="center"/>
          </w:tcPr>
          <w:p w14:paraId="78A69DD4" w14:textId="7D907EC0" w:rsidR="00EA0219" w:rsidRPr="00A12C76" w:rsidDel="00603165" w:rsidRDefault="00EA0219" w:rsidP="003D3B43">
            <w:pPr>
              <w:jc w:val="center"/>
              <w:rPr>
                <w:del w:id="577" w:author="Lemire-Baeten, Austin@Waterboards" w:date="2024-11-13T15:09:00Z" w16du:dateUtc="2024-11-13T23:09:00Z"/>
              </w:rPr>
            </w:pPr>
            <w:del w:id="578" w:author="Lemire-Baeten, Austin@Waterboards" w:date="2024-11-13T15:09:00Z" w16du:dateUtc="2024-11-13T23:09:00Z">
              <w:r w:rsidRPr="00A12C76" w:rsidDel="00603165">
                <w:delText>Type of Substance Stored</w:delText>
              </w:r>
            </w:del>
          </w:p>
        </w:tc>
        <w:tc>
          <w:tcPr>
            <w:tcW w:w="1678" w:type="dxa"/>
            <w:vAlign w:val="center"/>
          </w:tcPr>
          <w:p w14:paraId="2B01C5FA" w14:textId="40466570" w:rsidR="00EA0219" w:rsidRPr="00A12C76" w:rsidDel="00603165" w:rsidRDefault="00EA0219" w:rsidP="003D3B43">
            <w:pPr>
              <w:jc w:val="center"/>
              <w:rPr>
                <w:del w:id="579" w:author="Lemire-Baeten, Austin@Waterboards" w:date="2024-11-13T15:09:00Z" w16du:dateUtc="2024-11-13T23:09:00Z"/>
              </w:rPr>
            </w:pPr>
            <w:del w:id="580" w:author="Lemire-Baeten, Austin@Waterboards" w:date="2024-11-13T15:09:00Z" w16du:dateUtc="2024-11-13T23:09:00Z">
              <w:r w:rsidRPr="00A12C76" w:rsidDel="00603165">
                <w:delText>Liquid Level Indicator [2]</w:delText>
              </w:r>
            </w:del>
          </w:p>
        </w:tc>
        <w:tc>
          <w:tcPr>
            <w:tcW w:w="1678" w:type="dxa"/>
            <w:vAlign w:val="center"/>
          </w:tcPr>
          <w:p w14:paraId="7E14DA50" w14:textId="7647D63C" w:rsidR="00EA0219" w:rsidRPr="00A12C76" w:rsidDel="00603165" w:rsidRDefault="00EA0219" w:rsidP="003D3B43">
            <w:pPr>
              <w:jc w:val="center"/>
              <w:rPr>
                <w:del w:id="581" w:author="Lemire-Baeten, Austin@Waterboards" w:date="2024-11-13T15:09:00Z" w16du:dateUtc="2024-11-13T23:09:00Z"/>
              </w:rPr>
            </w:pPr>
            <w:del w:id="582" w:author="Lemire-Baeten, Austin@Waterboards" w:date="2024-11-13T15:09:00Z" w16du:dateUtc="2024-11-13T23:09:00Z">
              <w:r w:rsidRPr="00A12C76" w:rsidDel="00603165">
                <w:delText>Hazardous Substance Sensor [3]</w:delText>
              </w:r>
            </w:del>
          </w:p>
        </w:tc>
        <w:tc>
          <w:tcPr>
            <w:tcW w:w="1679" w:type="dxa"/>
            <w:vAlign w:val="center"/>
          </w:tcPr>
          <w:p w14:paraId="01082EBF" w14:textId="43DEA34E" w:rsidR="00EA0219" w:rsidRPr="00A12C76" w:rsidDel="00603165" w:rsidRDefault="00EA0219" w:rsidP="003D3B43">
            <w:pPr>
              <w:jc w:val="center"/>
              <w:rPr>
                <w:del w:id="583" w:author="Lemire-Baeten, Austin@Waterboards" w:date="2024-11-13T15:09:00Z" w16du:dateUtc="2024-11-13T23:09:00Z"/>
              </w:rPr>
            </w:pPr>
            <w:del w:id="584" w:author="Lemire-Baeten, Austin@Waterboards" w:date="2024-11-13T15:09:00Z" w16du:dateUtc="2024-11-13T23:09:00Z">
              <w:r w:rsidRPr="00A12C76" w:rsidDel="00603165">
                <w:delText>Vapor Monitor</w:delText>
              </w:r>
            </w:del>
          </w:p>
        </w:tc>
        <w:tc>
          <w:tcPr>
            <w:tcW w:w="1679" w:type="dxa"/>
            <w:vAlign w:val="center"/>
          </w:tcPr>
          <w:p w14:paraId="31F5F648" w14:textId="034EFA53" w:rsidR="00EA0219" w:rsidRPr="00A12C76" w:rsidDel="00603165" w:rsidRDefault="00EA0219" w:rsidP="003D3B43">
            <w:pPr>
              <w:jc w:val="center"/>
              <w:rPr>
                <w:del w:id="585" w:author="Lemire-Baeten, Austin@Waterboards" w:date="2024-11-13T15:09:00Z" w16du:dateUtc="2024-11-13T23:09:00Z"/>
              </w:rPr>
            </w:pPr>
            <w:del w:id="586" w:author="Lemire-Baeten, Austin@Waterboards" w:date="2024-11-13T15:09:00Z" w16du:dateUtc="2024-11-13T23:09:00Z">
              <w:r w:rsidRPr="00A12C76" w:rsidDel="00603165">
                <w:delText>Pressure or Vacuum Loss Detector [4]</w:delText>
              </w:r>
            </w:del>
          </w:p>
        </w:tc>
      </w:tr>
      <w:tr w:rsidR="00EA0219" w:rsidRPr="00A12C76" w:rsidDel="00603165" w14:paraId="0850D3FD" w14:textId="16518F1C" w:rsidTr="003D3B43">
        <w:trPr>
          <w:del w:id="587" w:author="Lemire-Baeten, Austin@Waterboards" w:date="2024-11-13T15:09:00Z"/>
        </w:trPr>
        <w:tc>
          <w:tcPr>
            <w:tcW w:w="1678" w:type="dxa"/>
            <w:vAlign w:val="center"/>
          </w:tcPr>
          <w:p w14:paraId="4E392203" w14:textId="6F0C1FC6" w:rsidR="00EA0219" w:rsidRPr="00A12C76" w:rsidDel="00603165" w:rsidRDefault="00EA0219" w:rsidP="003D3B43">
            <w:pPr>
              <w:jc w:val="center"/>
              <w:rPr>
                <w:del w:id="588" w:author="Lemire-Baeten, Austin@Waterboards" w:date="2024-11-13T15:09:00Z" w16du:dateUtc="2024-11-13T23:09:00Z"/>
              </w:rPr>
            </w:pPr>
            <w:del w:id="589" w:author="Lemire-Baeten, Austin@Waterboards" w:date="2024-11-13T15:09:00Z" w16du:dateUtc="2024-11-13T23:09:00Z">
              <w:r w:rsidRPr="00A12C76" w:rsidDel="00603165">
                <w:delText>Dry</w:delText>
              </w:r>
            </w:del>
          </w:p>
        </w:tc>
        <w:tc>
          <w:tcPr>
            <w:tcW w:w="1678" w:type="dxa"/>
            <w:vAlign w:val="center"/>
          </w:tcPr>
          <w:p w14:paraId="00DA99D2" w14:textId="12133D8E" w:rsidR="00EA0219" w:rsidRPr="00A12C76" w:rsidDel="00603165" w:rsidRDefault="00EA0219" w:rsidP="003D3B43">
            <w:pPr>
              <w:jc w:val="center"/>
              <w:rPr>
                <w:del w:id="590" w:author="Lemire-Baeten, Austin@Waterboards" w:date="2024-11-13T15:09:00Z" w16du:dateUtc="2024-11-13T23:09:00Z"/>
              </w:rPr>
            </w:pPr>
            <w:del w:id="591" w:author="Lemire-Baeten, Austin@Waterboards" w:date="2024-11-13T15:09:00Z" w16du:dateUtc="2024-11-13T23:09:00Z">
              <w:r w:rsidRPr="00A12C76" w:rsidDel="00603165">
                <w:delText>Volatile</w:delText>
              </w:r>
            </w:del>
          </w:p>
        </w:tc>
        <w:tc>
          <w:tcPr>
            <w:tcW w:w="1678" w:type="dxa"/>
            <w:vAlign w:val="center"/>
          </w:tcPr>
          <w:p w14:paraId="5D4BC0C3" w14:textId="6882BA5B" w:rsidR="00EA0219" w:rsidRPr="00A12C76" w:rsidDel="00603165" w:rsidRDefault="00EA0219" w:rsidP="003D3B43">
            <w:pPr>
              <w:jc w:val="center"/>
              <w:rPr>
                <w:del w:id="592" w:author="Lemire-Baeten, Austin@Waterboards" w:date="2024-11-13T15:09:00Z" w16du:dateUtc="2024-11-13T23:09:00Z"/>
              </w:rPr>
            </w:pPr>
            <w:del w:id="593" w:author="Lemire-Baeten, Austin@Waterboards" w:date="2024-11-13T15:09:00Z" w16du:dateUtc="2024-11-13T23:09:00Z">
              <w:r w:rsidRPr="00A12C76" w:rsidDel="00603165">
                <w:delText>X</w:delText>
              </w:r>
            </w:del>
          </w:p>
        </w:tc>
        <w:tc>
          <w:tcPr>
            <w:tcW w:w="1678" w:type="dxa"/>
            <w:vAlign w:val="center"/>
          </w:tcPr>
          <w:p w14:paraId="3E2EF0E0" w14:textId="3C236898" w:rsidR="00EA0219" w:rsidRPr="00A12C76" w:rsidDel="00603165" w:rsidRDefault="00EA0219" w:rsidP="003D3B43">
            <w:pPr>
              <w:jc w:val="center"/>
              <w:rPr>
                <w:del w:id="594" w:author="Lemire-Baeten, Austin@Waterboards" w:date="2024-11-13T15:09:00Z" w16du:dateUtc="2024-11-13T23:09:00Z"/>
              </w:rPr>
            </w:pPr>
            <w:del w:id="595" w:author="Lemire-Baeten, Austin@Waterboards" w:date="2024-11-13T15:09:00Z" w16du:dateUtc="2024-11-13T23:09:00Z">
              <w:r w:rsidRPr="00A12C76" w:rsidDel="00603165">
                <w:delText>X</w:delText>
              </w:r>
            </w:del>
          </w:p>
        </w:tc>
        <w:tc>
          <w:tcPr>
            <w:tcW w:w="1679" w:type="dxa"/>
            <w:vAlign w:val="center"/>
          </w:tcPr>
          <w:p w14:paraId="29DBA63B" w14:textId="3594E973" w:rsidR="00EA0219" w:rsidRPr="00A12C76" w:rsidDel="00603165" w:rsidRDefault="00EA0219" w:rsidP="003D3B43">
            <w:pPr>
              <w:jc w:val="center"/>
              <w:rPr>
                <w:del w:id="596" w:author="Lemire-Baeten, Austin@Waterboards" w:date="2024-11-13T15:09:00Z" w16du:dateUtc="2024-11-13T23:09:00Z"/>
              </w:rPr>
            </w:pPr>
            <w:del w:id="597" w:author="Lemire-Baeten, Austin@Waterboards" w:date="2024-11-13T15:09:00Z" w16du:dateUtc="2024-11-13T23:09:00Z">
              <w:r w:rsidRPr="00A12C76" w:rsidDel="00603165">
                <w:delText>X</w:delText>
              </w:r>
            </w:del>
          </w:p>
        </w:tc>
        <w:tc>
          <w:tcPr>
            <w:tcW w:w="1679" w:type="dxa"/>
            <w:vAlign w:val="center"/>
          </w:tcPr>
          <w:p w14:paraId="6A84EBA4" w14:textId="4206B4C4" w:rsidR="00EA0219" w:rsidRPr="00A12C76" w:rsidDel="00603165" w:rsidRDefault="00EA0219" w:rsidP="003D3B43">
            <w:pPr>
              <w:jc w:val="center"/>
              <w:rPr>
                <w:del w:id="598" w:author="Lemire-Baeten, Austin@Waterboards" w:date="2024-11-13T15:09:00Z" w16du:dateUtc="2024-11-13T23:09:00Z"/>
              </w:rPr>
            </w:pPr>
            <w:del w:id="599" w:author="Lemire-Baeten, Austin@Waterboards" w:date="2024-11-13T15:09:00Z" w16du:dateUtc="2024-11-13T23:09:00Z">
              <w:r w:rsidRPr="00A12C76" w:rsidDel="00603165">
                <w:delText>X</w:delText>
              </w:r>
            </w:del>
          </w:p>
        </w:tc>
      </w:tr>
      <w:tr w:rsidR="00EA0219" w:rsidRPr="00A12C76" w:rsidDel="00603165" w14:paraId="6D55306A" w14:textId="3E678688" w:rsidTr="003D3B43">
        <w:trPr>
          <w:del w:id="600" w:author="Lemire-Baeten, Austin@Waterboards" w:date="2024-11-13T15:09:00Z"/>
        </w:trPr>
        <w:tc>
          <w:tcPr>
            <w:tcW w:w="1678" w:type="dxa"/>
            <w:vAlign w:val="center"/>
          </w:tcPr>
          <w:p w14:paraId="1FE1497C" w14:textId="5FE609D8" w:rsidR="00EA0219" w:rsidRPr="00A12C76" w:rsidDel="00603165" w:rsidRDefault="00EA0219" w:rsidP="003D3B43">
            <w:pPr>
              <w:jc w:val="center"/>
              <w:rPr>
                <w:del w:id="601" w:author="Lemire-Baeten, Austin@Waterboards" w:date="2024-11-13T15:09:00Z" w16du:dateUtc="2024-11-13T23:09:00Z"/>
              </w:rPr>
            </w:pPr>
            <w:del w:id="602" w:author="Lemire-Baeten, Austin@Waterboards" w:date="2024-11-13T15:09:00Z" w16du:dateUtc="2024-11-13T23:09:00Z">
              <w:r w:rsidRPr="00A12C76" w:rsidDel="00603165">
                <w:delText>Dry</w:delText>
              </w:r>
            </w:del>
          </w:p>
        </w:tc>
        <w:tc>
          <w:tcPr>
            <w:tcW w:w="1678" w:type="dxa"/>
            <w:vAlign w:val="center"/>
          </w:tcPr>
          <w:p w14:paraId="20CCD2D8" w14:textId="0D28770C" w:rsidR="00EA0219" w:rsidRPr="00A12C76" w:rsidDel="00603165" w:rsidRDefault="00EA0219" w:rsidP="003D3B43">
            <w:pPr>
              <w:jc w:val="center"/>
              <w:rPr>
                <w:del w:id="603" w:author="Lemire-Baeten, Austin@Waterboards" w:date="2024-11-13T15:09:00Z" w16du:dateUtc="2024-11-13T23:09:00Z"/>
              </w:rPr>
            </w:pPr>
            <w:del w:id="604" w:author="Lemire-Baeten, Austin@Waterboards" w:date="2024-11-13T15:09:00Z" w16du:dateUtc="2024-11-13T23:09:00Z">
              <w:r w:rsidRPr="00A12C76" w:rsidDel="00603165">
                <w:delText>Nonvolatile</w:delText>
              </w:r>
            </w:del>
          </w:p>
        </w:tc>
        <w:tc>
          <w:tcPr>
            <w:tcW w:w="1678" w:type="dxa"/>
            <w:vAlign w:val="center"/>
          </w:tcPr>
          <w:p w14:paraId="6CC1762B" w14:textId="1707B198" w:rsidR="00EA0219" w:rsidRPr="00A12C76" w:rsidDel="00603165" w:rsidRDefault="00EA0219" w:rsidP="003D3B43">
            <w:pPr>
              <w:jc w:val="center"/>
              <w:rPr>
                <w:del w:id="605" w:author="Lemire-Baeten, Austin@Waterboards" w:date="2024-11-13T15:09:00Z" w16du:dateUtc="2024-11-13T23:09:00Z"/>
              </w:rPr>
            </w:pPr>
            <w:del w:id="606" w:author="Lemire-Baeten, Austin@Waterboards" w:date="2024-11-13T15:09:00Z" w16du:dateUtc="2024-11-13T23:09:00Z">
              <w:r w:rsidRPr="00A12C76" w:rsidDel="00603165">
                <w:delText>X</w:delText>
              </w:r>
            </w:del>
          </w:p>
        </w:tc>
        <w:tc>
          <w:tcPr>
            <w:tcW w:w="1678" w:type="dxa"/>
            <w:vAlign w:val="center"/>
          </w:tcPr>
          <w:p w14:paraId="54DF3752" w14:textId="0E33D9F3" w:rsidR="00EA0219" w:rsidRPr="00A12C76" w:rsidDel="00603165" w:rsidRDefault="00EA0219" w:rsidP="003D3B43">
            <w:pPr>
              <w:jc w:val="center"/>
              <w:rPr>
                <w:del w:id="607" w:author="Lemire-Baeten, Austin@Waterboards" w:date="2024-11-13T15:09:00Z" w16du:dateUtc="2024-11-13T23:09:00Z"/>
              </w:rPr>
            </w:pPr>
            <w:del w:id="608" w:author="Lemire-Baeten, Austin@Waterboards" w:date="2024-11-13T15:09:00Z" w16du:dateUtc="2024-11-13T23:09:00Z">
              <w:r w:rsidRPr="00A12C76" w:rsidDel="00603165">
                <w:delText>X</w:delText>
              </w:r>
            </w:del>
          </w:p>
        </w:tc>
        <w:tc>
          <w:tcPr>
            <w:tcW w:w="1679" w:type="dxa"/>
            <w:vAlign w:val="center"/>
          </w:tcPr>
          <w:p w14:paraId="125A2D9E" w14:textId="763CFA9E" w:rsidR="00EA0219" w:rsidRPr="00A12C76" w:rsidDel="00603165" w:rsidRDefault="00EA0219" w:rsidP="003D3B43">
            <w:pPr>
              <w:jc w:val="center"/>
              <w:rPr>
                <w:del w:id="609" w:author="Lemire-Baeten, Austin@Waterboards" w:date="2024-11-13T15:09:00Z" w16du:dateUtc="2024-11-13T23:09:00Z"/>
              </w:rPr>
            </w:pPr>
          </w:p>
        </w:tc>
        <w:tc>
          <w:tcPr>
            <w:tcW w:w="1679" w:type="dxa"/>
            <w:vAlign w:val="center"/>
          </w:tcPr>
          <w:p w14:paraId="2894BE4C" w14:textId="48C81201" w:rsidR="00EA0219" w:rsidRPr="00A12C76" w:rsidDel="00603165" w:rsidRDefault="00EA0219" w:rsidP="003D3B43">
            <w:pPr>
              <w:jc w:val="center"/>
              <w:rPr>
                <w:del w:id="610" w:author="Lemire-Baeten, Austin@Waterboards" w:date="2024-11-13T15:09:00Z" w16du:dateUtc="2024-11-13T23:09:00Z"/>
              </w:rPr>
            </w:pPr>
            <w:del w:id="611" w:author="Lemire-Baeten, Austin@Waterboards" w:date="2024-11-13T15:09:00Z" w16du:dateUtc="2024-11-13T23:09:00Z">
              <w:r w:rsidRPr="00A12C76" w:rsidDel="00603165">
                <w:delText>X</w:delText>
              </w:r>
            </w:del>
          </w:p>
        </w:tc>
      </w:tr>
      <w:tr w:rsidR="00EA0219" w:rsidRPr="00A12C76" w:rsidDel="00603165" w14:paraId="535277BD" w14:textId="71B1BA46" w:rsidTr="003D3B43">
        <w:trPr>
          <w:del w:id="612" w:author="Lemire-Baeten, Austin@Waterboards" w:date="2024-11-13T15:09:00Z"/>
        </w:trPr>
        <w:tc>
          <w:tcPr>
            <w:tcW w:w="1678" w:type="dxa"/>
            <w:vAlign w:val="center"/>
          </w:tcPr>
          <w:p w14:paraId="782F454B" w14:textId="4B7A2F0F" w:rsidR="00EA0219" w:rsidRPr="00A12C76" w:rsidDel="00603165" w:rsidRDefault="00EA0219" w:rsidP="003D3B43">
            <w:pPr>
              <w:jc w:val="center"/>
              <w:rPr>
                <w:del w:id="613" w:author="Lemire-Baeten, Austin@Waterboards" w:date="2024-11-13T15:09:00Z" w16du:dateUtc="2024-11-13T23:09:00Z"/>
              </w:rPr>
            </w:pPr>
            <w:del w:id="614" w:author="Lemire-Baeten, Austin@Waterboards" w:date="2024-11-13T15:09:00Z" w16du:dateUtc="2024-11-13T23:09:00Z">
              <w:r w:rsidRPr="00A12C76" w:rsidDel="00603165">
                <w:delText>Wet</w:delText>
              </w:r>
            </w:del>
          </w:p>
        </w:tc>
        <w:tc>
          <w:tcPr>
            <w:tcW w:w="1678" w:type="dxa"/>
            <w:vAlign w:val="center"/>
          </w:tcPr>
          <w:p w14:paraId="488258F0" w14:textId="372DD612" w:rsidR="00EA0219" w:rsidRPr="00A12C76" w:rsidDel="00603165" w:rsidRDefault="00EA0219" w:rsidP="003D3B43">
            <w:pPr>
              <w:jc w:val="center"/>
              <w:rPr>
                <w:del w:id="615" w:author="Lemire-Baeten, Austin@Waterboards" w:date="2024-11-13T15:09:00Z" w16du:dateUtc="2024-11-13T23:09:00Z"/>
              </w:rPr>
            </w:pPr>
            <w:del w:id="616" w:author="Lemire-Baeten, Austin@Waterboards" w:date="2024-11-13T15:09:00Z" w16du:dateUtc="2024-11-13T23:09:00Z">
              <w:r w:rsidRPr="00A12C76" w:rsidDel="00603165">
                <w:delText>Volatile</w:delText>
              </w:r>
            </w:del>
          </w:p>
        </w:tc>
        <w:tc>
          <w:tcPr>
            <w:tcW w:w="1678" w:type="dxa"/>
            <w:vAlign w:val="center"/>
          </w:tcPr>
          <w:p w14:paraId="4B9AD16B" w14:textId="1244FFC2" w:rsidR="00EA0219" w:rsidRPr="00A12C76" w:rsidDel="00603165" w:rsidRDefault="00EA0219" w:rsidP="003D3B43">
            <w:pPr>
              <w:jc w:val="center"/>
              <w:rPr>
                <w:del w:id="617" w:author="Lemire-Baeten, Austin@Waterboards" w:date="2024-11-13T15:09:00Z" w16du:dateUtc="2024-11-13T23:09:00Z"/>
              </w:rPr>
            </w:pPr>
            <w:del w:id="618" w:author="Lemire-Baeten, Austin@Waterboards" w:date="2024-11-13T15:09:00Z" w16du:dateUtc="2024-11-13T23:09:00Z">
              <w:r w:rsidRPr="00A12C76" w:rsidDel="00603165">
                <w:delText>X</w:delText>
              </w:r>
            </w:del>
          </w:p>
        </w:tc>
        <w:tc>
          <w:tcPr>
            <w:tcW w:w="1678" w:type="dxa"/>
            <w:vAlign w:val="center"/>
          </w:tcPr>
          <w:p w14:paraId="0D60D4BC" w14:textId="38109309" w:rsidR="00EA0219" w:rsidRPr="00A12C76" w:rsidDel="00603165" w:rsidRDefault="00EA0219" w:rsidP="003D3B43">
            <w:pPr>
              <w:jc w:val="center"/>
              <w:rPr>
                <w:del w:id="619" w:author="Lemire-Baeten, Austin@Waterboards" w:date="2024-11-13T15:09:00Z" w16du:dateUtc="2024-11-13T23:09:00Z"/>
              </w:rPr>
            </w:pPr>
            <w:del w:id="620" w:author="Lemire-Baeten, Austin@Waterboards" w:date="2024-11-13T15:09:00Z" w16du:dateUtc="2024-11-13T23:09:00Z">
              <w:r w:rsidRPr="00A12C76" w:rsidDel="00603165">
                <w:delText>X</w:delText>
              </w:r>
            </w:del>
          </w:p>
        </w:tc>
        <w:tc>
          <w:tcPr>
            <w:tcW w:w="1679" w:type="dxa"/>
            <w:vAlign w:val="center"/>
          </w:tcPr>
          <w:p w14:paraId="56CDE220" w14:textId="6EE58CEB" w:rsidR="00EA0219" w:rsidRPr="00A12C76" w:rsidDel="00603165" w:rsidRDefault="00EA0219" w:rsidP="003D3B43">
            <w:pPr>
              <w:jc w:val="center"/>
              <w:rPr>
                <w:del w:id="621" w:author="Lemire-Baeten, Austin@Waterboards" w:date="2024-11-13T15:09:00Z" w16du:dateUtc="2024-11-13T23:09:00Z"/>
              </w:rPr>
            </w:pPr>
          </w:p>
        </w:tc>
        <w:tc>
          <w:tcPr>
            <w:tcW w:w="1679" w:type="dxa"/>
            <w:vAlign w:val="center"/>
          </w:tcPr>
          <w:p w14:paraId="3368B773" w14:textId="215C6C41" w:rsidR="00EA0219" w:rsidRPr="00A12C76" w:rsidDel="00603165" w:rsidRDefault="00EA0219" w:rsidP="003D3B43">
            <w:pPr>
              <w:jc w:val="center"/>
              <w:rPr>
                <w:del w:id="622" w:author="Lemire-Baeten, Austin@Waterboards" w:date="2024-11-13T15:09:00Z" w16du:dateUtc="2024-11-13T23:09:00Z"/>
              </w:rPr>
            </w:pPr>
            <w:del w:id="623" w:author="Lemire-Baeten, Austin@Waterboards" w:date="2024-11-13T15:09:00Z" w16du:dateUtc="2024-11-13T23:09:00Z">
              <w:r w:rsidRPr="00A12C76" w:rsidDel="00603165">
                <w:delText>X</w:delText>
              </w:r>
            </w:del>
          </w:p>
        </w:tc>
      </w:tr>
      <w:tr w:rsidR="00EA0219" w:rsidRPr="00A12C76" w:rsidDel="00603165" w14:paraId="6F0849A3" w14:textId="685AB91E" w:rsidTr="003D3B43">
        <w:trPr>
          <w:del w:id="624" w:author="Lemire-Baeten, Austin@Waterboards" w:date="2024-11-13T15:09:00Z"/>
        </w:trPr>
        <w:tc>
          <w:tcPr>
            <w:tcW w:w="1678" w:type="dxa"/>
            <w:vAlign w:val="center"/>
          </w:tcPr>
          <w:p w14:paraId="1DC87A02" w14:textId="2EB13BD7" w:rsidR="00EA0219" w:rsidRPr="00A12C76" w:rsidDel="00603165" w:rsidRDefault="00EA0219" w:rsidP="003D3B43">
            <w:pPr>
              <w:jc w:val="center"/>
              <w:rPr>
                <w:del w:id="625" w:author="Lemire-Baeten, Austin@Waterboards" w:date="2024-11-13T15:09:00Z" w16du:dateUtc="2024-11-13T23:09:00Z"/>
              </w:rPr>
            </w:pPr>
            <w:del w:id="626" w:author="Lemire-Baeten, Austin@Waterboards" w:date="2024-11-13T15:09:00Z" w16du:dateUtc="2024-11-13T23:09:00Z">
              <w:r w:rsidRPr="00A12C76" w:rsidDel="00603165">
                <w:delText>Wet</w:delText>
              </w:r>
            </w:del>
          </w:p>
        </w:tc>
        <w:tc>
          <w:tcPr>
            <w:tcW w:w="1678" w:type="dxa"/>
            <w:vAlign w:val="center"/>
          </w:tcPr>
          <w:p w14:paraId="2EFD6B3B" w14:textId="3087C433" w:rsidR="00EA0219" w:rsidRPr="00A12C76" w:rsidDel="00603165" w:rsidRDefault="00EA0219" w:rsidP="003D3B43">
            <w:pPr>
              <w:jc w:val="center"/>
              <w:rPr>
                <w:del w:id="627" w:author="Lemire-Baeten, Austin@Waterboards" w:date="2024-11-13T15:09:00Z" w16du:dateUtc="2024-11-13T23:09:00Z"/>
              </w:rPr>
            </w:pPr>
            <w:del w:id="628" w:author="Lemire-Baeten, Austin@Waterboards" w:date="2024-11-13T15:09:00Z" w16du:dateUtc="2024-11-13T23:09:00Z">
              <w:r w:rsidRPr="00A12C76" w:rsidDel="00603165">
                <w:delText>Nonvolatile</w:delText>
              </w:r>
            </w:del>
          </w:p>
        </w:tc>
        <w:tc>
          <w:tcPr>
            <w:tcW w:w="1678" w:type="dxa"/>
            <w:vAlign w:val="center"/>
          </w:tcPr>
          <w:p w14:paraId="4B077B5E" w14:textId="0F48696B" w:rsidR="00EA0219" w:rsidRPr="00A12C76" w:rsidDel="00603165" w:rsidRDefault="00EA0219" w:rsidP="003D3B43">
            <w:pPr>
              <w:jc w:val="center"/>
              <w:rPr>
                <w:del w:id="629" w:author="Lemire-Baeten, Austin@Waterboards" w:date="2024-11-13T15:09:00Z" w16du:dateUtc="2024-11-13T23:09:00Z"/>
              </w:rPr>
            </w:pPr>
            <w:del w:id="630" w:author="Lemire-Baeten, Austin@Waterboards" w:date="2024-11-13T15:09:00Z" w16du:dateUtc="2024-11-13T23:09:00Z">
              <w:r w:rsidRPr="00A12C76" w:rsidDel="00603165">
                <w:delText>X</w:delText>
              </w:r>
            </w:del>
          </w:p>
        </w:tc>
        <w:tc>
          <w:tcPr>
            <w:tcW w:w="1678" w:type="dxa"/>
            <w:vAlign w:val="center"/>
          </w:tcPr>
          <w:p w14:paraId="7914A32E" w14:textId="04DA849F" w:rsidR="00EA0219" w:rsidRPr="00A12C76" w:rsidDel="00603165" w:rsidRDefault="00EA0219" w:rsidP="003D3B43">
            <w:pPr>
              <w:jc w:val="center"/>
              <w:rPr>
                <w:del w:id="631" w:author="Lemire-Baeten, Austin@Waterboards" w:date="2024-11-13T15:09:00Z" w16du:dateUtc="2024-11-13T23:09:00Z"/>
              </w:rPr>
            </w:pPr>
            <w:del w:id="632" w:author="Lemire-Baeten, Austin@Waterboards" w:date="2024-11-13T15:09:00Z" w16du:dateUtc="2024-11-13T23:09:00Z">
              <w:r w:rsidRPr="00A12C76" w:rsidDel="00603165">
                <w:delText>X</w:delText>
              </w:r>
            </w:del>
          </w:p>
        </w:tc>
        <w:tc>
          <w:tcPr>
            <w:tcW w:w="1679" w:type="dxa"/>
            <w:vAlign w:val="center"/>
          </w:tcPr>
          <w:p w14:paraId="27C51A57" w14:textId="4E1E6E6D" w:rsidR="00EA0219" w:rsidRPr="00A12C76" w:rsidDel="00603165" w:rsidRDefault="00EA0219" w:rsidP="003D3B43">
            <w:pPr>
              <w:jc w:val="center"/>
              <w:rPr>
                <w:del w:id="633" w:author="Lemire-Baeten, Austin@Waterboards" w:date="2024-11-13T15:09:00Z" w16du:dateUtc="2024-11-13T23:09:00Z"/>
              </w:rPr>
            </w:pPr>
          </w:p>
        </w:tc>
        <w:tc>
          <w:tcPr>
            <w:tcW w:w="1679" w:type="dxa"/>
            <w:vAlign w:val="center"/>
          </w:tcPr>
          <w:p w14:paraId="4F90548B" w14:textId="27399D78" w:rsidR="00EA0219" w:rsidRPr="00A12C76" w:rsidDel="00603165" w:rsidRDefault="00EA0219" w:rsidP="003D3B43">
            <w:pPr>
              <w:jc w:val="center"/>
              <w:rPr>
                <w:del w:id="634" w:author="Lemire-Baeten, Austin@Waterboards" w:date="2024-11-13T15:09:00Z" w16du:dateUtc="2024-11-13T23:09:00Z"/>
              </w:rPr>
            </w:pPr>
            <w:del w:id="635" w:author="Lemire-Baeten, Austin@Waterboards" w:date="2024-11-13T15:09:00Z" w16du:dateUtc="2024-11-13T23:09:00Z">
              <w:r w:rsidRPr="00A12C76" w:rsidDel="00603165">
                <w:delText>X</w:delText>
              </w:r>
            </w:del>
          </w:p>
        </w:tc>
      </w:tr>
    </w:tbl>
    <w:p w14:paraId="2BFDD6B2" w14:textId="77F56395" w:rsidR="00EA0219" w:rsidRPr="00A12C76" w:rsidDel="00603165" w:rsidRDefault="00EA0219" w:rsidP="00EA0219">
      <w:pPr>
        <w:rPr>
          <w:del w:id="636" w:author="Lemire-Baeten, Austin@Waterboards" w:date="2024-11-13T15:09:00Z" w16du:dateUtc="2024-11-13T23:09:00Z"/>
        </w:rPr>
      </w:pPr>
      <w:del w:id="637" w:author="Lemire-Baeten, Austin@Waterboards" w:date="2024-11-13T15:09:00Z" w16du:dateUtc="2024-11-13T23:09:00Z">
        <w:r w:rsidRPr="00A12C76" w:rsidDel="00603165">
          <w:delText>[1] A “dry” system does not contain liquid within the secondary containment during normal operating conditions while a “wet” system does.</w:delText>
        </w:r>
      </w:del>
    </w:p>
    <w:p w14:paraId="44223478" w14:textId="6DA43C8D" w:rsidR="00EA0219" w:rsidRPr="00A12C76" w:rsidDel="00603165" w:rsidRDefault="00EA0219" w:rsidP="00EA0219">
      <w:pPr>
        <w:rPr>
          <w:del w:id="638" w:author="Lemire-Baeten, Austin@Waterboards" w:date="2024-11-13T15:09:00Z" w16du:dateUtc="2024-11-13T23:09:00Z"/>
        </w:rPr>
      </w:pPr>
      <w:del w:id="639" w:author="Lemire-Baeten, Austin@Waterboards" w:date="2024-11-13T15:09:00Z" w16du:dateUtc="2024-11-13T23:09:00Z">
        <w:r w:rsidRPr="00A12C76" w:rsidDel="00603165">
          <w:delText>[2] Includes continuously operated mechanical or electronic devices.</w:delText>
        </w:r>
      </w:del>
    </w:p>
    <w:p w14:paraId="6F43B635" w14:textId="275C1EBF" w:rsidR="00EA0219" w:rsidRPr="00A12C76" w:rsidDel="00603165" w:rsidRDefault="00EA0219" w:rsidP="00EA0219">
      <w:pPr>
        <w:rPr>
          <w:del w:id="640" w:author="Lemire-Baeten, Austin@Waterboards" w:date="2024-11-13T15:09:00Z" w16du:dateUtc="2024-11-13T23:09:00Z"/>
        </w:rPr>
      </w:pPr>
      <w:del w:id="641" w:author="Lemire-Baeten, Austin@Waterboards" w:date="2024-11-13T15:09:00Z" w16du:dateUtc="2024-11-13T23:09:00Z">
        <w:r w:rsidRPr="00A12C76" w:rsidDel="00603165">
          <w:delText>[3] Includes either qualitative or quantitative determinations of the presence of the hazardous substance.</w:delText>
        </w:r>
      </w:del>
    </w:p>
    <w:p w14:paraId="13B20E8F" w14:textId="69546B3F" w:rsidR="00EA0219" w:rsidRPr="00A12C76" w:rsidDel="00603165" w:rsidRDefault="00EA0219" w:rsidP="00EA0219">
      <w:pPr>
        <w:rPr>
          <w:del w:id="642" w:author="Lemire-Baeten, Austin@Waterboards" w:date="2024-11-13T15:09:00Z" w16du:dateUtc="2024-11-13T23:09:00Z"/>
        </w:rPr>
      </w:pPr>
      <w:del w:id="643" w:author="Lemire-Baeten, Austin@Waterboards" w:date="2024-11-13T15:09:00Z" w16du:dateUtc="2024-11-13T23:09:00Z">
        <w:r w:rsidRPr="00A12C76" w:rsidDel="00603165">
          <w:delText>[4] Detects changes in pressure or vacuum in the interstitial space of an underground storage tank with secondary containment.</w:delText>
        </w:r>
      </w:del>
    </w:p>
    <w:p w14:paraId="30E54ECE" w14:textId="643467A0" w:rsidR="00EA0219" w:rsidRPr="00A12C76" w:rsidDel="00603165" w:rsidRDefault="00EA0219" w:rsidP="00EA0219">
      <w:pPr>
        <w:contextualSpacing/>
        <w:rPr>
          <w:del w:id="644" w:author="Lemire-Baeten, Austin@Waterboards" w:date="2024-11-13T15:09:00Z" w16du:dateUtc="2024-11-13T23:09:00Z"/>
          <w:rFonts w:eastAsiaTheme="minorEastAsia"/>
          <w:szCs w:val="32"/>
        </w:rPr>
      </w:pPr>
      <w:del w:id="645"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szCs w:val="20"/>
          </w:rPr>
          <w:delText xml:space="preserve">  </w:delText>
        </w:r>
        <w:r w:rsidRPr="00A12C76" w:rsidDel="00603165">
          <w:rPr>
            <w:rFonts w:eastAsiaTheme="minorEastAsia"/>
            <w:szCs w:val="32"/>
          </w:rPr>
          <w:delText>Sections 25299.3</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25299.7, Health and Safety Code.</w:delText>
        </w:r>
      </w:del>
    </w:p>
    <w:p w14:paraId="680CF9EB" w14:textId="0658207A" w:rsidR="00EA0219" w:rsidRPr="00A12C76" w:rsidDel="00603165" w:rsidRDefault="00EA0219" w:rsidP="00EA0219">
      <w:pPr>
        <w:contextualSpacing/>
        <w:rPr>
          <w:del w:id="646" w:author="Lemire-Baeten, Austin@Waterboards" w:date="2024-11-13T15:09:00Z" w16du:dateUtc="2024-11-13T23:09:00Z"/>
          <w:rFonts w:eastAsiaTheme="minorEastAsia"/>
          <w:szCs w:val="32"/>
        </w:rPr>
      </w:pPr>
      <w:del w:id="647" w:author="Lemire-Baeten, Austin@Waterboards" w:date="2024-11-13T15:09:00Z" w16du:dateUtc="2024-11-13T23:09:00Z">
        <w:r w:rsidRPr="00A12C76" w:rsidDel="00603165">
          <w:rPr>
            <w:rFonts w:eastAsiaTheme="minorEastAsia"/>
            <w:szCs w:val="32"/>
          </w:rPr>
          <w:delText>Reference:</w:delText>
        </w:r>
        <w:r w:rsidRPr="00A12C76" w:rsidDel="00603165">
          <w:rPr>
            <w:rFonts w:eastAsiaTheme="minorEastAsia"/>
            <w:szCs w:val="20"/>
          </w:rPr>
          <w:delText xml:space="preserve">  </w:delText>
        </w:r>
        <w:r w:rsidRPr="00A12C76" w:rsidDel="00603165">
          <w:rPr>
            <w:rFonts w:eastAsiaTheme="minorEastAsia"/>
            <w:szCs w:val="32"/>
          </w:rPr>
          <w:delText>Sections 25281, 25291 and 25404, Health and Safety Code;</w:delText>
        </w:r>
        <w:r w:rsidRPr="00A12C76" w:rsidDel="00603165">
          <w:rPr>
            <w:rFonts w:eastAsiaTheme="minorEastAsia"/>
            <w:szCs w:val="20"/>
          </w:rPr>
          <w:delText xml:space="preserve"> and </w:delText>
        </w:r>
        <w:r w:rsidRPr="00A12C76" w:rsidDel="00603165">
          <w:rPr>
            <w:rFonts w:eastAsiaTheme="minorEastAsia"/>
            <w:szCs w:val="32"/>
          </w:rPr>
          <w:delText>40 CFR § 280.43.</w:delText>
        </w:r>
      </w:del>
    </w:p>
    <w:p w14:paraId="54DC9858" w14:textId="7DE2AF33" w:rsidR="00EA0219" w:rsidRPr="00A12C76" w:rsidDel="00603165" w:rsidRDefault="00EA0219" w:rsidP="00EA0219">
      <w:pPr>
        <w:contextualSpacing/>
        <w:rPr>
          <w:del w:id="648" w:author="Lemire-Baeten, Austin@Waterboards" w:date="2024-11-13T15:09:00Z" w16du:dateUtc="2024-11-13T23:09:00Z"/>
          <w:rFonts w:eastAsiaTheme="minorEastAsia"/>
          <w:szCs w:val="32"/>
        </w:rPr>
      </w:pPr>
    </w:p>
    <w:p w14:paraId="2DCD37FE" w14:textId="7C683148" w:rsidR="00EA0219" w:rsidRPr="00A12C76" w:rsidDel="00603165" w:rsidRDefault="00EA0219" w:rsidP="00EA0219">
      <w:pPr>
        <w:contextualSpacing/>
        <w:rPr>
          <w:del w:id="649" w:author="Lemire-Baeten, Austin@Waterboards" w:date="2024-11-13T15:09:00Z" w16du:dateUtc="2024-11-13T23:09:00Z"/>
          <w:rFonts w:eastAsiaTheme="minorEastAsia"/>
          <w:szCs w:val="32"/>
        </w:rPr>
      </w:pPr>
    </w:p>
    <w:p w14:paraId="34E9E4D0" w14:textId="24ADAB0C" w:rsidR="00EA0219" w:rsidRPr="00A12C76" w:rsidDel="00603165" w:rsidRDefault="00EA0219" w:rsidP="00EA0219">
      <w:pPr>
        <w:keepNext/>
        <w:keepLines/>
        <w:tabs>
          <w:tab w:val="left" w:pos="0"/>
        </w:tabs>
        <w:outlineLvl w:val="2"/>
        <w:rPr>
          <w:del w:id="650" w:author="Lemire-Baeten, Austin@Waterboards" w:date="2024-11-13T15:09:00Z" w16du:dateUtc="2024-11-13T23:09:00Z"/>
          <w:rFonts w:eastAsiaTheme="majorEastAsia"/>
          <w:b/>
          <w:color w:val="000000" w:themeColor="text1"/>
          <w:szCs w:val="24"/>
        </w:rPr>
      </w:pPr>
      <w:del w:id="651" w:author="Lemire-Baeten, Austin@Waterboards" w:date="2024-11-13T15:09:00Z" w16du:dateUtc="2024-11-13T23:09:00Z">
        <w:r w:rsidRPr="00A12C76" w:rsidDel="00603165">
          <w:rPr>
            <w:rFonts w:eastAsiaTheme="majorEastAsia"/>
            <w:b/>
            <w:color w:val="000000" w:themeColor="text1"/>
            <w:szCs w:val="24"/>
          </w:rPr>
          <w:delText>§ 2633.  Alternate Construction Requirements for New Underground Storage Tanks Containing Motor Vehicle Fuel</w:delText>
        </w:r>
      </w:del>
    </w:p>
    <w:p w14:paraId="0BFBDBBA" w14:textId="34406BBA" w:rsidR="00EA0219" w:rsidRPr="00A12C76" w:rsidDel="00603165" w:rsidRDefault="00EA0219" w:rsidP="00EA0219">
      <w:pPr>
        <w:numPr>
          <w:ilvl w:val="0"/>
          <w:numId w:val="14"/>
        </w:numPr>
        <w:spacing w:after="240" w:afterAutospacing="0"/>
        <w:rPr>
          <w:del w:id="652" w:author="Lemire-Baeten, Austin@Waterboards" w:date="2024-11-13T15:09:00Z" w16du:dateUtc="2024-11-13T23:09:00Z"/>
        </w:rPr>
      </w:pPr>
      <w:del w:id="653" w:author="Lemire-Baeten, Austin@Waterboards" w:date="2024-11-13T15:09:00Z" w16du:dateUtc="2024-11-13T23:09:00Z">
        <w:r w:rsidRPr="00A12C76" w:rsidDel="00603165">
          <w:delText>This section sets forth alternate construction requirements for new underground storage tanks which contain only motor vehicle fuels.  Owners or operators of new underground storage tanks which contain only motor vehicle fuels may comply with this section in lieu of section 2631.  If the tanks are constructed in accordance with the requirements of this section, they shall be monitored in accordance with section 2634.</w:delText>
        </w:r>
      </w:del>
    </w:p>
    <w:p w14:paraId="58293214" w14:textId="6D7DF67F" w:rsidR="00EA0219" w:rsidRPr="00A12C76" w:rsidDel="00603165" w:rsidRDefault="00EA0219" w:rsidP="00EA0219">
      <w:pPr>
        <w:numPr>
          <w:ilvl w:val="0"/>
          <w:numId w:val="14"/>
        </w:numPr>
        <w:spacing w:after="240" w:afterAutospacing="0"/>
        <w:rPr>
          <w:del w:id="654" w:author="Lemire-Baeten, Austin@Waterboards" w:date="2024-11-13T15:09:00Z" w16du:dateUtc="2024-11-13T23:09:00Z"/>
        </w:rPr>
      </w:pPr>
      <w:del w:id="655" w:author="Lemire-Baeten, Austin@Waterboards" w:date="2024-11-13T15:09:00Z" w16du:dateUtc="2024-11-13T23:09:00Z">
        <w:r w:rsidRPr="00A12C76" w:rsidDel="00603165">
          <w:delText>Underground storage tanks used for storage of motor vehicle fuel and constructed in accordance with this section shall be composed of fiberglass-reinforced plastic, cathodically protected steel, or steel clad with fiberglass-reinforced plastic.  These tanks shall be installed with the leak interception and detection system constructed in accordance with the requirements of subsections (d) through (f).  The primary containment system shall meet the requirements of sections 2631(b) and 2631(c).</w:delText>
        </w:r>
      </w:del>
    </w:p>
    <w:p w14:paraId="3F731C5B" w14:textId="79F774D1" w:rsidR="00EA0219" w:rsidRPr="00A12C76" w:rsidDel="00603165" w:rsidRDefault="00EA0219" w:rsidP="00EA0219">
      <w:pPr>
        <w:numPr>
          <w:ilvl w:val="0"/>
          <w:numId w:val="14"/>
        </w:numPr>
        <w:spacing w:after="240" w:afterAutospacing="0"/>
        <w:rPr>
          <w:del w:id="656" w:author="Lemire-Baeten, Austin@Waterboards" w:date="2024-11-13T15:09:00Z" w16du:dateUtc="2024-11-13T23:09:00Z"/>
        </w:rPr>
      </w:pPr>
      <w:del w:id="657" w:author="Lemire-Baeten, Austin@Waterboards" w:date="2024-11-13T15:09:00Z" w16du:dateUtc="2024-11-13T23:09:00Z">
        <w:r w:rsidRPr="00A12C76" w:rsidDel="00603165">
          <w:delText>Underground storage tanks used for storage of motor vehicle fuel that are constructed of materials other than those specified in subsection (b) shall be constructed in accordance with section 2631 and monitored in accordance with section 2631 and monitored in accordance with section 2632.</w:delText>
        </w:r>
      </w:del>
    </w:p>
    <w:p w14:paraId="3E13A8E6" w14:textId="0DD866A7" w:rsidR="00EA0219" w:rsidRPr="00A12C76" w:rsidDel="00603165" w:rsidRDefault="00EA0219" w:rsidP="00EA0219">
      <w:pPr>
        <w:numPr>
          <w:ilvl w:val="0"/>
          <w:numId w:val="14"/>
        </w:numPr>
        <w:spacing w:after="240" w:afterAutospacing="0"/>
        <w:rPr>
          <w:del w:id="658" w:author="Lemire-Baeten, Austin@Waterboards" w:date="2024-11-13T15:09:00Z" w16du:dateUtc="2024-11-13T23:09:00Z"/>
        </w:rPr>
      </w:pPr>
      <w:del w:id="659" w:author="Lemire-Baeten, Austin@Waterboards" w:date="2024-11-13T15:09:00Z" w16du:dateUtc="2024-11-13T23:09:00Z">
        <w:r w:rsidRPr="00A12C76" w:rsidDel="00603165">
          <w:delText>The floor of a leak interception and detection system shall be constructed on a firm base and sloped to a collection sump.  Methods of construction for a leak interception and detection system using membrane liners shall comply with the requirement of section 2631(d)(6).</w:delText>
        </w:r>
      </w:del>
    </w:p>
    <w:p w14:paraId="1343513B" w14:textId="4F0BD46E" w:rsidR="00EA0219" w:rsidRPr="00A12C76" w:rsidDel="00603165" w:rsidRDefault="00EA0219" w:rsidP="00EA0219">
      <w:pPr>
        <w:numPr>
          <w:ilvl w:val="0"/>
          <w:numId w:val="14"/>
        </w:numPr>
        <w:spacing w:after="240" w:afterAutospacing="0"/>
        <w:rPr>
          <w:del w:id="660" w:author="Lemire-Baeten, Austin@Waterboards" w:date="2024-11-13T15:09:00Z" w16du:dateUtc="2024-11-13T23:09:00Z"/>
        </w:rPr>
      </w:pPr>
      <w:del w:id="661" w:author="Lemire-Baeten, Austin@Waterboards" w:date="2024-11-13T15:09:00Z" w16du:dateUtc="2024-11-13T23:09:00Z">
        <w:r w:rsidRPr="00A12C76" w:rsidDel="00603165">
          <w:delText>Access casings shall be installed in the collection sump of a secondary containment system which has backfill in the interstitial space.  The access casing shall be:</w:delText>
        </w:r>
      </w:del>
    </w:p>
    <w:p w14:paraId="188FF776" w14:textId="47FF767B" w:rsidR="00EA0219" w:rsidRPr="00A12C76" w:rsidDel="00603165" w:rsidRDefault="00EA0219" w:rsidP="00EA0219">
      <w:pPr>
        <w:numPr>
          <w:ilvl w:val="1"/>
          <w:numId w:val="15"/>
        </w:numPr>
        <w:spacing w:after="240" w:afterAutospacing="0"/>
        <w:rPr>
          <w:del w:id="662" w:author="Lemire-Baeten, Austin@Waterboards" w:date="2024-11-13T15:09:00Z" w16du:dateUtc="2024-11-13T23:09:00Z"/>
        </w:rPr>
      </w:pPr>
      <w:del w:id="663" w:author="Lemire-Baeten, Austin@Waterboards" w:date="2024-11-13T15:09:00Z" w16du:dateUtc="2024-11-13T23:09:00Z">
        <w:r w:rsidRPr="00A12C76" w:rsidDel="00603165">
          <w:delText>Designed and installed to allow the liquid to flow into the casing;</w:delText>
        </w:r>
      </w:del>
    </w:p>
    <w:p w14:paraId="66153817" w14:textId="44AC2230" w:rsidR="00EA0219" w:rsidRPr="00A12C76" w:rsidDel="00603165" w:rsidRDefault="00EA0219" w:rsidP="00EA0219">
      <w:pPr>
        <w:numPr>
          <w:ilvl w:val="1"/>
          <w:numId w:val="15"/>
        </w:numPr>
        <w:spacing w:after="240" w:afterAutospacing="0"/>
        <w:rPr>
          <w:del w:id="664" w:author="Lemire-Baeten, Austin@Waterboards" w:date="2024-11-13T15:09:00Z" w16du:dateUtc="2024-11-13T23:09:00Z"/>
        </w:rPr>
      </w:pPr>
      <w:del w:id="665" w:author="Lemire-Baeten, Austin@Waterboards" w:date="2024-11-13T15:09:00Z" w16du:dateUtc="2024-11-13T23:09:00Z">
        <w:r w:rsidRPr="00A12C76" w:rsidDel="00603165">
          <w:delText>Sized to allow efficient removal of collected liquid and to withstand all anticipated applied stresses using appropriate engineering safety factors;</w:delText>
        </w:r>
      </w:del>
    </w:p>
    <w:p w14:paraId="5715BC78" w14:textId="4C082685" w:rsidR="00EA0219" w:rsidRPr="00A12C76" w:rsidDel="00603165" w:rsidRDefault="00EA0219" w:rsidP="00EA0219">
      <w:pPr>
        <w:numPr>
          <w:ilvl w:val="1"/>
          <w:numId w:val="15"/>
        </w:numPr>
        <w:spacing w:after="240" w:afterAutospacing="0"/>
        <w:rPr>
          <w:del w:id="666" w:author="Lemire-Baeten, Austin@Waterboards" w:date="2024-11-13T15:09:00Z" w16du:dateUtc="2024-11-13T23:09:00Z"/>
        </w:rPr>
      </w:pPr>
      <w:del w:id="667" w:author="Lemire-Baeten, Austin@Waterboards" w:date="2024-11-13T15:09:00Z" w16du:dateUtc="2024-11-13T23:09:00Z">
        <w:r w:rsidRPr="00A12C76" w:rsidDel="00603165">
          <w:delText>Constructed of materials that will not be structurally weakened by the stored hazardous substances or donate, capture, or mask constituents for which analyses will be made;</w:delText>
        </w:r>
      </w:del>
    </w:p>
    <w:p w14:paraId="77EC39EE" w14:textId="66BD1011" w:rsidR="00EA0219" w:rsidRPr="00A12C76" w:rsidDel="00603165" w:rsidRDefault="00EA0219" w:rsidP="00EA0219">
      <w:pPr>
        <w:numPr>
          <w:ilvl w:val="1"/>
          <w:numId w:val="15"/>
        </w:numPr>
        <w:spacing w:after="240" w:afterAutospacing="0"/>
        <w:rPr>
          <w:del w:id="668" w:author="Lemire-Baeten, Austin@Waterboards" w:date="2024-11-13T15:09:00Z" w16du:dateUtc="2024-11-13T23:09:00Z"/>
        </w:rPr>
      </w:pPr>
      <w:del w:id="669" w:author="Lemire-Baeten, Austin@Waterboards" w:date="2024-11-13T15:09:00Z" w16du:dateUtc="2024-11-13T23:09:00Z">
        <w:r w:rsidRPr="00A12C76" w:rsidDel="00603165">
          <w:delText xml:space="preserve"> Screened along the entire vertical zone of permeable material which may be installed between the primary container and the leak interception and detection system;</w:delText>
        </w:r>
      </w:del>
    </w:p>
    <w:p w14:paraId="3C7766B5" w14:textId="6D91497F" w:rsidR="00EA0219" w:rsidRPr="00A12C76" w:rsidDel="00603165" w:rsidRDefault="00EA0219" w:rsidP="00EA0219">
      <w:pPr>
        <w:numPr>
          <w:ilvl w:val="1"/>
          <w:numId w:val="15"/>
        </w:numPr>
        <w:spacing w:after="240" w:afterAutospacing="0"/>
        <w:rPr>
          <w:del w:id="670" w:author="Lemire-Baeten, Austin@Waterboards" w:date="2024-11-13T15:09:00Z" w16du:dateUtc="2024-11-13T23:09:00Z"/>
        </w:rPr>
      </w:pPr>
      <w:del w:id="671" w:author="Lemire-Baeten, Austin@Waterboards" w:date="2024-11-13T15:09:00Z" w16du:dateUtc="2024-11-13T23:09:00Z">
        <w:r w:rsidRPr="00A12C76" w:rsidDel="00603165">
          <w:delText>Capable of preventing leakage of any hazardous substance from the casing to areas outside the leak interception and detection system;</w:delText>
        </w:r>
      </w:del>
    </w:p>
    <w:p w14:paraId="4BAC0259" w14:textId="72F34D41" w:rsidR="00EA0219" w:rsidRPr="00A12C76" w:rsidDel="00603165" w:rsidRDefault="00EA0219" w:rsidP="00EA0219">
      <w:pPr>
        <w:numPr>
          <w:ilvl w:val="1"/>
          <w:numId w:val="15"/>
        </w:numPr>
        <w:spacing w:after="240" w:afterAutospacing="0"/>
        <w:rPr>
          <w:del w:id="672" w:author="Lemire-Baeten, Austin@Waterboards" w:date="2024-11-13T15:09:00Z" w16du:dateUtc="2024-11-13T23:09:00Z"/>
        </w:rPr>
      </w:pPr>
      <w:del w:id="673" w:author="Lemire-Baeten, Austin@Waterboards" w:date="2024-11-13T15:09:00Z" w16du:dateUtc="2024-11-13T23:09:00Z">
        <w:r w:rsidRPr="00A12C76" w:rsidDel="00603165">
          <w:delText>Extended to the ground surface and covered with a locked waterproof cap or enclosed in a secured surface structure that will protect the access casing(s) from entry of surface water, accidental damage, unauthorized access, and vandalism.  A facility with locked gates will satisfy the requirements for protection against unauthorized access and vandalism; and</w:delText>
        </w:r>
      </w:del>
    </w:p>
    <w:p w14:paraId="20E2ECF2" w14:textId="232166EC" w:rsidR="00EA0219" w:rsidRPr="00A12C76" w:rsidDel="00603165" w:rsidRDefault="00EA0219" w:rsidP="00EA0219">
      <w:pPr>
        <w:numPr>
          <w:ilvl w:val="1"/>
          <w:numId w:val="15"/>
        </w:numPr>
        <w:spacing w:after="240" w:afterAutospacing="0"/>
        <w:rPr>
          <w:del w:id="674" w:author="Lemire-Baeten, Austin@Waterboards" w:date="2024-11-13T15:09:00Z" w16du:dateUtc="2024-11-13T23:09:00Z"/>
        </w:rPr>
      </w:pPr>
      <w:del w:id="675" w:author="Lemire-Baeten, Austin@Waterboards" w:date="2024-11-13T15:09:00Z" w16du:dateUtc="2024-11-13T23:09:00Z">
        <w:r w:rsidRPr="00A12C76" w:rsidDel="00603165">
          <w:delText>Capable of meeting requirements of local well-permitting agencies.</w:delText>
        </w:r>
      </w:del>
    </w:p>
    <w:p w14:paraId="3CA8C6DF" w14:textId="3A119316" w:rsidR="00EA0219" w:rsidRPr="00A12C76" w:rsidDel="00603165" w:rsidRDefault="00EA0219" w:rsidP="00EA0219">
      <w:pPr>
        <w:numPr>
          <w:ilvl w:val="0"/>
          <w:numId w:val="15"/>
        </w:numPr>
        <w:spacing w:after="240" w:afterAutospacing="0"/>
        <w:rPr>
          <w:del w:id="676" w:author="Lemire-Baeten, Austin@Waterboards" w:date="2024-11-13T15:09:00Z" w16du:dateUtc="2024-11-13T23:09:00Z"/>
        </w:rPr>
      </w:pPr>
      <w:del w:id="677" w:author="Lemire-Baeten, Austin@Waterboards" w:date="2024-11-13T15:09:00Z" w16du:dateUtc="2024-11-13T23:09:00Z">
        <w:r w:rsidRPr="00A12C76" w:rsidDel="00603165">
          <w:delText>The leak interception and detection system shall prevent the leaked hazardous substance from entering ground water.  The leak interception and detection system shall be situated above the highest anticipated ground water elevation. Proof that the leak interception and detection system will protect ground water shall be demonstrated by the owner or operator of the underground storage tank to the satisfaction of the local agency.</w:delText>
        </w:r>
        <w:r w:rsidRPr="00A12C76" w:rsidDel="00603165">
          <w:rPr>
            <w:rFonts w:eastAsiaTheme="majorEastAsia"/>
            <w:color w:val="252525"/>
            <w:sz w:val="26"/>
          </w:rPr>
          <w:delText xml:space="preserve">  </w:delText>
        </w:r>
        <w:r w:rsidRPr="00A12C76" w:rsidDel="00603165">
          <w:delText>In determining whether the leak interception and detection system will adequately protect ground water, the local agency shall consider the following:</w:delText>
        </w:r>
      </w:del>
    </w:p>
    <w:p w14:paraId="31E23360" w14:textId="11FB8EA7" w:rsidR="00EA0219" w:rsidRPr="00A12C76" w:rsidDel="00603165" w:rsidRDefault="00EA0219" w:rsidP="00EA0219">
      <w:pPr>
        <w:numPr>
          <w:ilvl w:val="1"/>
          <w:numId w:val="15"/>
        </w:numPr>
        <w:spacing w:after="240" w:afterAutospacing="0"/>
        <w:rPr>
          <w:del w:id="678" w:author="Lemire-Baeten, Austin@Waterboards" w:date="2024-11-13T15:09:00Z" w16du:dateUtc="2024-11-13T23:09:00Z"/>
        </w:rPr>
      </w:pPr>
      <w:del w:id="679" w:author="Lemire-Baeten, Austin@Waterboards" w:date="2024-11-13T15:09:00Z" w16du:dateUtc="2024-11-13T23:09:00Z">
        <w:r w:rsidRPr="00A12C76" w:rsidDel="00603165">
          <w:delText>The containment volume of the leak interception and detection system;</w:delText>
        </w:r>
      </w:del>
    </w:p>
    <w:p w14:paraId="4DD9C5F6" w14:textId="595111E6" w:rsidR="00EA0219" w:rsidRPr="00A12C76" w:rsidDel="00603165" w:rsidRDefault="00EA0219" w:rsidP="00EA0219">
      <w:pPr>
        <w:numPr>
          <w:ilvl w:val="1"/>
          <w:numId w:val="15"/>
        </w:numPr>
        <w:spacing w:after="240" w:afterAutospacing="0"/>
        <w:rPr>
          <w:del w:id="680" w:author="Lemire-Baeten, Austin@Waterboards" w:date="2024-11-13T15:09:00Z" w16du:dateUtc="2024-11-13T23:09:00Z"/>
        </w:rPr>
      </w:pPr>
      <w:del w:id="681" w:author="Lemire-Baeten, Austin@Waterboards" w:date="2024-11-13T15:09:00Z" w16du:dateUtc="2024-11-13T23:09:00Z">
        <w:r w:rsidRPr="00A12C76" w:rsidDel="00603165">
          <w:delText>The maximum leak which could go undetected under the monitoring method required in section 2634 and the maximum period during which the leak will go undetected;</w:delText>
        </w:r>
      </w:del>
    </w:p>
    <w:p w14:paraId="368C5146" w14:textId="2A51FCB1" w:rsidR="00EA0219" w:rsidRPr="00A12C76" w:rsidDel="00603165" w:rsidRDefault="00EA0219" w:rsidP="00EA0219">
      <w:pPr>
        <w:numPr>
          <w:ilvl w:val="1"/>
          <w:numId w:val="15"/>
        </w:numPr>
        <w:spacing w:after="240" w:afterAutospacing="0"/>
        <w:rPr>
          <w:del w:id="682" w:author="Lemire-Baeten, Austin@Waterboards" w:date="2024-11-13T15:09:00Z" w16du:dateUtc="2024-11-13T23:09:00Z"/>
        </w:rPr>
      </w:pPr>
      <w:del w:id="683" w:author="Lemire-Baeten, Austin@Waterboards" w:date="2024-11-13T15:09:00Z" w16du:dateUtc="2024-11-13T23:09:00Z">
        <w:r w:rsidRPr="00A12C76" w:rsidDel="00603165">
          <w:delText>The frequency and accuracy of the proposed method of monitoring the leak interception and detection system;</w:delText>
        </w:r>
      </w:del>
    </w:p>
    <w:p w14:paraId="4016BB47" w14:textId="1597F7ED" w:rsidR="00EA0219" w:rsidRPr="00A12C76" w:rsidDel="00603165" w:rsidRDefault="00EA0219" w:rsidP="00EA0219">
      <w:pPr>
        <w:numPr>
          <w:ilvl w:val="1"/>
          <w:numId w:val="15"/>
        </w:numPr>
        <w:spacing w:after="240" w:afterAutospacing="0"/>
        <w:rPr>
          <w:del w:id="684" w:author="Lemire-Baeten, Austin@Waterboards" w:date="2024-11-13T15:09:00Z" w16du:dateUtc="2024-11-13T23:09:00Z"/>
        </w:rPr>
      </w:pPr>
      <w:del w:id="685" w:author="Lemire-Baeten, Austin@Waterboards" w:date="2024-11-13T15:09:00Z" w16du:dateUtc="2024-11-13T23:09:00Z">
        <w:r w:rsidRPr="00A12C76" w:rsidDel="00603165">
          <w:delText>The depth from the bottom of the leak interception and detection system to the highest anticipated level of ground water;</w:delText>
        </w:r>
      </w:del>
    </w:p>
    <w:p w14:paraId="431B6C42" w14:textId="14207032" w:rsidR="00EA0219" w:rsidRPr="00A12C76" w:rsidDel="00603165" w:rsidRDefault="00EA0219" w:rsidP="00EA0219">
      <w:pPr>
        <w:numPr>
          <w:ilvl w:val="1"/>
          <w:numId w:val="15"/>
        </w:numPr>
        <w:spacing w:after="240" w:afterAutospacing="0"/>
        <w:rPr>
          <w:del w:id="686" w:author="Lemire-Baeten, Austin@Waterboards" w:date="2024-11-13T15:09:00Z" w16du:dateUtc="2024-11-13T23:09:00Z"/>
        </w:rPr>
      </w:pPr>
      <w:del w:id="687" w:author="Lemire-Baeten, Austin@Waterboards" w:date="2024-11-13T15:09:00Z" w16du:dateUtc="2024-11-13T23:09:00Z">
        <w:r w:rsidRPr="00A12C76" w:rsidDel="00603165">
          <w:delText>The nature of the unsaturated soils under the leak interception and detection system and their ability to absorb contaminants or to allow movement of contaminants;</w:delText>
        </w:r>
      </w:del>
    </w:p>
    <w:p w14:paraId="0E14F52C" w14:textId="012EC9E2" w:rsidR="00EA0219" w:rsidRPr="00A12C76" w:rsidDel="00603165" w:rsidRDefault="00EA0219" w:rsidP="00EA0219">
      <w:pPr>
        <w:numPr>
          <w:ilvl w:val="1"/>
          <w:numId w:val="15"/>
        </w:numPr>
        <w:spacing w:after="240" w:afterAutospacing="0"/>
        <w:rPr>
          <w:del w:id="688" w:author="Lemire-Baeten, Austin@Waterboards" w:date="2024-11-13T15:09:00Z" w16du:dateUtc="2024-11-13T23:09:00Z"/>
        </w:rPr>
      </w:pPr>
      <w:del w:id="689" w:author="Lemire-Baeten, Austin@Waterboards" w:date="2024-11-13T15:09:00Z" w16du:dateUtc="2024-11-13T23:09:00Z">
        <w:r w:rsidRPr="00A12C76" w:rsidDel="00603165">
          <w:delText>The effect of any precipitation or subsurface infiltration on the movement of any leak of hazardous substance and the available volume of the leak interception and detection system; and</w:delText>
        </w:r>
      </w:del>
    </w:p>
    <w:p w14:paraId="550E609D" w14:textId="5518ED67" w:rsidR="00EA0219" w:rsidRPr="00A12C76" w:rsidDel="00603165" w:rsidRDefault="00EA0219" w:rsidP="00EA0219">
      <w:pPr>
        <w:spacing w:before="0" w:beforeAutospacing="0" w:after="0" w:afterAutospacing="0"/>
        <w:rPr>
          <w:del w:id="690" w:author="Lemire-Baeten, Austin@Waterboards" w:date="2024-11-13T15:09:00Z" w16du:dateUtc="2024-11-13T23:09:00Z"/>
        </w:rPr>
      </w:pPr>
      <w:del w:id="691" w:author="Lemire-Baeten, Austin@Waterboards" w:date="2024-11-13T15:09:00Z" w16du:dateUtc="2024-11-13T23:09:00Z">
        <w:r w:rsidRPr="00A12C76" w:rsidDel="00603165">
          <w:br w:type="page"/>
        </w:r>
      </w:del>
    </w:p>
    <w:p w14:paraId="239D59C1" w14:textId="319051B8" w:rsidR="00EA0219" w:rsidRPr="00A12C76" w:rsidDel="00603165" w:rsidRDefault="00EA0219" w:rsidP="00EA0219">
      <w:pPr>
        <w:numPr>
          <w:ilvl w:val="1"/>
          <w:numId w:val="15"/>
        </w:numPr>
        <w:spacing w:after="240" w:afterAutospacing="0"/>
        <w:rPr>
          <w:del w:id="692" w:author="Lemire-Baeten, Austin@Waterboards" w:date="2024-11-13T15:09:00Z" w16du:dateUtc="2024-11-13T23:09:00Z"/>
        </w:rPr>
      </w:pPr>
      <w:del w:id="693" w:author="Lemire-Baeten, Austin@Waterboards" w:date="2024-11-13T15:09:00Z" w16du:dateUtc="2024-11-13T23:09:00Z">
        <w:r w:rsidRPr="00A12C76" w:rsidDel="00603165">
          <w:delText>The nature and timing of the response plan required by section 2634 to clean up any hazardous substances which have been discharged from the primary container.</w:delText>
        </w:r>
      </w:del>
    </w:p>
    <w:p w14:paraId="6688F81C" w14:textId="61B567E6" w:rsidR="00EA0219" w:rsidRPr="00A12C76" w:rsidDel="00603165" w:rsidRDefault="00EA0219" w:rsidP="00EA0219">
      <w:pPr>
        <w:contextualSpacing/>
        <w:rPr>
          <w:del w:id="694" w:author="Lemire-Baeten, Austin@Waterboards" w:date="2024-11-13T15:09:00Z" w16du:dateUtc="2024-11-13T23:09:00Z"/>
          <w:rFonts w:eastAsiaTheme="minorEastAsia"/>
          <w:color w:val="252525"/>
          <w:szCs w:val="32"/>
        </w:rPr>
      </w:pPr>
      <w:del w:id="695"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2FA33073" w14:textId="14A68DDB" w:rsidR="00EA0219" w:rsidRPr="00A12C76" w:rsidDel="00603165" w:rsidRDefault="00EA0219" w:rsidP="00EA0219">
      <w:pPr>
        <w:contextualSpacing/>
        <w:rPr>
          <w:del w:id="696" w:author="Lemire-Baeten, Austin@Waterboards" w:date="2024-11-13T15:09:00Z" w16du:dateUtc="2024-11-13T23:09:00Z"/>
          <w:rFonts w:eastAsiaTheme="minorEastAsia"/>
          <w:color w:val="252525"/>
          <w:szCs w:val="32"/>
        </w:rPr>
      </w:pPr>
      <w:del w:id="697"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2528</w:delText>
        </w:r>
        <w:r w:rsidRPr="00A12C76" w:rsidDel="00603165">
          <w:rPr>
            <w:rFonts w:eastAsiaTheme="minorEastAsia"/>
            <w:color w:val="252525"/>
            <w:szCs w:val="20"/>
          </w:rPr>
          <w:delText xml:space="preserve">1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25291, Health and Safety Code</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40 CFR § 280.20</w:delText>
        </w:r>
        <w:r w:rsidRPr="00A12C76" w:rsidDel="00603165">
          <w:rPr>
            <w:rFonts w:eastAsiaTheme="minorEastAsia"/>
            <w:color w:val="252525"/>
            <w:szCs w:val="32"/>
          </w:rPr>
          <w:delText>.</w:delText>
        </w:r>
      </w:del>
    </w:p>
    <w:p w14:paraId="2286834C" w14:textId="549CC4ED" w:rsidR="00EA0219" w:rsidRPr="00A12C76" w:rsidDel="00603165" w:rsidRDefault="00EA0219" w:rsidP="00EA0219">
      <w:pPr>
        <w:contextualSpacing/>
        <w:rPr>
          <w:del w:id="698" w:author="Lemire-Baeten, Austin@Waterboards" w:date="2024-11-13T15:09:00Z" w16du:dateUtc="2024-11-13T23:09:00Z"/>
          <w:rFonts w:eastAsiaTheme="minorEastAsia"/>
          <w:color w:val="252525"/>
          <w:szCs w:val="32"/>
        </w:rPr>
      </w:pPr>
    </w:p>
    <w:p w14:paraId="1D67B415" w14:textId="1D3BA50C" w:rsidR="00EA0219" w:rsidRPr="00A12C76" w:rsidDel="00603165" w:rsidRDefault="00EA0219" w:rsidP="00EA0219">
      <w:pPr>
        <w:contextualSpacing/>
        <w:rPr>
          <w:del w:id="699" w:author="Lemire-Baeten, Austin@Waterboards" w:date="2024-11-13T15:09:00Z" w16du:dateUtc="2024-11-13T23:09:00Z"/>
          <w:rFonts w:eastAsiaTheme="minorEastAsia"/>
          <w:color w:val="252525"/>
          <w:szCs w:val="32"/>
        </w:rPr>
      </w:pPr>
    </w:p>
    <w:p w14:paraId="2E744952" w14:textId="442E78FE" w:rsidR="00EA0219" w:rsidRPr="00A12C76" w:rsidDel="00603165" w:rsidRDefault="00EA0219" w:rsidP="00EA0219">
      <w:pPr>
        <w:keepNext/>
        <w:keepLines/>
        <w:tabs>
          <w:tab w:val="left" w:pos="0"/>
        </w:tabs>
        <w:outlineLvl w:val="2"/>
        <w:rPr>
          <w:del w:id="700" w:author="Lemire-Baeten, Austin@Waterboards" w:date="2024-11-13T15:09:00Z" w16du:dateUtc="2024-11-13T23:09:00Z"/>
          <w:rFonts w:eastAsiaTheme="majorEastAsia"/>
          <w:b/>
          <w:color w:val="000000" w:themeColor="text1"/>
          <w:szCs w:val="24"/>
        </w:rPr>
      </w:pPr>
      <w:del w:id="701" w:author="Lemire-Baeten, Austin@Waterboards" w:date="2024-11-13T15:09:00Z" w16du:dateUtc="2024-11-13T23:09:00Z">
        <w:r w:rsidRPr="00A12C76" w:rsidDel="00603165">
          <w:rPr>
            <w:rFonts w:eastAsiaTheme="majorEastAsia"/>
            <w:b/>
            <w:color w:val="000000" w:themeColor="text1"/>
            <w:szCs w:val="24"/>
          </w:rPr>
          <w:delText>§ 2634.  Monitoring and Response Plan Requirements for New Underground Storage Tanks Containing Motor Vehicle Fuel and Constructed Pursuant to Section 2633</w:delText>
        </w:r>
      </w:del>
    </w:p>
    <w:p w14:paraId="3E2D9167" w14:textId="6BAAF555" w:rsidR="00EA0219" w:rsidRPr="00A12C76" w:rsidDel="00603165" w:rsidRDefault="00EA0219" w:rsidP="00EA0219">
      <w:pPr>
        <w:numPr>
          <w:ilvl w:val="0"/>
          <w:numId w:val="16"/>
        </w:numPr>
        <w:spacing w:after="240" w:afterAutospacing="0"/>
        <w:rPr>
          <w:del w:id="702" w:author="Lemire-Baeten, Austin@Waterboards" w:date="2024-11-13T15:09:00Z" w16du:dateUtc="2024-11-13T23:09:00Z"/>
        </w:rPr>
      </w:pPr>
      <w:del w:id="703" w:author="Lemire-Baeten, Austin@Waterboards" w:date="2024-11-13T15:09:00Z" w16du:dateUtc="2024-11-13T23:09:00Z">
        <w:r w:rsidRPr="00A12C76" w:rsidDel="00603165">
          <w:delText>This section applies only to underground storage tanks containing motor vehicle fuel and which are constructed in accordance with section 2633.</w:delText>
        </w:r>
      </w:del>
    </w:p>
    <w:p w14:paraId="752FE240" w14:textId="4E79757C" w:rsidR="00EA0219" w:rsidRPr="00A12C76" w:rsidDel="00603165" w:rsidRDefault="00EA0219" w:rsidP="00EA0219">
      <w:pPr>
        <w:numPr>
          <w:ilvl w:val="0"/>
          <w:numId w:val="16"/>
        </w:numPr>
        <w:spacing w:after="240" w:afterAutospacing="0"/>
        <w:rPr>
          <w:del w:id="704" w:author="Lemire-Baeten, Austin@Waterboards" w:date="2024-11-13T15:09:00Z" w16du:dateUtc="2024-11-13T23:09:00Z"/>
        </w:rPr>
      </w:pPr>
      <w:del w:id="705" w:author="Lemire-Baeten, Austin@Waterboards" w:date="2024-11-13T15:09:00Z" w16du:dateUtc="2024-11-13T23:09:00Z">
        <w:r w:rsidRPr="00A12C76" w:rsidDel="00603165">
          <w:delText>Owners or operators of tanks which are constructed pursuant to section 2633 and which contain motor vehicle fuel shall implement a monitoring program approved by the local agency and specified in the tank operating permit.</w:delText>
        </w:r>
      </w:del>
    </w:p>
    <w:p w14:paraId="4907962E" w14:textId="341BC418" w:rsidR="00EA0219" w:rsidRPr="00A12C76" w:rsidDel="00603165" w:rsidRDefault="00EA0219" w:rsidP="00EA0219">
      <w:pPr>
        <w:numPr>
          <w:ilvl w:val="0"/>
          <w:numId w:val="16"/>
        </w:numPr>
        <w:spacing w:after="240" w:afterAutospacing="0"/>
        <w:rPr>
          <w:del w:id="706" w:author="Lemire-Baeten, Austin@Waterboards" w:date="2024-11-13T15:09:00Z" w16du:dateUtc="2024-11-13T23:09:00Z"/>
        </w:rPr>
      </w:pPr>
      <w:del w:id="707" w:author="Lemire-Baeten, Austin@Waterboards" w:date="2024-11-13T15:09:00Z" w16du:dateUtc="2024-11-13T23:09:00Z">
        <w:r w:rsidRPr="00A12C76" w:rsidDel="00603165">
          <w:delText>New tanks which contain motor vehicle fuel and which are constructed in accordance with section 2633 shall be monitored as follows:</w:delText>
        </w:r>
      </w:del>
    </w:p>
    <w:p w14:paraId="43192FF6" w14:textId="05607AF2" w:rsidR="00EA0219" w:rsidRPr="00A12C76" w:rsidDel="00603165" w:rsidRDefault="00EA0219" w:rsidP="00EA0219">
      <w:pPr>
        <w:numPr>
          <w:ilvl w:val="1"/>
          <w:numId w:val="17"/>
        </w:numPr>
        <w:spacing w:after="240" w:afterAutospacing="0"/>
        <w:rPr>
          <w:del w:id="708" w:author="Lemire-Baeten, Austin@Waterboards" w:date="2024-11-13T15:09:00Z" w16du:dateUtc="2024-11-13T23:09:00Z"/>
        </w:rPr>
      </w:pPr>
      <w:del w:id="709" w:author="Lemire-Baeten, Austin@Waterboards" w:date="2024-11-13T15:09:00Z" w16du:dateUtc="2024-11-13T23:09:00Z">
        <w:r w:rsidRPr="00A12C76" w:rsidDel="00603165">
          <w:delText>The leak interception and detection system shall be monitored in accordance with subdivision (d) below;</w:delText>
        </w:r>
      </w:del>
    </w:p>
    <w:p w14:paraId="3851D49F" w14:textId="39AEEF82" w:rsidR="00EA0219" w:rsidRPr="00A12C76" w:rsidDel="00603165" w:rsidRDefault="00EA0219" w:rsidP="00EA0219">
      <w:pPr>
        <w:numPr>
          <w:ilvl w:val="1"/>
          <w:numId w:val="17"/>
        </w:numPr>
        <w:spacing w:after="240" w:afterAutospacing="0"/>
        <w:rPr>
          <w:del w:id="710" w:author="Lemire-Baeten, Austin@Waterboards" w:date="2024-11-13T15:09:00Z" w16du:dateUtc="2024-11-13T23:09:00Z"/>
        </w:rPr>
      </w:pPr>
      <w:del w:id="711" w:author="Lemire-Baeten, Austin@Waterboards" w:date="2024-11-13T15:09:00Z" w16du:dateUtc="2024-11-13T23:09:00Z">
        <w:r w:rsidRPr="00A12C76" w:rsidDel="00603165">
          <w:delText>On and after October 1, 2018, the motor vehicle fuel tank shall be monitored according to the requirements of section 2643; and</w:delText>
        </w:r>
      </w:del>
    </w:p>
    <w:p w14:paraId="3656B2F3" w14:textId="04BA4008" w:rsidR="00EA0219" w:rsidRPr="00A12C76" w:rsidDel="00603165" w:rsidRDefault="00EA0219" w:rsidP="00EA0219">
      <w:pPr>
        <w:numPr>
          <w:ilvl w:val="1"/>
          <w:numId w:val="17"/>
        </w:numPr>
        <w:spacing w:after="240" w:afterAutospacing="0"/>
        <w:rPr>
          <w:del w:id="712" w:author="Lemire-Baeten, Austin@Waterboards" w:date="2024-11-13T15:09:00Z" w16du:dateUtc="2024-11-13T23:09:00Z"/>
        </w:rPr>
      </w:pPr>
      <w:del w:id="713" w:author="Lemire-Baeten, Austin@Waterboards" w:date="2024-11-13T15:09:00Z" w16du:dateUtc="2024-11-13T23:09:00Z">
        <w:r w:rsidRPr="00A12C76" w:rsidDel="00603165">
          <w:delText>All underground piping shall be tested and monitored in accordance with section 2636.</w:delText>
        </w:r>
      </w:del>
    </w:p>
    <w:p w14:paraId="371BF04A" w14:textId="77AB650E" w:rsidR="00EA0219" w:rsidRPr="00A12C76" w:rsidDel="00603165" w:rsidRDefault="00EA0219" w:rsidP="00EA0219">
      <w:pPr>
        <w:numPr>
          <w:ilvl w:val="0"/>
          <w:numId w:val="17"/>
        </w:numPr>
        <w:spacing w:after="240" w:afterAutospacing="0"/>
        <w:rPr>
          <w:del w:id="714" w:author="Lemire-Baeten, Austin@Waterboards" w:date="2024-11-13T15:09:00Z" w16du:dateUtc="2024-11-13T23:09:00Z"/>
        </w:rPr>
      </w:pPr>
      <w:del w:id="715" w:author="Lemire-Baeten, Austin@Waterboards" w:date="2024-11-13T15:09:00Z" w16du:dateUtc="2024-11-13T23:09:00Z">
        <w:r w:rsidRPr="00A12C76" w:rsidDel="00603165">
          <w:delText>Before implementing a monitoring program, the owner or operator shall demonstrate to the satisfaction of the local agency that the program is effective in detecting an unauthorized release from the primary container before it can escape from the leak interception and detection system.  A monitoring program for leak interception and detection systems shall meet the following requirements:</w:delText>
        </w:r>
      </w:del>
    </w:p>
    <w:p w14:paraId="45DE22D2" w14:textId="04932B7B" w:rsidR="00EA0219" w:rsidRPr="00A12C76" w:rsidDel="00603165" w:rsidRDefault="00EA0219" w:rsidP="00EA0219">
      <w:pPr>
        <w:numPr>
          <w:ilvl w:val="1"/>
          <w:numId w:val="17"/>
        </w:numPr>
        <w:spacing w:after="240" w:afterAutospacing="0"/>
        <w:rPr>
          <w:del w:id="716" w:author="Lemire-Baeten, Austin@Waterboards" w:date="2024-11-13T15:09:00Z" w16du:dateUtc="2024-11-13T23:09:00Z"/>
        </w:rPr>
      </w:pPr>
      <w:del w:id="717" w:author="Lemire-Baeten, Austin@Waterboards" w:date="2024-11-13T15:09:00Z" w16du:dateUtc="2024-11-13T23:09:00Z">
        <w:r w:rsidRPr="00A12C76" w:rsidDel="00603165">
          <w:delText>The system shall detect any unauthorized release of the motor vehicle fuel using either:</w:delText>
        </w:r>
      </w:del>
    </w:p>
    <w:p w14:paraId="75EAA741" w14:textId="6A57D56E" w:rsidR="00EA0219" w:rsidRPr="00A12C76" w:rsidDel="00603165" w:rsidRDefault="00EA0219" w:rsidP="00EA0219">
      <w:pPr>
        <w:numPr>
          <w:ilvl w:val="2"/>
          <w:numId w:val="17"/>
        </w:numPr>
        <w:spacing w:after="240" w:afterAutospacing="0"/>
        <w:rPr>
          <w:del w:id="718" w:author="Lemire-Baeten, Austin@Waterboards" w:date="2024-11-13T15:09:00Z" w16du:dateUtc="2024-11-13T23:09:00Z"/>
        </w:rPr>
      </w:pPr>
      <w:del w:id="719" w:author="Lemire-Baeten, Austin@Waterboards" w:date="2024-11-13T15:09:00Z" w16du:dateUtc="2024-11-13T23:09:00Z">
        <w:r w:rsidRPr="00A12C76" w:rsidDel="00603165">
          <w:delText>One or more of the continuous monitoring methods provided in Table 3.2.  The system shall be connected to an audible and visual alarm system approved by the local agency; or</w:delText>
        </w:r>
      </w:del>
    </w:p>
    <w:p w14:paraId="461F6811" w14:textId="172C08A6" w:rsidR="00EA0219" w:rsidRPr="00A12C76" w:rsidDel="00603165" w:rsidRDefault="00EA0219" w:rsidP="00EA0219">
      <w:pPr>
        <w:numPr>
          <w:ilvl w:val="2"/>
          <w:numId w:val="17"/>
        </w:numPr>
        <w:spacing w:after="240" w:afterAutospacing="0"/>
        <w:rPr>
          <w:del w:id="720" w:author="Lemire-Baeten, Austin@Waterboards" w:date="2024-11-13T15:09:00Z" w16du:dateUtc="2024-11-13T23:09:00Z"/>
        </w:rPr>
      </w:pPr>
      <w:del w:id="721" w:author="Lemire-Baeten, Austin@Waterboards" w:date="2024-11-13T15:09:00Z" w16du:dateUtc="2024-11-13T23:09:00Z">
        <w:r w:rsidRPr="00A12C76" w:rsidDel="00603165">
          <w:delText>Manual monitoring.  If this method is used, it shall be performed daily, except on weekends and recognized state and/or federal holidays, but no less than once in any 72-hour period.  Manual monitoring may be required on a more frequent basis as specified by the local agency.</w:delText>
        </w:r>
      </w:del>
    </w:p>
    <w:p w14:paraId="3DE82CF7" w14:textId="3884C92A" w:rsidR="00EA0219" w:rsidRPr="00A12C76" w:rsidDel="00603165" w:rsidRDefault="00EA0219" w:rsidP="00EA0219">
      <w:pPr>
        <w:numPr>
          <w:ilvl w:val="1"/>
          <w:numId w:val="17"/>
        </w:numPr>
        <w:spacing w:after="240" w:afterAutospacing="0"/>
        <w:rPr>
          <w:del w:id="722" w:author="Lemire-Baeten, Austin@Waterboards" w:date="2024-11-13T15:09:00Z" w16du:dateUtc="2024-11-13T23:09:00Z"/>
        </w:rPr>
      </w:pPr>
      <w:del w:id="723" w:author="Lemire-Baeten, Austin@Waterboards" w:date="2024-11-13T15:09:00Z" w16du:dateUtc="2024-11-13T23:09:00Z">
        <w:r w:rsidRPr="00A12C76" w:rsidDel="00603165">
          <w:delText>The owner or operator shall prepare a written procedure for routine monitoring, submitted on the “Underground Storage Tank Monitoring Plan” in Title 27, Division 3, Subdivision 1, Chapter 6, which establishes:</w:delText>
        </w:r>
      </w:del>
    </w:p>
    <w:p w14:paraId="0F11E2F0" w14:textId="25A30FDB" w:rsidR="00EA0219" w:rsidRPr="00A12C76" w:rsidDel="00603165" w:rsidRDefault="00EA0219" w:rsidP="00EA0219">
      <w:pPr>
        <w:numPr>
          <w:ilvl w:val="2"/>
          <w:numId w:val="17"/>
        </w:numPr>
        <w:spacing w:after="240" w:afterAutospacing="0"/>
        <w:rPr>
          <w:del w:id="724" w:author="Lemire-Baeten, Austin@Waterboards" w:date="2024-11-13T15:09:00Z" w16du:dateUtc="2024-11-13T23:09:00Z"/>
        </w:rPr>
      </w:pPr>
      <w:del w:id="725" w:author="Lemire-Baeten, Austin@Waterboards" w:date="2024-11-13T15:09:00Z" w16du:dateUtc="2024-11-13T23:09:00Z">
        <w:r w:rsidRPr="00A12C76" w:rsidDel="00603165">
          <w:delText>The frequency of performing the monitoring;</w:delText>
        </w:r>
      </w:del>
    </w:p>
    <w:p w14:paraId="3C3BD78C" w14:textId="5D581877" w:rsidR="00EA0219" w:rsidRPr="00A12C76" w:rsidDel="00603165" w:rsidRDefault="00EA0219" w:rsidP="00EA0219">
      <w:pPr>
        <w:numPr>
          <w:ilvl w:val="2"/>
          <w:numId w:val="17"/>
        </w:numPr>
        <w:spacing w:after="240" w:afterAutospacing="0"/>
        <w:rPr>
          <w:del w:id="726" w:author="Lemire-Baeten, Austin@Waterboards" w:date="2024-11-13T15:09:00Z" w16du:dateUtc="2024-11-13T23:09:00Z"/>
        </w:rPr>
      </w:pPr>
      <w:del w:id="727" w:author="Lemire-Baeten, Austin@Waterboards" w:date="2024-11-13T15:09:00Z" w16du:dateUtc="2024-11-13T23:09:00Z">
        <w:r w:rsidRPr="00A12C76" w:rsidDel="00603165">
          <w:delText>The methods and equipment to be used for performing the monitoring;</w:delText>
        </w:r>
      </w:del>
    </w:p>
    <w:p w14:paraId="5EC8DED7" w14:textId="40BB5C12" w:rsidR="00EA0219" w:rsidRPr="00A12C76" w:rsidDel="00603165" w:rsidRDefault="00EA0219" w:rsidP="00EA0219">
      <w:pPr>
        <w:numPr>
          <w:ilvl w:val="2"/>
          <w:numId w:val="17"/>
        </w:numPr>
        <w:spacing w:after="240" w:afterAutospacing="0"/>
        <w:rPr>
          <w:del w:id="728" w:author="Lemire-Baeten, Austin@Waterboards" w:date="2024-11-13T15:09:00Z" w16du:dateUtc="2024-11-13T23:09:00Z"/>
        </w:rPr>
      </w:pPr>
      <w:del w:id="729" w:author="Lemire-Baeten, Austin@Waterboards" w:date="2024-11-13T15:09:00Z" w16du:dateUtc="2024-11-13T23:09:00Z">
        <w:r w:rsidRPr="00A12C76" w:rsidDel="00603165">
          <w:delText>The location(s) where the monitoring will be performed;</w:delText>
        </w:r>
      </w:del>
    </w:p>
    <w:p w14:paraId="5B19B4CC" w14:textId="0914ACF7" w:rsidR="00EA0219" w:rsidRPr="00A12C76" w:rsidDel="00603165" w:rsidRDefault="00EA0219" w:rsidP="00EA0219">
      <w:pPr>
        <w:numPr>
          <w:ilvl w:val="2"/>
          <w:numId w:val="17"/>
        </w:numPr>
        <w:spacing w:after="240" w:afterAutospacing="0"/>
        <w:rPr>
          <w:del w:id="730" w:author="Lemire-Baeten, Austin@Waterboards" w:date="2024-11-13T15:09:00Z" w16du:dateUtc="2024-11-13T23:09:00Z"/>
        </w:rPr>
      </w:pPr>
      <w:del w:id="731" w:author="Lemire-Baeten, Austin@Waterboards" w:date="2024-11-13T15:09:00Z" w16du:dateUtc="2024-11-13T23:09:00Z">
        <w:r w:rsidRPr="00A12C76" w:rsidDel="00603165">
          <w:delText>The name(s) and title(s) of the person(s) responsible for performing the monitoring and/or maintaining the equipment;</w:delText>
        </w:r>
      </w:del>
    </w:p>
    <w:p w14:paraId="0439D606" w14:textId="15CA46D3" w:rsidR="00EA0219" w:rsidRPr="00A12C76" w:rsidDel="00603165" w:rsidRDefault="00EA0219" w:rsidP="00EA0219">
      <w:pPr>
        <w:numPr>
          <w:ilvl w:val="2"/>
          <w:numId w:val="17"/>
        </w:numPr>
        <w:spacing w:after="240" w:afterAutospacing="0"/>
        <w:rPr>
          <w:del w:id="732" w:author="Lemire-Baeten, Austin@Waterboards" w:date="2024-11-13T15:09:00Z" w16du:dateUtc="2024-11-13T23:09:00Z"/>
        </w:rPr>
      </w:pPr>
      <w:del w:id="733" w:author="Lemire-Baeten, Austin@Waterboards" w:date="2024-11-13T15:09:00Z" w16du:dateUtc="2024-11-13T23:09:00Z">
        <w:r w:rsidRPr="00A12C76" w:rsidDel="00603165">
          <w:delText>The reporting format;</w:delText>
        </w:r>
      </w:del>
    </w:p>
    <w:p w14:paraId="39D44479" w14:textId="3C37E83E" w:rsidR="00EA0219" w:rsidRPr="00A12C76" w:rsidDel="00603165" w:rsidRDefault="00EA0219" w:rsidP="00EA0219">
      <w:pPr>
        <w:numPr>
          <w:ilvl w:val="2"/>
          <w:numId w:val="17"/>
        </w:numPr>
        <w:spacing w:after="240" w:afterAutospacing="0"/>
        <w:rPr>
          <w:del w:id="734" w:author="Lemire-Baeten, Austin@Waterboards" w:date="2024-11-13T15:09:00Z" w16du:dateUtc="2024-11-13T23:09:00Z"/>
        </w:rPr>
      </w:pPr>
      <w:del w:id="735" w:author="Lemire-Baeten, Austin@Waterboards" w:date="2024-11-13T15:09:00Z" w16du:dateUtc="2024-11-13T23:09:00Z">
        <w:r w:rsidRPr="00A12C76" w:rsidDel="00603165">
          <w:delText>The preventive maintenance schedule for the monitoring equipment. The maintenance schedule shall be in accordance with the manufacturer’s instructions; and</w:delText>
        </w:r>
      </w:del>
    </w:p>
    <w:p w14:paraId="1F53BAD0" w14:textId="62E72F3B" w:rsidR="00EA0219" w:rsidRPr="00A12C76" w:rsidDel="00603165" w:rsidRDefault="00EA0219" w:rsidP="00EA0219">
      <w:pPr>
        <w:numPr>
          <w:ilvl w:val="2"/>
          <w:numId w:val="17"/>
        </w:numPr>
        <w:spacing w:after="240" w:afterAutospacing="0"/>
        <w:rPr>
          <w:del w:id="736" w:author="Lemire-Baeten, Austin@Waterboards" w:date="2024-11-13T15:09:00Z" w16du:dateUtc="2024-11-13T23:09:00Z"/>
        </w:rPr>
      </w:pPr>
      <w:del w:id="737" w:author="Lemire-Baeten, Austin@Waterboards" w:date="2024-11-13T15:09:00Z" w16du:dateUtc="2024-11-13T23:09:00Z">
        <w:r w:rsidRPr="00A12C76" w:rsidDel="00603165">
          <w:delText xml:space="preserve"> A description of the training necessary for the operation of both the tank system and the monitoring equipment.</w:delText>
        </w:r>
      </w:del>
    </w:p>
    <w:p w14:paraId="6A3283C5" w14:textId="117277B9" w:rsidR="00EA0219" w:rsidRPr="00A12C76" w:rsidDel="00603165" w:rsidRDefault="00EA0219" w:rsidP="00EA0219">
      <w:pPr>
        <w:numPr>
          <w:ilvl w:val="1"/>
          <w:numId w:val="17"/>
        </w:numPr>
        <w:spacing w:after="240" w:afterAutospacing="0"/>
        <w:rPr>
          <w:del w:id="738" w:author="Lemire-Baeten, Austin@Waterboards" w:date="2024-11-13T15:09:00Z" w16du:dateUtc="2024-11-13T23:09:00Z"/>
        </w:rPr>
      </w:pPr>
      <w:del w:id="739" w:author="Lemire-Baeten, Austin@Waterboards" w:date="2024-11-13T15:09:00Z" w16du:dateUtc="2024-11-13T23:09:00Z">
        <w:r w:rsidRPr="00A12C76" w:rsidDel="00603165">
          <w:delText>For methods of monitoring where the presence of the hazardous substance is not determined directly, for example, where liquid level measurements are used as the basis for determination (i.e., liquid level measurements), the monitoring program shall specify the proposed method(s) for determining the presence or absence of the hazardous substance if the indirect method indicates a possible unauthorized release of motor vehicle fuel.</w:delText>
        </w:r>
      </w:del>
    </w:p>
    <w:p w14:paraId="2EF5FDF9" w14:textId="62F1BE51" w:rsidR="00EA0219" w:rsidRPr="00A12C76" w:rsidDel="00603165" w:rsidRDefault="00EA0219" w:rsidP="00EA0219">
      <w:pPr>
        <w:numPr>
          <w:ilvl w:val="0"/>
          <w:numId w:val="17"/>
        </w:numPr>
        <w:spacing w:after="240" w:afterAutospacing="0"/>
        <w:rPr>
          <w:del w:id="740" w:author="Lemire-Baeten, Austin@Waterboards" w:date="2024-11-13T15:09:00Z" w16du:dateUtc="2024-11-13T23:09:00Z"/>
        </w:rPr>
      </w:pPr>
      <w:del w:id="741" w:author="Lemire-Baeten, Austin@Waterboards" w:date="2024-11-13T15:09:00Z" w16du:dateUtc="2024-11-13T23:09:00Z">
        <w:r w:rsidRPr="00A12C76" w:rsidDel="00603165">
          <w:delText>A response plan for an unauthorized release shall be developed before the underground storage tank system is put into service.  If the leak interception and detection system meets the volumetric requirement of section 2631(d), the local agency shall require the owner to develop a response plan pursuant to the requirements of subsection 2632(d)(2).  If the leak interception and detection system does not meet the volumetric requirements of section 2631(d)(1) through (5), the response plan shall consider the following:</w:delText>
        </w:r>
      </w:del>
    </w:p>
    <w:p w14:paraId="2E1D1865" w14:textId="15F5008C" w:rsidR="00EA0219" w:rsidRPr="00A12C76" w:rsidDel="00603165" w:rsidRDefault="00EA0219" w:rsidP="00EA0219">
      <w:pPr>
        <w:numPr>
          <w:ilvl w:val="1"/>
          <w:numId w:val="17"/>
        </w:numPr>
        <w:spacing w:after="240" w:afterAutospacing="0"/>
        <w:rPr>
          <w:del w:id="742" w:author="Lemire-Baeten, Austin@Waterboards" w:date="2024-11-13T15:09:00Z" w16du:dateUtc="2024-11-13T23:09:00Z"/>
        </w:rPr>
      </w:pPr>
      <w:del w:id="743" w:author="Lemire-Baeten, Austin@Waterboards" w:date="2024-11-13T15:09:00Z" w16du:dateUtc="2024-11-13T23:09:00Z">
        <w:r w:rsidRPr="00A12C76" w:rsidDel="00603165">
          <w:delText>The volume of the leak interception and detection system in relation to the volume of the primary container;</w:delText>
        </w:r>
      </w:del>
    </w:p>
    <w:p w14:paraId="2D3D937D" w14:textId="16A3529B" w:rsidR="00EA0219" w:rsidRPr="00A12C76" w:rsidDel="00603165" w:rsidRDefault="00EA0219" w:rsidP="00EA0219">
      <w:pPr>
        <w:numPr>
          <w:ilvl w:val="1"/>
          <w:numId w:val="17"/>
        </w:numPr>
        <w:spacing w:after="240" w:afterAutospacing="0"/>
        <w:rPr>
          <w:del w:id="744" w:author="Lemire-Baeten, Austin@Waterboards" w:date="2024-11-13T15:09:00Z" w16du:dateUtc="2024-11-13T23:09:00Z"/>
        </w:rPr>
      </w:pPr>
      <w:del w:id="745" w:author="Lemire-Baeten, Austin@Waterboards" w:date="2024-11-13T15:09:00Z" w16du:dateUtc="2024-11-13T23:09:00Z">
        <w:r w:rsidRPr="00A12C76" w:rsidDel="00603165">
          <w:delText>The amount of time the leak interception and detection system shall provide containment in relation to the period of time between detection of an unauthorized release and cleanup of the leaked substance;</w:delText>
        </w:r>
      </w:del>
    </w:p>
    <w:p w14:paraId="2E4FF01D" w14:textId="53007924" w:rsidR="00EA0219" w:rsidRPr="00A12C76" w:rsidDel="00603165" w:rsidRDefault="00EA0219" w:rsidP="00EA0219">
      <w:pPr>
        <w:numPr>
          <w:ilvl w:val="1"/>
          <w:numId w:val="17"/>
        </w:numPr>
        <w:spacing w:after="240" w:afterAutospacing="0"/>
        <w:rPr>
          <w:del w:id="746" w:author="Lemire-Baeten, Austin@Waterboards" w:date="2024-11-13T15:09:00Z" w16du:dateUtc="2024-11-13T23:09:00Z"/>
        </w:rPr>
      </w:pPr>
      <w:del w:id="747" w:author="Lemire-Baeten, Austin@Waterboards" w:date="2024-11-13T15:09:00Z" w16du:dateUtc="2024-11-13T23:09:00Z">
        <w:r w:rsidRPr="00A12C76" w:rsidDel="00603165">
          <w:delText>The depth from the bottom of the leak interception and detection system to the highest anticipated level of ground water;</w:delText>
        </w:r>
      </w:del>
    </w:p>
    <w:p w14:paraId="4BBB49DF" w14:textId="72A4456F" w:rsidR="00EA0219" w:rsidRPr="00A12C76" w:rsidDel="00603165" w:rsidRDefault="00EA0219" w:rsidP="00EA0219">
      <w:pPr>
        <w:numPr>
          <w:ilvl w:val="1"/>
          <w:numId w:val="17"/>
        </w:numPr>
        <w:spacing w:after="240" w:afterAutospacing="0"/>
        <w:rPr>
          <w:del w:id="748" w:author="Lemire-Baeten, Austin@Waterboards" w:date="2024-11-13T15:09:00Z" w16du:dateUtc="2024-11-13T23:09:00Z"/>
        </w:rPr>
      </w:pPr>
      <w:del w:id="749" w:author="Lemire-Baeten, Austin@Waterboards" w:date="2024-11-13T15:09:00Z" w16du:dateUtc="2024-11-13T23:09:00Z">
        <w:r w:rsidRPr="00A12C76" w:rsidDel="00603165">
          <w:delText>The nature of the unsaturated soils under the leak interception and detection system and their ability to absorb contaminants or to allow movement of contaminants; and</w:delText>
        </w:r>
      </w:del>
    </w:p>
    <w:p w14:paraId="6B0DD8D6" w14:textId="20E487E5" w:rsidR="00EA0219" w:rsidRPr="00A12C76" w:rsidDel="00603165" w:rsidRDefault="00EA0219" w:rsidP="00EA0219">
      <w:pPr>
        <w:spacing w:before="0" w:beforeAutospacing="0" w:after="0" w:afterAutospacing="0"/>
        <w:rPr>
          <w:del w:id="750" w:author="Lemire-Baeten, Austin@Waterboards" w:date="2024-11-13T15:09:00Z" w16du:dateUtc="2024-11-13T23:09:00Z"/>
        </w:rPr>
      </w:pPr>
      <w:del w:id="751" w:author="Lemire-Baeten, Austin@Waterboards" w:date="2024-11-13T15:09:00Z" w16du:dateUtc="2024-11-13T23:09:00Z">
        <w:r w:rsidRPr="00A12C76" w:rsidDel="00603165">
          <w:br w:type="page"/>
        </w:r>
      </w:del>
    </w:p>
    <w:p w14:paraId="0D446801" w14:textId="3B9271C8" w:rsidR="00EA0219" w:rsidRPr="00A12C76" w:rsidDel="00603165" w:rsidRDefault="00EA0219" w:rsidP="00EA0219">
      <w:pPr>
        <w:numPr>
          <w:ilvl w:val="1"/>
          <w:numId w:val="17"/>
        </w:numPr>
        <w:spacing w:after="240" w:afterAutospacing="0"/>
        <w:rPr>
          <w:del w:id="752" w:author="Lemire-Baeten, Austin@Waterboards" w:date="2024-11-13T15:09:00Z" w16du:dateUtc="2024-11-13T23:09:00Z"/>
        </w:rPr>
      </w:pPr>
      <w:del w:id="753" w:author="Lemire-Baeten, Austin@Waterboards" w:date="2024-11-13T15:09:00Z" w16du:dateUtc="2024-11-13T23:09:00Z">
        <w:r w:rsidRPr="00A12C76" w:rsidDel="00603165">
          <w:delText>The methods and scheduling for removal all of the hazardous substances which may have been discharged from the primary container and are located in the unsaturated soils between the primary container and ground water, including the leak interception and detection system sump.</w:delText>
        </w:r>
      </w:del>
    </w:p>
    <w:p w14:paraId="1456B553" w14:textId="4390C5C3" w:rsidR="00EA0219" w:rsidRPr="00A12C76" w:rsidDel="00603165" w:rsidRDefault="00EA0219" w:rsidP="00EA0219">
      <w:pPr>
        <w:contextualSpacing/>
        <w:rPr>
          <w:del w:id="754" w:author="Lemire-Baeten, Austin@Waterboards" w:date="2024-11-13T15:09:00Z" w16du:dateUtc="2024-11-13T23:09:00Z"/>
          <w:rFonts w:eastAsiaTheme="minorEastAsia"/>
          <w:szCs w:val="32"/>
        </w:rPr>
      </w:pPr>
      <w:del w:id="755"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D76E527" w14:textId="1E94CD16" w:rsidR="00EA0219" w:rsidRPr="00A12C76" w:rsidDel="00603165" w:rsidRDefault="00EA0219" w:rsidP="00EA0219">
      <w:pPr>
        <w:contextualSpacing/>
        <w:rPr>
          <w:del w:id="756" w:author="Lemire-Baeten, Austin@Waterboards" w:date="2024-11-13T15:09:00Z" w16du:dateUtc="2024-11-13T23:09:00Z"/>
          <w:rFonts w:eastAsiaTheme="minorEastAsia"/>
          <w:szCs w:val="32"/>
        </w:rPr>
      </w:pPr>
      <w:del w:id="757" w:author="Lemire-Baeten, Austin@Waterboards" w:date="2024-11-13T15:09:00Z" w16du:dateUtc="2024-11-13T23:09:00Z">
        <w:r w:rsidRPr="00A12C76" w:rsidDel="00603165">
          <w:rPr>
            <w:rFonts w:eastAsiaTheme="minorEastAsia"/>
            <w:szCs w:val="32"/>
          </w:rPr>
          <w:delText>Reference:  Sections 25281, 25291 and 25292, Health and Safety Code; and 40 CFR § 280.41.</w:delText>
        </w:r>
      </w:del>
    </w:p>
    <w:p w14:paraId="3541E541" w14:textId="4D8C9444" w:rsidR="00EA0219" w:rsidRPr="00A12C76" w:rsidDel="00603165" w:rsidRDefault="00EA0219" w:rsidP="00EA0219">
      <w:pPr>
        <w:contextualSpacing/>
        <w:rPr>
          <w:del w:id="758" w:author="Lemire-Baeten, Austin@Waterboards" w:date="2024-11-13T15:09:00Z" w16du:dateUtc="2024-11-13T23:09:00Z"/>
          <w:rFonts w:eastAsiaTheme="minorEastAsia"/>
          <w:szCs w:val="32"/>
        </w:rPr>
      </w:pPr>
    </w:p>
    <w:p w14:paraId="3C04D185" w14:textId="2520D54A" w:rsidR="00EA0219" w:rsidRPr="00A12C76" w:rsidDel="00603165" w:rsidRDefault="00EA0219" w:rsidP="00EA0219">
      <w:pPr>
        <w:contextualSpacing/>
        <w:rPr>
          <w:del w:id="759" w:author="Lemire-Baeten, Austin@Waterboards" w:date="2024-11-13T15:09:00Z" w16du:dateUtc="2024-11-13T23:09:00Z"/>
          <w:rFonts w:eastAsiaTheme="minorEastAsia"/>
          <w:szCs w:val="32"/>
        </w:rPr>
      </w:pPr>
    </w:p>
    <w:p w14:paraId="1FE6AC2B" w14:textId="4A89912B" w:rsidR="00EA0219" w:rsidRPr="00A12C76" w:rsidDel="00603165" w:rsidRDefault="00EA0219" w:rsidP="00EA0219">
      <w:pPr>
        <w:keepNext/>
        <w:keepLines/>
        <w:ind w:left="990" w:hanging="990"/>
        <w:outlineLvl w:val="2"/>
        <w:rPr>
          <w:del w:id="760" w:author="Lemire-Baeten, Austin@Waterboards" w:date="2024-11-13T15:09:00Z" w16du:dateUtc="2024-11-13T23:09:00Z"/>
          <w:rFonts w:eastAsiaTheme="majorEastAsia"/>
          <w:b/>
          <w:color w:val="000000" w:themeColor="text1"/>
          <w:szCs w:val="24"/>
        </w:rPr>
      </w:pPr>
      <w:del w:id="761" w:author="Lemire-Baeten, Austin@Waterboards" w:date="2024-11-13T15:09:00Z" w16du:dateUtc="2024-11-13T23:09:00Z">
        <w:r w:rsidRPr="00A12C76" w:rsidDel="00603165">
          <w:rPr>
            <w:rFonts w:eastAsiaTheme="majorEastAsia"/>
            <w:b/>
            <w:color w:val="000000" w:themeColor="text1"/>
            <w:szCs w:val="24"/>
          </w:rPr>
          <w:delText>§ 2635.  Installation and Testing Requirements for All New Underground Storage Tanks</w:delText>
        </w:r>
      </w:del>
    </w:p>
    <w:p w14:paraId="6F67A0B8" w14:textId="16A57243" w:rsidR="00EA0219" w:rsidRPr="00A12C76" w:rsidDel="00603165" w:rsidRDefault="00EA0219" w:rsidP="00EA0219">
      <w:pPr>
        <w:numPr>
          <w:ilvl w:val="0"/>
          <w:numId w:val="18"/>
        </w:numPr>
        <w:spacing w:after="240" w:afterAutospacing="0"/>
        <w:rPr>
          <w:del w:id="762" w:author="Lemire-Baeten, Austin@Waterboards" w:date="2024-11-13T15:09:00Z" w16du:dateUtc="2024-11-13T23:09:00Z"/>
        </w:rPr>
      </w:pPr>
      <w:del w:id="763" w:author="Lemire-Baeten, Austin@Waterboards" w:date="2024-11-13T15:09:00Z" w16du:dateUtc="2024-11-13T23:09:00Z">
        <w:r w:rsidRPr="00A12C76" w:rsidDel="00603165">
          <w:delText>Primary and secondary containment systems shall be designed, constructed, tested, and certified to comply, as applicable, with all of the following requirements:</w:delText>
        </w:r>
      </w:del>
    </w:p>
    <w:p w14:paraId="758DAE66" w14:textId="4EA701EC" w:rsidR="00EA0219" w:rsidRPr="00A12C76" w:rsidDel="00603165" w:rsidRDefault="00EA0219" w:rsidP="00EA0219">
      <w:pPr>
        <w:numPr>
          <w:ilvl w:val="1"/>
          <w:numId w:val="19"/>
        </w:numPr>
        <w:spacing w:after="240" w:afterAutospacing="0"/>
        <w:rPr>
          <w:del w:id="764" w:author="Lemire-Baeten, Austin@Waterboards" w:date="2024-11-13T15:09:00Z" w16du:dateUtc="2024-11-13T23:09:00Z"/>
        </w:rPr>
      </w:pPr>
      <w:del w:id="765" w:author="Lemire-Baeten, Austin@Waterboards" w:date="2024-11-13T15:09:00Z" w16du:dateUtc="2024-11-13T23:09:00Z">
        <w:r w:rsidRPr="00A12C76" w:rsidDel="00603165">
          <w:delText>All underground storage tanks shall be tested at the factory before being transported.  The tests shall determine whether the tanks were constructed in accordance with the applicable sections of the industry code or engineering standard under which they were built.</w:delText>
        </w:r>
      </w:del>
    </w:p>
    <w:p w14:paraId="57686D20" w14:textId="7253FE8D" w:rsidR="00EA0219" w:rsidRPr="00A12C76" w:rsidDel="00603165" w:rsidRDefault="00EA0219" w:rsidP="00EA0219">
      <w:pPr>
        <w:numPr>
          <w:ilvl w:val="1"/>
          <w:numId w:val="19"/>
        </w:numPr>
        <w:spacing w:after="240" w:afterAutospacing="0"/>
        <w:rPr>
          <w:del w:id="766" w:author="Lemire-Baeten, Austin@Waterboards" w:date="2024-11-13T15:09:00Z" w16du:dateUtc="2024-11-13T23:09:00Z"/>
        </w:rPr>
      </w:pPr>
      <w:del w:id="767" w:author="Lemire-Baeten, Austin@Waterboards" w:date="2024-11-13T15:09:00Z" w16du:dateUtc="2024-11-13T23:09:00Z">
        <w:r w:rsidRPr="00A12C76" w:rsidDel="00603165">
          <w:delText>The outer surface of underground storage tanks constructed of steel shall be protected from corrosion as follows, except that primary containment systems installed in a secondary containment system and not backfilled do not need cathodic protection:</w:delText>
        </w:r>
      </w:del>
    </w:p>
    <w:p w14:paraId="5C2F3805" w14:textId="591BFE71" w:rsidR="00EA0219" w:rsidRPr="00A12C76" w:rsidDel="00603165" w:rsidRDefault="00EA0219" w:rsidP="00EA0219">
      <w:pPr>
        <w:numPr>
          <w:ilvl w:val="2"/>
          <w:numId w:val="19"/>
        </w:numPr>
        <w:spacing w:after="240" w:afterAutospacing="0"/>
        <w:rPr>
          <w:del w:id="768" w:author="Lemire-Baeten, Austin@Waterboards" w:date="2024-11-13T15:09:00Z" w16du:dateUtc="2024-11-13T23:09:00Z"/>
        </w:rPr>
      </w:pPr>
      <w:del w:id="769" w:author="Lemire-Baeten, Austin@Waterboards" w:date="2024-11-13T15:09:00Z" w16du:dateUtc="2024-11-13T23:09:00Z">
        <w:r w:rsidRPr="00A12C76" w:rsidDel="00603165">
          <w:delText>Field-installed cathodic protection systems shall be designed and certified as adequate by a corrosion specialist.  The cathodic protection systems shall be tested by a cathodic protection tester within six months of installation and at least once every 36 months thereafter.  The criteria that are used to determine that cathodic protection is adequate as required by this section shall be in accordance with a code of practice developed in accordance with voluntary consensus standards.  Impressed-current cathodic protection systems shall also be inspected every 60 days to ensure that they are in proper working order.  On and after October 1, 2018, cathodic protection systems shall be tested within six months of the date of the completion of a repair to the cathodic protection system.</w:delText>
        </w:r>
      </w:del>
    </w:p>
    <w:p w14:paraId="1A84F807" w14:textId="4D4B8180" w:rsidR="00EA0219" w:rsidRPr="00A12C76" w:rsidDel="00603165" w:rsidRDefault="00EA0219" w:rsidP="00EA0219">
      <w:pPr>
        <w:numPr>
          <w:ilvl w:val="2"/>
          <w:numId w:val="19"/>
        </w:numPr>
        <w:spacing w:after="240" w:afterAutospacing="0"/>
        <w:rPr>
          <w:del w:id="770" w:author="Lemire-Baeten, Austin@Waterboards" w:date="2024-11-13T15:09:00Z" w16du:dateUtc="2024-11-13T23:09:00Z"/>
        </w:rPr>
      </w:pPr>
      <w:del w:id="771" w:author="Lemire-Baeten, Austin@Waterboards" w:date="2024-11-13T15:09:00Z" w16du:dateUtc="2024-11-13T23:09:00Z">
        <w:r w:rsidRPr="00A12C76" w:rsidDel="00603165">
          <w:delText>Underground storage tanks protected with fiberglass-reinforced plastic coatings, composites, or equivalent non-metallic exterior coatings or coverings, including coating/sacrificial anode systems, shall be tested at the installation site using an electric resistance holiday detector.  All holidays detected shall be repaired and checked by a factory authorized repair service before installation.  During and after installation, care shall be taken to prevent damage to the protective coating or cladding.  Pre-engineered corrosion protection systems with sacrificial anodes shall be checked once every 36 months in accordance with the manufacturer’s instructions.  On and after October 1, 2018, corrosion protection systems with sacrificial anodes shall be checked within six months of the date of the completion of a repair to the cathodic protection system.</w:delText>
        </w:r>
      </w:del>
    </w:p>
    <w:p w14:paraId="7A2BE0B5" w14:textId="00B84A1A" w:rsidR="00EA0219" w:rsidRPr="00A12C76" w:rsidDel="00603165" w:rsidRDefault="00EA0219" w:rsidP="00EA0219">
      <w:pPr>
        <w:numPr>
          <w:ilvl w:val="1"/>
          <w:numId w:val="19"/>
        </w:numPr>
        <w:spacing w:after="240" w:afterAutospacing="0"/>
        <w:rPr>
          <w:del w:id="772" w:author="Lemire-Baeten, Austin@Waterboards" w:date="2024-11-13T15:09:00Z" w16du:dateUtc="2024-11-13T23:09:00Z"/>
        </w:rPr>
      </w:pPr>
      <w:del w:id="773" w:author="Lemire-Baeten, Austin@Waterboards" w:date="2024-11-13T15:09:00Z" w16du:dateUtc="2024-11-13T23:09:00Z">
        <w:r w:rsidRPr="00A12C76" w:rsidDel="00603165">
          <w:delText>Before installation, the tank shall be tested for tightness at the installation site in accordance with the manufacturer’s written guidelines.  If there are no guidelines, the primary and secondary containment shall be tested for tightness with air pressure at not less than three pounds per square inch (20.68 kilopascals) and not more than five pounds per square inch (34.48 kilopascals).  In lieu of the above, an equivalent differential pressure test, expressed in inches of mercury vacuum, in the interstitial space of the secondary containment, is acceptable.  The pressure (or vacuum in the interstitial space) shall be maintained for a minimum of 30 minutes to determine if the tank is tight.  If a tank fails the tightness test, as evidenced by soap bubbles, or water droplets, installation shall be suspended until the tank is replaced or repaired by a factory authorized repair service.  Following repair or replacement, the tank shall pass a tightness test.</w:delText>
        </w:r>
      </w:del>
    </w:p>
    <w:p w14:paraId="00587A7E" w14:textId="3C2700E4" w:rsidR="00EA0219" w:rsidRPr="00A12C76" w:rsidDel="00603165" w:rsidRDefault="00EA0219" w:rsidP="00EA0219">
      <w:pPr>
        <w:numPr>
          <w:ilvl w:val="1"/>
          <w:numId w:val="19"/>
        </w:numPr>
        <w:spacing w:after="240" w:afterAutospacing="0"/>
        <w:rPr>
          <w:del w:id="774" w:author="Lemire-Baeten, Austin@Waterboards" w:date="2024-11-13T15:09:00Z" w16du:dateUtc="2024-11-13T23:09:00Z"/>
        </w:rPr>
      </w:pPr>
      <w:del w:id="775" w:author="Lemire-Baeten, Austin@Waterboards" w:date="2024-11-13T15:09:00Z" w16du:dateUtc="2024-11-13T23:09:00Z">
        <w:r w:rsidRPr="00A12C76" w:rsidDel="00603165">
          <w:delText>All secondary containment systems shall pass a post- installation test which meets the approval of the local agency.</w:delText>
        </w:r>
      </w:del>
    </w:p>
    <w:p w14:paraId="5D5FD544" w14:textId="7AA00F3B" w:rsidR="00EA0219" w:rsidRPr="00A12C76" w:rsidDel="00603165" w:rsidRDefault="00EA0219" w:rsidP="00EA0219">
      <w:pPr>
        <w:numPr>
          <w:ilvl w:val="1"/>
          <w:numId w:val="19"/>
        </w:numPr>
        <w:spacing w:after="240" w:afterAutospacing="0"/>
        <w:rPr>
          <w:del w:id="776" w:author="Lemire-Baeten, Austin@Waterboards" w:date="2024-11-13T15:09:00Z" w16du:dateUtc="2024-11-13T23:09:00Z"/>
        </w:rPr>
      </w:pPr>
      <w:del w:id="777" w:author="Lemire-Baeten, Austin@Waterboards" w:date="2024-11-13T15:09:00Z" w16du:dateUtc="2024-11-13T23:09:00Z">
        <w:r w:rsidRPr="00A12C76" w:rsidDel="00603165">
          <w:delText>After installation, but before the underground storage tank is placed in service, a tank integrity test shall be conducted to ensure that no damage occurred during installation.  The tank integrity test is not required if the tank is equipped with an interstitial monitor certified by a third party evaluator to meet the performance standards of a “tank integrity test” as defined in section 2611, or if the tank is tested using another method deemed by the State Water Resources Control Board to be equivalent.</w:delText>
        </w:r>
      </w:del>
    </w:p>
    <w:p w14:paraId="408572F6" w14:textId="52C30C23" w:rsidR="00EA0219" w:rsidRPr="00A12C76" w:rsidDel="00603165" w:rsidRDefault="00EA0219" w:rsidP="00EA0219">
      <w:pPr>
        <w:numPr>
          <w:ilvl w:val="1"/>
          <w:numId w:val="19"/>
        </w:numPr>
        <w:spacing w:after="240" w:afterAutospacing="0"/>
        <w:rPr>
          <w:del w:id="778" w:author="Lemire-Baeten, Austin@Waterboards" w:date="2024-11-13T15:09:00Z" w16du:dateUtc="2024-11-13T23:09:00Z"/>
        </w:rPr>
      </w:pPr>
      <w:del w:id="779" w:author="Lemire-Baeten, Austin@Waterboards" w:date="2024-11-13T15:09:00Z" w16du:dateUtc="2024-11-13T23:09:00Z">
        <w:r w:rsidRPr="00A12C76" w:rsidDel="00603165">
          <w:delText>All underground storage tanks shall be installed according to a code of practice developed in accordance with voluntary consensus standards and the manufacturer’s written installation instructions.  The owner or operator shall certify that the underground storage tank was installed in accordance with the above requirements as required by subdivision (f) of this section.</w:delText>
        </w:r>
      </w:del>
    </w:p>
    <w:p w14:paraId="5A9826C0" w14:textId="1130C725" w:rsidR="00EA0219" w:rsidRPr="00A12C76" w:rsidDel="00603165" w:rsidRDefault="00EA0219" w:rsidP="00EA0219">
      <w:pPr>
        <w:numPr>
          <w:ilvl w:val="1"/>
          <w:numId w:val="19"/>
        </w:numPr>
        <w:spacing w:after="240" w:afterAutospacing="0"/>
        <w:rPr>
          <w:del w:id="780" w:author="Lemire-Baeten, Austin@Waterboards" w:date="2024-11-13T15:09:00Z" w16du:dateUtc="2024-11-13T23:09:00Z"/>
        </w:rPr>
      </w:pPr>
      <w:del w:id="781" w:author="Lemire-Baeten, Austin@Waterboards" w:date="2024-11-13T15:09:00Z" w16du:dateUtc="2024-11-13T23:09:00Z">
        <w:r w:rsidRPr="00A12C76" w:rsidDel="00603165">
          <w:delText>All underground storage tanks subject to flotation shall be anchored using methods specified by the manufacturer or, if none exist, shall be anchored according to the best engineering judgment.</w:delText>
        </w:r>
      </w:del>
    </w:p>
    <w:p w14:paraId="1A13765C" w14:textId="24CB050C" w:rsidR="00EA0219" w:rsidRPr="00A12C76" w:rsidDel="00603165" w:rsidRDefault="00EA0219" w:rsidP="00EA0219">
      <w:pPr>
        <w:numPr>
          <w:ilvl w:val="0"/>
          <w:numId w:val="19"/>
        </w:numPr>
        <w:spacing w:after="240" w:afterAutospacing="0"/>
        <w:rPr>
          <w:del w:id="782" w:author="Lemire-Baeten, Austin@Waterboards" w:date="2024-11-13T15:09:00Z" w16du:dateUtc="2024-11-13T23:09:00Z"/>
        </w:rPr>
      </w:pPr>
      <w:del w:id="783" w:author="Lemire-Baeten, Austin@Waterboards" w:date="2024-11-13T15:09:00Z" w16du:dateUtc="2024-11-13T23:09:00Z">
        <w:r w:rsidRPr="00A12C76" w:rsidDel="00603165">
          <w:delText>All underground storage tanks shall be equipped with a spill container that collects any hazardous substances spilled during product delivery operations to prevent the hazardous substance from entering the subsurface environment.  The spill container shall meet all of the following:</w:delText>
        </w:r>
      </w:del>
    </w:p>
    <w:p w14:paraId="77B05C65" w14:textId="1CC3D578" w:rsidR="00EA0219" w:rsidRPr="00A12C76" w:rsidDel="00603165" w:rsidRDefault="00EA0219" w:rsidP="00EA0219">
      <w:pPr>
        <w:numPr>
          <w:ilvl w:val="1"/>
          <w:numId w:val="19"/>
        </w:numPr>
        <w:spacing w:after="240" w:afterAutospacing="0"/>
        <w:rPr>
          <w:del w:id="784" w:author="Lemire-Baeten, Austin@Waterboards" w:date="2024-11-13T15:09:00Z" w16du:dateUtc="2024-11-13T23:09:00Z"/>
        </w:rPr>
      </w:pPr>
      <w:del w:id="785" w:author="Lemire-Baeten, Austin@Waterboards" w:date="2024-11-13T15:09:00Z" w16du:dateUtc="2024-11-13T23:09:00Z">
        <w:r w:rsidRPr="00A12C76" w:rsidDel="00603165">
          <w:delText>If it is made of metal, the exterior wall shall be protected from galvanic corrosion.</w:delText>
        </w:r>
      </w:del>
    </w:p>
    <w:p w14:paraId="43D578A4" w14:textId="1B4310E8" w:rsidR="00EA0219" w:rsidRPr="00A12C76" w:rsidDel="00603165" w:rsidRDefault="00EA0219" w:rsidP="00EA0219">
      <w:pPr>
        <w:numPr>
          <w:ilvl w:val="1"/>
          <w:numId w:val="19"/>
        </w:numPr>
        <w:spacing w:after="240" w:afterAutospacing="0"/>
        <w:rPr>
          <w:del w:id="786" w:author="Lemire-Baeten, Austin@Waterboards" w:date="2024-11-13T15:09:00Z" w16du:dateUtc="2024-11-13T23:09:00Z"/>
        </w:rPr>
      </w:pPr>
      <w:del w:id="787" w:author="Lemire-Baeten, Austin@Waterboards" w:date="2024-11-13T15:09:00Z" w16du:dateUtc="2024-11-13T23:09:00Z">
        <w:r w:rsidRPr="00A12C76" w:rsidDel="00603165">
          <w:delText>It shall have a minimum capacity of five gallons (19 liters).</w:delText>
        </w:r>
      </w:del>
    </w:p>
    <w:p w14:paraId="6F81FF6C" w14:textId="6558234E" w:rsidR="00EA0219" w:rsidRPr="00A12C76" w:rsidDel="00603165" w:rsidRDefault="00EA0219" w:rsidP="00EA0219">
      <w:pPr>
        <w:numPr>
          <w:ilvl w:val="1"/>
          <w:numId w:val="19"/>
        </w:numPr>
        <w:spacing w:after="240" w:afterAutospacing="0"/>
        <w:rPr>
          <w:del w:id="788" w:author="Lemire-Baeten, Austin@Waterboards" w:date="2024-11-13T15:09:00Z" w16du:dateUtc="2024-11-13T23:09:00Z"/>
        </w:rPr>
      </w:pPr>
      <w:del w:id="789" w:author="Lemire-Baeten, Austin@Waterboards" w:date="2024-11-13T15:09:00Z" w16du:dateUtc="2024-11-13T23:09:00Z">
        <w:r w:rsidRPr="00A12C76" w:rsidDel="00603165">
          <w:delText xml:space="preserve">It shall have a drain valve which allows drainage of the collected spill into the primary container or provide a means to keep the spill container empty. </w:delText>
        </w:r>
      </w:del>
    </w:p>
    <w:p w14:paraId="6930B5E3" w14:textId="5BD146FF" w:rsidR="00EA0219" w:rsidRPr="00A12C76" w:rsidDel="00603165" w:rsidRDefault="00EA0219" w:rsidP="00EA0219">
      <w:pPr>
        <w:numPr>
          <w:ilvl w:val="0"/>
          <w:numId w:val="20"/>
        </w:numPr>
        <w:spacing w:after="240" w:afterAutospacing="0"/>
        <w:ind w:left="720" w:hanging="720"/>
        <w:rPr>
          <w:del w:id="790" w:author="Lemire-Baeten, Austin@Waterboards" w:date="2024-11-13T15:09:00Z" w16du:dateUtc="2024-11-13T23:09:00Z"/>
        </w:rPr>
      </w:pPr>
      <w:del w:id="791" w:author="Lemire-Baeten, Austin@Waterboards" w:date="2024-11-13T15:09:00Z" w16du:dateUtc="2024-11-13T23:09:00Z">
        <w:r w:rsidRPr="00A12C76" w:rsidDel="00603165">
          <w:delText>All underground storage tanks that do not meet paragraph (2) below shall be equipped with overfill prevention equipment that does not allow for manual override and meets one of the following requirements:</w:delText>
        </w:r>
      </w:del>
    </w:p>
    <w:p w14:paraId="0CBEB5C9" w14:textId="655FD08E" w:rsidR="00EA0219" w:rsidRPr="00A12C76" w:rsidDel="00603165" w:rsidRDefault="00EA0219" w:rsidP="00EA0219">
      <w:pPr>
        <w:numPr>
          <w:ilvl w:val="2"/>
          <w:numId w:val="19"/>
        </w:numPr>
        <w:spacing w:after="240" w:afterAutospacing="0"/>
        <w:rPr>
          <w:del w:id="792" w:author="Lemire-Baeten, Austin@Waterboards" w:date="2024-11-13T15:09:00Z" w16du:dateUtc="2024-11-13T23:09:00Z"/>
        </w:rPr>
      </w:pPr>
      <w:del w:id="793" w:author="Lemire-Baeten, Austin@Waterboards" w:date="2024-11-13T15:09:00Z" w16du:dateUtc="2024-11-13T23:09:00Z">
        <w:r w:rsidRPr="00A12C76" w:rsidDel="00603165">
          <w:delText>Alert the transfer operator when the tank is 90 percent full by restricting the flow into the tank or triggering an audible and visual alarm;</w:delText>
        </w:r>
      </w:del>
    </w:p>
    <w:p w14:paraId="0B509E37" w14:textId="0EB4776F" w:rsidR="00EA0219" w:rsidRPr="00A12C76" w:rsidDel="00603165" w:rsidRDefault="00EA0219" w:rsidP="00EA0219">
      <w:pPr>
        <w:numPr>
          <w:ilvl w:val="2"/>
          <w:numId w:val="19"/>
        </w:numPr>
        <w:spacing w:after="240" w:afterAutospacing="0"/>
        <w:rPr>
          <w:del w:id="794" w:author="Lemire-Baeten, Austin@Waterboards" w:date="2024-11-13T15:09:00Z" w16du:dateUtc="2024-11-13T23:09:00Z"/>
        </w:rPr>
      </w:pPr>
      <w:del w:id="795" w:author="Lemire-Baeten, Austin@Waterboards" w:date="2024-11-13T15:09:00Z" w16du:dateUtc="2024-11-13T23:09:00Z">
        <w:r w:rsidRPr="00A12C76" w:rsidDel="00603165">
          <w:delText>Restrict delivery of flow to the tank at least 30 minutes before the tank overfills, provided the restriction occurs when the tank is filled to no more than 95 percent of capacity; and activate an audible alarm at least five minutes before the tank overfills;</w:delText>
        </w:r>
      </w:del>
    </w:p>
    <w:p w14:paraId="2ED24E51" w14:textId="602EB7F2" w:rsidR="00EA0219" w:rsidRPr="00A12C76" w:rsidDel="00603165" w:rsidRDefault="00EA0219" w:rsidP="00EA0219">
      <w:pPr>
        <w:numPr>
          <w:ilvl w:val="2"/>
          <w:numId w:val="19"/>
        </w:numPr>
        <w:spacing w:after="240" w:afterAutospacing="0"/>
        <w:rPr>
          <w:del w:id="796" w:author="Lemire-Baeten, Austin@Waterboards" w:date="2024-11-13T15:09:00Z" w16du:dateUtc="2024-11-13T23:09:00Z"/>
        </w:rPr>
      </w:pPr>
      <w:del w:id="797" w:author="Lemire-Baeten, Austin@Waterboards" w:date="2024-11-13T15:09:00Z" w16du:dateUtc="2024-11-13T23:09:00Z">
        <w:r w:rsidRPr="00A12C76" w:rsidDel="00603165">
          <w:delText>Provide positive shut-off of flow to the tank when the tank is filled to no more than 95 percent of capacity; or</w:delText>
        </w:r>
      </w:del>
    </w:p>
    <w:p w14:paraId="551344F4" w14:textId="52068B0D" w:rsidR="00EA0219" w:rsidRPr="00A12C76" w:rsidDel="00603165" w:rsidRDefault="00EA0219" w:rsidP="00EA0219">
      <w:pPr>
        <w:numPr>
          <w:ilvl w:val="2"/>
          <w:numId w:val="19"/>
        </w:numPr>
        <w:spacing w:after="240" w:afterAutospacing="0"/>
        <w:rPr>
          <w:del w:id="798" w:author="Lemire-Baeten, Austin@Waterboards" w:date="2024-11-13T15:09:00Z" w16du:dateUtc="2024-11-13T23:09:00Z"/>
        </w:rPr>
      </w:pPr>
      <w:del w:id="799" w:author="Lemire-Baeten, Austin@Waterboards" w:date="2024-11-13T15:09:00Z" w16du:dateUtc="2024-11-13T23:09:00Z">
        <w:r w:rsidRPr="00A12C76" w:rsidDel="00603165">
          <w:delText>Provide positive shut-off of flow to the tank so that none of the fittings located on the top of the tank are exposed to product due to overfilling.</w:delText>
        </w:r>
      </w:del>
    </w:p>
    <w:p w14:paraId="5F492213" w14:textId="12F9E013" w:rsidR="00EA0219" w:rsidRPr="00A12C76" w:rsidDel="00603165" w:rsidRDefault="00EA0219" w:rsidP="00EA0219">
      <w:pPr>
        <w:numPr>
          <w:ilvl w:val="1"/>
          <w:numId w:val="19"/>
        </w:numPr>
        <w:spacing w:after="240" w:afterAutospacing="0"/>
        <w:rPr>
          <w:del w:id="800" w:author="Lemire-Baeten, Austin@Waterboards" w:date="2024-11-13T15:09:00Z" w16du:dateUtc="2024-11-13T23:09:00Z"/>
        </w:rPr>
      </w:pPr>
      <w:del w:id="801" w:author="Lemire-Baeten, Austin@Waterboards" w:date="2024-11-13T15:09:00Z" w16du:dateUtc="2024-11-13T23:09:00Z">
        <w:r w:rsidRPr="00A12C76" w:rsidDel="00603165">
          <w:delText>The local agency may waive the requirement for overfill prevention equipment where the tank inlet exists in an observable area, the spill container is adequate to collect any overfill, and the tank system is filled by transfers of no more than 25 gallons at one time.</w:delText>
        </w:r>
      </w:del>
    </w:p>
    <w:p w14:paraId="13AD2027" w14:textId="3E901D1E" w:rsidR="00EA0219" w:rsidRPr="00A12C76" w:rsidDel="00603165" w:rsidRDefault="00EA0219" w:rsidP="00EA0219">
      <w:pPr>
        <w:numPr>
          <w:ilvl w:val="0"/>
          <w:numId w:val="19"/>
        </w:numPr>
        <w:spacing w:after="240" w:afterAutospacing="0"/>
        <w:rPr>
          <w:del w:id="802" w:author="Lemire-Baeten, Austin@Waterboards" w:date="2024-11-13T15:09:00Z" w16du:dateUtc="2024-11-13T23:09:00Z"/>
        </w:rPr>
      </w:pPr>
      <w:del w:id="803" w:author="Lemire-Baeten, Austin@Waterboards" w:date="2024-11-13T15:09:00Z" w16du:dateUtc="2024-11-13T23:09:00Z">
        <w:r w:rsidRPr="00A12C76" w:rsidDel="00603165">
          <w:delText>On and after October 1, 2018, flow restrictors on vent piping do not meet the requirement of subdivision (c) above when overfill prevention equipment is installed.</w:delText>
        </w:r>
      </w:del>
    </w:p>
    <w:p w14:paraId="73B72532" w14:textId="2BEA97C3" w:rsidR="00EA0219" w:rsidRPr="00A12C76" w:rsidDel="00603165" w:rsidRDefault="00EA0219" w:rsidP="00EA0219">
      <w:pPr>
        <w:numPr>
          <w:ilvl w:val="0"/>
          <w:numId w:val="19"/>
        </w:numPr>
        <w:spacing w:after="240" w:afterAutospacing="0"/>
        <w:rPr>
          <w:del w:id="804" w:author="Lemire-Baeten, Austin@Waterboards" w:date="2024-11-13T15:09:00Z" w16du:dateUtc="2024-11-13T23:09:00Z"/>
        </w:rPr>
      </w:pPr>
      <w:del w:id="805" w:author="Lemire-Baeten, Austin@Waterboards" w:date="2024-11-13T15:09:00Z" w16du:dateUtc="2024-11-13T23:09:00Z">
        <w:r w:rsidRPr="00A12C76" w:rsidDel="00603165">
          <w:delText>Secondary containment systems including leak interception and detection systems installed pursuant to section 2633 shall comply with all of the following:</w:delText>
        </w:r>
      </w:del>
    </w:p>
    <w:p w14:paraId="541AF5BC" w14:textId="4386E64E" w:rsidR="00EA0219" w:rsidRPr="00A12C76" w:rsidDel="00603165" w:rsidRDefault="00EA0219" w:rsidP="00EA0219">
      <w:pPr>
        <w:numPr>
          <w:ilvl w:val="1"/>
          <w:numId w:val="19"/>
        </w:numPr>
        <w:spacing w:after="240" w:afterAutospacing="0"/>
        <w:rPr>
          <w:del w:id="806" w:author="Lemire-Baeten, Austin@Waterboards" w:date="2024-11-13T15:09:00Z" w16du:dateUtc="2024-11-13T23:09:00Z"/>
        </w:rPr>
      </w:pPr>
      <w:del w:id="807" w:author="Lemire-Baeten, Austin@Waterboards" w:date="2024-11-13T15:09:00Z" w16du:dateUtc="2024-11-13T23:09:00Z">
        <w:r w:rsidRPr="00A12C76" w:rsidDel="00603165">
          <w:delText>The secondary containment system shall encompass the area within the system of vertical planes surrounding the exterior of the primary containment system.  If backfill is placed between the primary and secondary containment systems, an evaluation shall be made of the maximum lateral spread of a point leak from the primary containment system over the vertical distance between the primary and secondary containment systems.  The secondary containment system shall extend an additional distance beyond the vertical planes described above equal to the radius of the lateral spread plus one foot.</w:delText>
        </w:r>
      </w:del>
    </w:p>
    <w:p w14:paraId="29520FD4" w14:textId="4D942F22" w:rsidR="00EA0219" w:rsidRPr="00A12C76" w:rsidDel="00603165" w:rsidRDefault="00EA0219" w:rsidP="00EA0219">
      <w:pPr>
        <w:numPr>
          <w:ilvl w:val="1"/>
          <w:numId w:val="19"/>
        </w:numPr>
        <w:spacing w:after="240" w:afterAutospacing="0"/>
        <w:rPr>
          <w:del w:id="808" w:author="Lemire-Baeten, Austin@Waterboards" w:date="2024-11-13T15:09:00Z" w16du:dateUtc="2024-11-13T23:09:00Z"/>
        </w:rPr>
      </w:pPr>
      <w:del w:id="809" w:author="Lemire-Baeten, Austin@Waterboards" w:date="2024-11-13T15:09:00Z" w16du:dateUtc="2024-11-13T23:09:00Z">
        <w:r w:rsidRPr="00A12C76" w:rsidDel="00603165">
          <w:delText>The secondary containment system shall be capable of preventing the inflow of the highest ground water anticipated into the interstitial space during the life of the tank.</w:delText>
        </w:r>
      </w:del>
    </w:p>
    <w:p w14:paraId="4C360C62" w14:textId="7AF8A153" w:rsidR="00EA0219" w:rsidRPr="00A12C76" w:rsidDel="00603165" w:rsidRDefault="00EA0219" w:rsidP="00EA0219">
      <w:pPr>
        <w:numPr>
          <w:ilvl w:val="1"/>
          <w:numId w:val="19"/>
        </w:numPr>
        <w:spacing w:after="240" w:afterAutospacing="0"/>
        <w:rPr>
          <w:del w:id="810" w:author="Lemire-Baeten, Austin@Waterboards" w:date="2024-11-13T15:09:00Z" w16du:dateUtc="2024-11-13T23:09:00Z"/>
        </w:rPr>
      </w:pPr>
      <w:del w:id="811" w:author="Lemire-Baeten, Austin@Waterboards" w:date="2024-11-13T15:09:00Z" w16du:dateUtc="2024-11-13T23:09:00Z">
        <w:r w:rsidRPr="00A12C76" w:rsidDel="00603165">
          <w:delText>If the interstitial space is backfilled, the backfill material shall not prevent the vertical movement of leakage from any part of the primary containment system.</w:delText>
        </w:r>
      </w:del>
    </w:p>
    <w:p w14:paraId="5085F9AC" w14:textId="733702CF" w:rsidR="00EA0219" w:rsidRPr="00A12C76" w:rsidDel="00603165" w:rsidRDefault="00EA0219" w:rsidP="00EA0219">
      <w:pPr>
        <w:numPr>
          <w:ilvl w:val="1"/>
          <w:numId w:val="19"/>
        </w:numPr>
        <w:spacing w:after="240" w:afterAutospacing="0"/>
        <w:rPr>
          <w:del w:id="812" w:author="Lemire-Baeten, Austin@Waterboards" w:date="2024-11-13T15:09:00Z" w16du:dateUtc="2024-11-13T23:09:00Z"/>
        </w:rPr>
      </w:pPr>
      <w:del w:id="813" w:author="Lemire-Baeten, Austin@Waterboards" w:date="2024-11-13T15:09:00Z" w16du:dateUtc="2024-11-13T23:09:00Z">
        <w:r w:rsidRPr="00A12C76" w:rsidDel="00603165">
          <w:delText>The secondary containment system with backfill material shall be designed and constructed to promote gravity drainage of an unauthorized release of hazardous substances from any part of the primary containment system to the monitoring location(s).</w:delText>
        </w:r>
      </w:del>
    </w:p>
    <w:p w14:paraId="3EC80ECE" w14:textId="109FE57B" w:rsidR="00EA0219" w:rsidRPr="00A12C76" w:rsidDel="00603165" w:rsidRDefault="00EA0219" w:rsidP="00EA0219">
      <w:pPr>
        <w:numPr>
          <w:ilvl w:val="1"/>
          <w:numId w:val="19"/>
        </w:numPr>
        <w:spacing w:after="240" w:afterAutospacing="0"/>
        <w:rPr>
          <w:del w:id="814" w:author="Lemire-Baeten, Austin@Waterboards" w:date="2024-11-13T15:09:00Z" w16du:dateUtc="2024-11-13T23:09:00Z"/>
        </w:rPr>
      </w:pPr>
      <w:del w:id="815" w:author="Lemire-Baeten, Austin@Waterboards" w:date="2024-11-13T15:09:00Z" w16du:dateUtc="2024-11-13T23:09:00Z">
        <w:r w:rsidRPr="00A12C76" w:rsidDel="00603165">
          <w:delText>Two or more primary containment systems shall not use the same secondary containment system if the primary containment systems store materials that in combination may cause a fire or explosion, or the production of a flammable, toxic, or poisonous gas, or the deterioration of any part of the primary or secondary containment system.</w:delText>
        </w:r>
      </w:del>
    </w:p>
    <w:p w14:paraId="1BECCE14" w14:textId="58566D5C" w:rsidR="00EA0219" w:rsidRPr="00A12C76" w:rsidDel="00603165" w:rsidRDefault="00EA0219" w:rsidP="00EA0219">
      <w:pPr>
        <w:numPr>
          <w:ilvl w:val="1"/>
          <w:numId w:val="19"/>
        </w:numPr>
        <w:spacing w:after="240" w:afterAutospacing="0"/>
        <w:rPr>
          <w:del w:id="816" w:author="Lemire-Baeten, Austin@Waterboards" w:date="2024-11-13T15:09:00Z" w16du:dateUtc="2024-11-13T23:09:00Z"/>
        </w:rPr>
      </w:pPr>
      <w:del w:id="817" w:author="Lemire-Baeten, Austin@Waterboards" w:date="2024-11-13T15:09:00Z" w16du:dateUtc="2024-11-13T23:09:00Z">
        <w:r w:rsidRPr="00A12C76" w:rsidDel="00603165">
          <w:delText>Drainage of liquid from within a secondary containment system shall be controlled in a manner approved by the local agency to prevent hazardous materials from being discharged into the environment.  The liquid shall be analyzed to determine the presence of any of the hazardous substance(s) stored in the primary containment system prior to initial removal, and every 30 days thereafter, for any continuous discharge (removal) to determine the appropriate method for final disposal.  The liquid shall be sampled and analyzed immediately upon any indication of an unauthorized release from the primary containment system.</w:delText>
        </w:r>
      </w:del>
    </w:p>
    <w:p w14:paraId="66AA958D" w14:textId="096C90EE" w:rsidR="00EA0219" w:rsidRPr="00A12C76" w:rsidDel="00603165" w:rsidRDefault="00EA0219" w:rsidP="00EA0219">
      <w:pPr>
        <w:numPr>
          <w:ilvl w:val="1"/>
          <w:numId w:val="19"/>
        </w:numPr>
        <w:spacing w:after="240" w:afterAutospacing="0"/>
        <w:rPr>
          <w:del w:id="818" w:author="Lemire-Baeten, Austin@Waterboards" w:date="2024-11-13T15:09:00Z" w16du:dateUtc="2024-11-13T23:09:00Z"/>
        </w:rPr>
      </w:pPr>
      <w:del w:id="819" w:author="Lemire-Baeten, Austin@Waterboards" w:date="2024-11-13T15:09:00Z" w16du:dateUtc="2024-11-13T23:09:00Z">
        <w:r w:rsidRPr="00A12C76" w:rsidDel="00603165">
          <w:delText>For primary containment systems installed completely beneath the ground surface, the original excavation for the secondary containment system shall have a water-tight cover which extends at least one foot beyond each boundary of the original excavation.  This cover shall be asphalt, reinforced concrete, or equivalent material which is sloped to drainways leading away from the excavation.  Access openings shall be constructed as water-tight as practical.  Primary containment systems with integral secondary containment and open vaults are exempt from the requirements of this subdivision.</w:delText>
        </w:r>
      </w:del>
    </w:p>
    <w:p w14:paraId="39383C95" w14:textId="27067763" w:rsidR="00EA0219" w:rsidRPr="00A12C76" w:rsidDel="00603165" w:rsidRDefault="00EA0219" w:rsidP="00EA0219">
      <w:pPr>
        <w:numPr>
          <w:ilvl w:val="1"/>
          <w:numId w:val="19"/>
        </w:numPr>
        <w:spacing w:after="240" w:afterAutospacing="0"/>
        <w:rPr>
          <w:del w:id="820" w:author="Lemire-Baeten, Austin@Waterboards" w:date="2024-11-13T15:09:00Z" w16du:dateUtc="2024-11-13T23:09:00Z"/>
        </w:rPr>
      </w:pPr>
      <w:del w:id="821" w:author="Lemire-Baeten, Austin@Waterboards" w:date="2024-11-13T15:09:00Z" w16du:dateUtc="2024-11-13T23:09:00Z">
        <w:r w:rsidRPr="00A12C76" w:rsidDel="00603165">
          <w:delText>The actual location and orientation of the tanks and appurtenant piping systems shall be indicated on as-built drawings of the facility.  Copies of all drawings, photographs, and plans shall be submitted to the local agency for approval.</w:delText>
        </w:r>
      </w:del>
    </w:p>
    <w:p w14:paraId="3D78EB5B" w14:textId="3F0981B6" w:rsidR="00EA0219" w:rsidRPr="00A12C76" w:rsidDel="00603165" w:rsidRDefault="00EA0219" w:rsidP="00EA0219">
      <w:pPr>
        <w:numPr>
          <w:ilvl w:val="0"/>
          <w:numId w:val="19"/>
        </w:numPr>
        <w:spacing w:after="240" w:afterAutospacing="0"/>
        <w:rPr>
          <w:del w:id="822" w:author="Lemire-Baeten, Austin@Waterboards" w:date="2024-11-13T15:09:00Z" w16du:dateUtc="2024-11-13T23:09:00Z"/>
        </w:rPr>
      </w:pPr>
      <w:del w:id="823" w:author="Lemire-Baeten, Austin@Waterboards" w:date="2024-11-13T15:09:00Z" w16du:dateUtc="2024-11-13T23:09:00Z">
        <w:r w:rsidRPr="00A12C76" w:rsidDel="00603165">
          <w:delText>Owners or their agents shall certify that the installation of the tanks and piping meets the conditions in paragraph (1) through (4) below.  The certification shall be made on the “UST Certification of Installation/ Modification” submittal element in the California Environmental Reporting System or a local reporting portal.</w:delText>
        </w:r>
      </w:del>
    </w:p>
    <w:p w14:paraId="62E9E9FB" w14:textId="3034679D" w:rsidR="00EA0219" w:rsidRPr="00A12C76" w:rsidDel="00603165" w:rsidRDefault="00EA0219" w:rsidP="00EA0219">
      <w:pPr>
        <w:numPr>
          <w:ilvl w:val="1"/>
          <w:numId w:val="19"/>
        </w:numPr>
        <w:spacing w:after="240" w:afterAutospacing="0"/>
        <w:rPr>
          <w:del w:id="824" w:author="Lemire-Baeten, Austin@Waterboards" w:date="2024-11-13T15:09:00Z" w16du:dateUtc="2024-11-13T23:09:00Z"/>
        </w:rPr>
      </w:pPr>
      <w:del w:id="825" w:author="Lemire-Baeten, Austin@Waterboards" w:date="2024-11-13T15:09:00Z" w16du:dateUtc="2024-11-13T23:09:00Z">
        <w:r w:rsidRPr="00A12C76" w:rsidDel="00603165">
          <w:delText>The installer has met the requirements set forth in sections 2715(d) and (e);</w:delText>
        </w:r>
      </w:del>
    </w:p>
    <w:p w14:paraId="42C23FEA" w14:textId="40A138DD" w:rsidR="00EA0219" w:rsidRPr="00A12C76" w:rsidDel="00603165" w:rsidRDefault="00EA0219" w:rsidP="00EA0219">
      <w:pPr>
        <w:numPr>
          <w:ilvl w:val="1"/>
          <w:numId w:val="19"/>
        </w:numPr>
        <w:spacing w:after="240" w:afterAutospacing="0"/>
        <w:rPr>
          <w:del w:id="826" w:author="Lemire-Baeten, Austin@Waterboards" w:date="2024-11-13T15:09:00Z" w16du:dateUtc="2024-11-13T23:09:00Z"/>
        </w:rPr>
      </w:pPr>
      <w:del w:id="827" w:author="Lemire-Baeten, Austin@Waterboards" w:date="2024-11-13T15:09:00Z" w16du:dateUtc="2024-11-13T23:09:00Z">
        <w:r w:rsidRPr="00A12C76" w:rsidDel="00603165">
          <w:delText>The underground storage tank, any primary piping, and any secondary containment, was installed according to applicable voluntary consensus standards and any manufacturer’s written installation instructions;</w:delText>
        </w:r>
      </w:del>
    </w:p>
    <w:p w14:paraId="311AC5E8" w14:textId="6CC49BC5" w:rsidR="00EA0219" w:rsidRPr="00A12C76" w:rsidDel="00603165" w:rsidRDefault="00EA0219" w:rsidP="00EA0219">
      <w:pPr>
        <w:numPr>
          <w:ilvl w:val="1"/>
          <w:numId w:val="19"/>
        </w:numPr>
        <w:spacing w:after="240" w:afterAutospacing="0"/>
        <w:rPr>
          <w:del w:id="828" w:author="Lemire-Baeten, Austin@Waterboards" w:date="2024-11-13T15:09:00Z" w16du:dateUtc="2024-11-13T23:09:00Z"/>
        </w:rPr>
      </w:pPr>
      <w:del w:id="829" w:author="Lemire-Baeten, Austin@Waterboards" w:date="2024-11-13T15:09:00Z" w16du:dateUtc="2024-11-13T23:09:00Z">
        <w:r w:rsidRPr="00A12C76" w:rsidDel="00603165">
          <w:delText>All work listed in the manufacturer’s installation checklist has been completed; and</w:delText>
        </w:r>
      </w:del>
    </w:p>
    <w:p w14:paraId="6B271D36" w14:textId="784D3C29" w:rsidR="00EA0219" w:rsidRPr="00A12C76" w:rsidDel="00603165" w:rsidRDefault="00EA0219" w:rsidP="00EA0219">
      <w:pPr>
        <w:numPr>
          <w:ilvl w:val="1"/>
          <w:numId w:val="19"/>
        </w:numPr>
        <w:spacing w:after="240" w:afterAutospacing="0"/>
        <w:rPr>
          <w:del w:id="830" w:author="Lemire-Baeten, Austin@Waterboards" w:date="2024-11-13T15:09:00Z" w16du:dateUtc="2024-11-13T23:09:00Z"/>
        </w:rPr>
      </w:pPr>
      <w:del w:id="831" w:author="Lemire-Baeten, Austin@Waterboards" w:date="2024-11-13T15:09:00Z" w16du:dateUtc="2024-11-13T23:09:00Z">
        <w:r w:rsidRPr="00A12C76" w:rsidDel="00603165">
          <w:delText>The installation has been inspected and approved by the local agency, or, if required by the local agency, inspected and certified by a registered professional engineer who has education and experience with underground storage tank system installations.</w:delText>
        </w:r>
      </w:del>
    </w:p>
    <w:p w14:paraId="569888D7" w14:textId="442A1085" w:rsidR="00EA0219" w:rsidRPr="00A12C76" w:rsidDel="00603165" w:rsidRDefault="00EA0219" w:rsidP="00EA0219">
      <w:pPr>
        <w:contextualSpacing/>
        <w:rPr>
          <w:del w:id="832" w:author="Lemire-Baeten, Austin@Waterboards" w:date="2024-11-13T15:09:00Z" w16du:dateUtc="2024-11-13T23:09:00Z"/>
          <w:rFonts w:eastAsiaTheme="minorEastAsia"/>
          <w:szCs w:val="32"/>
        </w:rPr>
      </w:pPr>
      <w:del w:id="833"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34C6936C" w14:textId="1C0D51D6" w:rsidR="00EA0219" w:rsidRPr="00A12C76" w:rsidDel="00603165" w:rsidRDefault="00EA0219" w:rsidP="00EA0219">
      <w:pPr>
        <w:contextualSpacing/>
        <w:rPr>
          <w:del w:id="834" w:author="Lemire-Baeten, Austin@Waterboards" w:date="2024-11-13T15:09:00Z" w16du:dateUtc="2024-11-13T23:09:00Z"/>
          <w:rFonts w:eastAsiaTheme="minorEastAsia"/>
          <w:szCs w:val="32"/>
        </w:rPr>
      </w:pPr>
      <w:del w:id="835" w:author="Lemire-Baeten, Austin@Waterboards" w:date="2024-11-13T15:09:00Z" w16du:dateUtc="2024-11-13T23:09:00Z">
        <w:r w:rsidRPr="00A12C76" w:rsidDel="00603165">
          <w:rPr>
            <w:rFonts w:eastAsiaTheme="minorEastAsia"/>
            <w:szCs w:val="32"/>
          </w:rPr>
          <w:delText>Reference:  Sections 25281, 25284.1, 25290.1, 25290.2, 25291, 25299 and 25404, Health and Safety Code; and 40 CFR §§ 280.20, 280.31, 280.40, 280.41, 280.42, 280.43, 280.44 and 280.45</w:delText>
        </w:r>
      </w:del>
    </w:p>
    <w:p w14:paraId="41125E9E" w14:textId="46094985" w:rsidR="00EA0219" w:rsidRPr="00A12C76" w:rsidDel="00603165" w:rsidRDefault="00EA0219" w:rsidP="00EA0219">
      <w:pPr>
        <w:contextualSpacing/>
        <w:rPr>
          <w:del w:id="836" w:author="Lemire-Baeten, Austin@Waterboards" w:date="2024-11-13T15:09:00Z" w16du:dateUtc="2024-11-13T23:09:00Z"/>
          <w:rFonts w:eastAsiaTheme="minorEastAsia"/>
          <w:szCs w:val="32"/>
        </w:rPr>
      </w:pPr>
    </w:p>
    <w:p w14:paraId="78C498B4" w14:textId="6D5657CB" w:rsidR="00EA0219" w:rsidRPr="00A12C76" w:rsidDel="00603165" w:rsidRDefault="00EA0219" w:rsidP="00EA0219">
      <w:pPr>
        <w:contextualSpacing/>
        <w:rPr>
          <w:del w:id="837" w:author="Lemire-Baeten, Austin@Waterboards" w:date="2024-11-13T15:09:00Z" w16du:dateUtc="2024-11-13T23:09:00Z"/>
          <w:rFonts w:eastAsiaTheme="minorEastAsia"/>
          <w:szCs w:val="32"/>
        </w:rPr>
      </w:pPr>
    </w:p>
    <w:p w14:paraId="29233245" w14:textId="697465C1" w:rsidR="00EA0219" w:rsidRPr="00A12C76" w:rsidDel="00603165" w:rsidRDefault="00EA0219" w:rsidP="00EA0219">
      <w:pPr>
        <w:keepNext/>
        <w:keepLines/>
        <w:outlineLvl w:val="2"/>
        <w:rPr>
          <w:del w:id="838" w:author="Lemire-Baeten, Austin@Waterboards" w:date="2024-11-13T15:09:00Z" w16du:dateUtc="2024-11-13T23:09:00Z"/>
          <w:rFonts w:eastAsiaTheme="majorEastAsia"/>
          <w:b/>
          <w:color w:val="000000" w:themeColor="text1"/>
          <w:szCs w:val="24"/>
        </w:rPr>
      </w:pPr>
      <w:del w:id="839" w:author="Lemire-Baeten, Austin@Waterboards" w:date="2024-11-13T15:09:00Z" w16du:dateUtc="2024-11-13T23:09:00Z">
        <w:r w:rsidRPr="00A12C76" w:rsidDel="00603165">
          <w:rPr>
            <w:rFonts w:eastAsiaTheme="majorEastAsia"/>
            <w:b/>
            <w:color w:val="000000" w:themeColor="text1"/>
            <w:szCs w:val="24"/>
          </w:rPr>
          <w:delText>§ 2636.  Design, Construction, Installation, Testing, and Monitoring Requirements for Piping</w:delText>
        </w:r>
      </w:del>
    </w:p>
    <w:p w14:paraId="464C44BA" w14:textId="430BDAC0" w:rsidR="00EA0219" w:rsidRPr="00A12C76" w:rsidDel="00603165" w:rsidRDefault="00EA0219" w:rsidP="00EA0219">
      <w:pPr>
        <w:numPr>
          <w:ilvl w:val="0"/>
          <w:numId w:val="21"/>
        </w:numPr>
        <w:spacing w:after="240" w:afterAutospacing="0"/>
        <w:rPr>
          <w:del w:id="840" w:author="Lemire-Baeten, Austin@Waterboards" w:date="2024-11-13T15:09:00Z" w16du:dateUtc="2024-11-13T23:09:00Z"/>
        </w:rPr>
      </w:pPr>
      <w:del w:id="841" w:author="Lemire-Baeten, Austin@Waterboards" w:date="2024-11-13T15:09:00Z" w16du:dateUtc="2024-11-13T23:09:00Z">
        <w:r w:rsidRPr="00A12C76" w:rsidDel="00603165">
          <w:delText>Except as provided below, piping connected to tanks which were installed after July 1, 1987, shall have secondary containment that complies with the requirements of section 2631 for new underground storage tanks.  This requirement does not apply to any of the following:</w:delText>
        </w:r>
      </w:del>
    </w:p>
    <w:p w14:paraId="76F56E3B" w14:textId="333BA716" w:rsidR="00EA0219" w:rsidRPr="00A12C76" w:rsidDel="00603165" w:rsidRDefault="00EA0219" w:rsidP="00EA0219">
      <w:pPr>
        <w:numPr>
          <w:ilvl w:val="1"/>
          <w:numId w:val="22"/>
        </w:numPr>
        <w:spacing w:after="240" w:afterAutospacing="0"/>
        <w:rPr>
          <w:del w:id="842" w:author="Lemire-Baeten, Austin@Waterboards" w:date="2024-11-13T15:09:00Z" w16du:dateUtc="2024-11-13T23:09:00Z"/>
        </w:rPr>
      </w:pPr>
      <w:del w:id="843" w:author="Lemire-Baeten, Austin@Waterboards" w:date="2024-11-13T15:09:00Z" w16du:dateUtc="2024-11-13T23:09:00Z">
        <w:r w:rsidRPr="00A12C76" w:rsidDel="00603165">
          <w:delText>Vent or tank riser piping, provided the primary containment system is equipped with overfill prevention equipment meeting the requirements specified in sections 2635(c)(1)(B) or (C);</w:delText>
        </w:r>
      </w:del>
    </w:p>
    <w:p w14:paraId="4092C565" w14:textId="30DA81E0" w:rsidR="00EA0219" w:rsidRPr="00A12C76" w:rsidDel="00603165" w:rsidRDefault="00EA0219" w:rsidP="00EA0219">
      <w:pPr>
        <w:numPr>
          <w:ilvl w:val="1"/>
          <w:numId w:val="22"/>
        </w:numPr>
        <w:spacing w:after="240" w:afterAutospacing="0"/>
        <w:rPr>
          <w:del w:id="844" w:author="Lemire-Baeten, Austin@Waterboards" w:date="2024-11-13T15:09:00Z" w16du:dateUtc="2024-11-13T23:09:00Z"/>
        </w:rPr>
      </w:pPr>
      <w:del w:id="845" w:author="Lemire-Baeten, Austin@Waterboards" w:date="2024-11-13T15:09:00Z" w16du:dateUtc="2024-11-13T23:09:00Z">
        <w:r w:rsidRPr="00A12C76" w:rsidDel="00603165">
          <w:delText>Vapor recovery piping if designed so that it cannot contain liquid-phase product; or</w:delText>
        </w:r>
      </w:del>
    </w:p>
    <w:p w14:paraId="59AB8630" w14:textId="4681471D" w:rsidR="00EA0219" w:rsidRPr="00A12C76" w:rsidDel="00603165" w:rsidRDefault="00EA0219" w:rsidP="00EA0219">
      <w:pPr>
        <w:numPr>
          <w:ilvl w:val="1"/>
          <w:numId w:val="22"/>
        </w:numPr>
        <w:spacing w:after="240" w:afterAutospacing="0"/>
        <w:rPr>
          <w:del w:id="846" w:author="Lemire-Baeten, Austin@Waterboards" w:date="2024-11-13T15:09:00Z" w16du:dateUtc="2024-11-13T23:09:00Z"/>
        </w:rPr>
      </w:pPr>
      <w:del w:id="847" w:author="Lemire-Baeten, Austin@Waterboards" w:date="2024-11-13T15:09:00Z" w16du:dateUtc="2024-11-13T23:09:00Z">
        <w:r w:rsidRPr="00A12C76" w:rsidDel="00603165">
          <w:delText>Suction piping if the piping is designed, constructed, and installed as follows:</w:delText>
        </w:r>
      </w:del>
    </w:p>
    <w:p w14:paraId="2447B8C1" w14:textId="4610A242" w:rsidR="00EA0219" w:rsidRPr="00A12C76" w:rsidDel="00603165" w:rsidRDefault="00EA0219" w:rsidP="00EA0219">
      <w:pPr>
        <w:numPr>
          <w:ilvl w:val="2"/>
          <w:numId w:val="22"/>
        </w:numPr>
        <w:spacing w:after="240" w:afterAutospacing="0"/>
        <w:rPr>
          <w:del w:id="848" w:author="Lemire-Baeten, Austin@Waterboards" w:date="2024-11-13T15:09:00Z" w16du:dateUtc="2024-11-13T23:09:00Z"/>
        </w:rPr>
      </w:pPr>
      <w:del w:id="849" w:author="Lemire-Baeten, Austin@Waterboards" w:date="2024-11-13T15:09:00Z" w16du:dateUtc="2024-11-13T23:09:00Z">
        <w:r w:rsidRPr="00A12C76" w:rsidDel="00603165">
          <w:delText>The below-grade piping operates at less than atmospheric pressure (suction piping);</w:delText>
        </w:r>
      </w:del>
    </w:p>
    <w:p w14:paraId="6E878B5E" w14:textId="7D004941" w:rsidR="00EA0219" w:rsidRPr="00A12C76" w:rsidDel="00603165" w:rsidRDefault="00EA0219" w:rsidP="00EA0219">
      <w:pPr>
        <w:numPr>
          <w:ilvl w:val="2"/>
          <w:numId w:val="22"/>
        </w:numPr>
        <w:spacing w:after="240" w:afterAutospacing="0"/>
        <w:rPr>
          <w:del w:id="850" w:author="Lemire-Baeten, Austin@Waterboards" w:date="2024-11-13T15:09:00Z" w16du:dateUtc="2024-11-13T23:09:00Z"/>
        </w:rPr>
      </w:pPr>
      <w:del w:id="851" w:author="Lemire-Baeten, Austin@Waterboards" w:date="2024-11-13T15:09:00Z" w16du:dateUtc="2024-11-13T23:09:00Z">
        <w:r w:rsidRPr="00A12C76" w:rsidDel="00603165">
          <w:delText>The below-grade piping is sloped so that the contents of the pipe will drain back into the storage tank if the suction is released (gravity-flow piping);</w:delText>
        </w:r>
      </w:del>
    </w:p>
    <w:p w14:paraId="60FA8B62" w14:textId="261F2C4A" w:rsidR="00EA0219" w:rsidRPr="00A12C76" w:rsidDel="00603165" w:rsidRDefault="00EA0219" w:rsidP="00EA0219">
      <w:pPr>
        <w:numPr>
          <w:ilvl w:val="2"/>
          <w:numId w:val="22"/>
        </w:numPr>
        <w:spacing w:after="240" w:afterAutospacing="0"/>
        <w:rPr>
          <w:del w:id="852" w:author="Lemire-Baeten, Austin@Waterboards" w:date="2024-11-13T15:09:00Z" w16du:dateUtc="2024-11-13T23:09:00Z"/>
        </w:rPr>
      </w:pPr>
      <w:del w:id="853" w:author="Lemire-Baeten, Austin@Waterboards" w:date="2024-11-13T15:09:00Z" w16du:dateUtc="2024-11-13T23:09:00Z">
        <w:r w:rsidRPr="00A12C76" w:rsidDel="00603165">
          <w:delText>No valves or pumps are installed below grade in the suction line.  Only one check valve is located directly below and as close as practical to the suction pump; and</w:delText>
        </w:r>
      </w:del>
    </w:p>
    <w:p w14:paraId="06C220B9" w14:textId="4592F0D6" w:rsidR="00EA0219" w:rsidRPr="00A12C76" w:rsidDel="00603165" w:rsidRDefault="00EA0219" w:rsidP="00EA0219">
      <w:pPr>
        <w:numPr>
          <w:ilvl w:val="2"/>
          <w:numId w:val="22"/>
        </w:numPr>
        <w:spacing w:after="240" w:afterAutospacing="0"/>
        <w:rPr>
          <w:del w:id="854" w:author="Lemire-Baeten, Austin@Waterboards" w:date="2024-11-13T15:09:00Z" w16du:dateUtc="2024-11-13T23:09:00Z"/>
        </w:rPr>
      </w:pPr>
      <w:del w:id="855" w:author="Lemire-Baeten, Austin@Waterboards" w:date="2024-11-13T15:09:00Z" w16du:dateUtc="2024-11-13T23:09:00Z">
        <w:r w:rsidRPr="00A12C76" w:rsidDel="00603165">
          <w:delText>An inspection method is provided which readily demonstrates compliance with subparagraphs (A) through (C) above.</w:delText>
        </w:r>
      </w:del>
    </w:p>
    <w:p w14:paraId="606DFED2" w14:textId="52634399" w:rsidR="00EA0219" w:rsidRPr="00A12C76" w:rsidDel="00603165" w:rsidRDefault="00EA0219" w:rsidP="00EA0219">
      <w:pPr>
        <w:numPr>
          <w:ilvl w:val="0"/>
          <w:numId w:val="22"/>
        </w:numPr>
        <w:spacing w:after="240" w:afterAutospacing="0"/>
        <w:rPr>
          <w:del w:id="856" w:author="Lemire-Baeten, Austin@Waterboards" w:date="2024-11-13T15:09:00Z" w16du:dateUtc="2024-11-13T23:09:00Z"/>
        </w:rPr>
      </w:pPr>
      <w:del w:id="857" w:author="Lemire-Baeten, Austin@Waterboards" w:date="2024-11-13T15:09:00Z" w16du:dateUtc="2024-11-13T23:09:00Z">
        <w:r w:rsidRPr="00A12C76" w:rsidDel="00603165">
          <w:delText>All corrodible underground piping, if in direct contact with backfill material, shall be protected against corrosion.  Piping constructed of fiberglass-reinforced plastic, steel with cathodic protection, or steel isolated from direct contact with backfill, fulfills this corrosion protection requirement.  Cathodic protection shall meet the requirements of section 2635(a)(2).</w:delText>
        </w:r>
      </w:del>
    </w:p>
    <w:p w14:paraId="76D59F2B" w14:textId="4014D87B" w:rsidR="00EA0219" w:rsidRPr="00A12C76" w:rsidDel="00603165" w:rsidRDefault="00EA0219" w:rsidP="00EA0219">
      <w:pPr>
        <w:numPr>
          <w:ilvl w:val="0"/>
          <w:numId w:val="22"/>
        </w:numPr>
        <w:spacing w:after="240" w:afterAutospacing="0"/>
        <w:rPr>
          <w:del w:id="858" w:author="Lemire-Baeten, Austin@Waterboards" w:date="2024-11-13T15:09:00Z" w16du:dateUtc="2024-11-13T23:09:00Z"/>
        </w:rPr>
      </w:pPr>
      <w:del w:id="859" w:author="Lemire-Baeten, Austin@Waterboards" w:date="2024-11-13T15:09:00Z" w16du:dateUtc="2024-11-13T23:09:00Z">
        <w:r w:rsidRPr="00A12C76" w:rsidDel="00603165">
          <w:delText>Underground primary piping shall meet all of the following requirements:</w:delText>
        </w:r>
      </w:del>
    </w:p>
    <w:p w14:paraId="7C482F80" w14:textId="72B3AC80" w:rsidR="00EA0219" w:rsidRPr="00A12C76" w:rsidDel="00603165" w:rsidRDefault="00EA0219" w:rsidP="00EA0219">
      <w:pPr>
        <w:numPr>
          <w:ilvl w:val="1"/>
          <w:numId w:val="22"/>
        </w:numPr>
        <w:spacing w:after="240" w:afterAutospacing="0"/>
        <w:rPr>
          <w:del w:id="860" w:author="Lemire-Baeten, Austin@Waterboards" w:date="2024-11-13T15:09:00Z" w16du:dateUtc="2024-11-13T23:09:00Z"/>
        </w:rPr>
      </w:pPr>
      <w:del w:id="861" w:author="Lemire-Baeten, Austin@Waterboards" w:date="2024-11-13T15:09:00Z" w16du:dateUtc="2024-11-13T23:09:00Z">
        <w:r w:rsidRPr="00A12C76" w:rsidDel="00603165">
          <w:delText>Primary piping in contact with hazardous substances under normal operating conditions shall be installed inside a secondary containment system which may be a secondary pipe, vault, or a lined trench.  All secondary containment systems shall be sloped so that all releases will flow to a collection sump located at the low point of the underground piping.</w:delText>
        </w:r>
      </w:del>
    </w:p>
    <w:p w14:paraId="78533D81" w14:textId="43E32259" w:rsidR="00EA0219" w:rsidRPr="00A12C76" w:rsidDel="00603165" w:rsidRDefault="00EA0219" w:rsidP="00EA0219">
      <w:pPr>
        <w:numPr>
          <w:ilvl w:val="1"/>
          <w:numId w:val="22"/>
        </w:numPr>
        <w:spacing w:after="240" w:afterAutospacing="0"/>
        <w:rPr>
          <w:del w:id="862" w:author="Lemire-Baeten, Austin@Waterboards" w:date="2024-11-13T15:09:00Z" w16du:dateUtc="2024-11-13T23:09:00Z"/>
        </w:rPr>
      </w:pPr>
      <w:del w:id="863" w:author="Lemire-Baeten, Austin@Waterboards" w:date="2024-11-13T15:09:00Z" w16du:dateUtc="2024-11-13T23:09:00Z">
        <w:r w:rsidRPr="00A12C76" w:rsidDel="00603165">
          <w:delText>Primary piping and secondary containment systems shall be installed in accordance with an industry code of practice developed in accordance with voluntary consensus standards.  The owner or operator shall certify that the piping was installed in accordance with the above requirements of section 2635(f).  The certification shall be made on the “UST Certification of Installation/ Modification” submittal element in the California Environmental Reporting System or a local reporting portal.</w:delText>
        </w:r>
      </w:del>
    </w:p>
    <w:p w14:paraId="2C6B6F62" w14:textId="30F019A0" w:rsidR="00EA0219" w:rsidRPr="00A12C76" w:rsidDel="00603165" w:rsidRDefault="00EA0219" w:rsidP="00EA0219">
      <w:pPr>
        <w:numPr>
          <w:ilvl w:val="0"/>
          <w:numId w:val="22"/>
        </w:numPr>
        <w:spacing w:after="240" w:afterAutospacing="0"/>
        <w:rPr>
          <w:del w:id="864" w:author="Lemire-Baeten, Austin@Waterboards" w:date="2024-11-13T15:09:00Z" w16du:dateUtc="2024-11-13T23:09:00Z"/>
        </w:rPr>
      </w:pPr>
      <w:del w:id="865" w:author="Lemire-Baeten, Austin@Waterboards" w:date="2024-11-13T15:09:00Z" w16du:dateUtc="2024-11-13T23:09:00Z">
        <w:r w:rsidRPr="00A12C76" w:rsidDel="00603165">
          <w:delText>Lined trench systems used as part of a secondary containment system shall be designed and constructed according to a code of practice or engineering standard approved by a state registered professional engineer.  The following requirements shall also apply:</w:delText>
        </w:r>
      </w:del>
    </w:p>
    <w:p w14:paraId="309CBD46" w14:textId="5887C88C" w:rsidR="00EA0219" w:rsidRPr="00A12C76" w:rsidDel="00603165" w:rsidRDefault="00EA0219" w:rsidP="00EA0219">
      <w:pPr>
        <w:numPr>
          <w:ilvl w:val="1"/>
          <w:numId w:val="22"/>
        </w:numPr>
        <w:spacing w:after="240" w:afterAutospacing="0"/>
        <w:rPr>
          <w:del w:id="866" w:author="Lemire-Baeten, Austin@Waterboards" w:date="2024-11-13T15:09:00Z" w16du:dateUtc="2024-11-13T23:09:00Z"/>
        </w:rPr>
      </w:pPr>
      <w:del w:id="867" w:author="Lemire-Baeten, Austin@Waterboards" w:date="2024-11-13T15:09:00Z" w16du:dateUtc="2024-11-13T23:09:00Z">
        <w:r w:rsidRPr="00A12C76" w:rsidDel="00603165">
          <w:delText>All trench materials shall be compatible with the substance stored and evaluated by an independent testing organization for their compatibility or adequacy of the trench design, construction, and application.</w:delText>
        </w:r>
      </w:del>
    </w:p>
    <w:p w14:paraId="0815E287" w14:textId="7901E499" w:rsidR="00EA0219" w:rsidRPr="00A12C76" w:rsidDel="00603165" w:rsidRDefault="00EA0219" w:rsidP="00EA0219">
      <w:pPr>
        <w:numPr>
          <w:ilvl w:val="1"/>
          <w:numId w:val="22"/>
        </w:numPr>
        <w:spacing w:after="240" w:afterAutospacing="0"/>
        <w:rPr>
          <w:del w:id="868" w:author="Lemire-Baeten, Austin@Waterboards" w:date="2024-11-13T15:09:00Z" w16du:dateUtc="2024-11-13T23:09:00Z"/>
        </w:rPr>
      </w:pPr>
      <w:del w:id="869" w:author="Lemire-Baeten, Austin@Waterboards" w:date="2024-11-13T15:09:00Z" w16du:dateUtc="2024-11-13T23:09:00Z">
        <w:r w:rsidRPr="00A12C76" w:rsidDel="00603165">
          <w:delText>The trench shall be covered and capable of supporting any expected vehicular traffic.</w:delText>
        </w:r>
      </w:del>
    </w:p>
    <w:p w14:paraId="4A9FFC15" w14:textId="1A17B3E9" w:rsidR="00EA0219" w:rsidRPr="00A12C76" w:rsidDel="00603165" w:rsidRDefault="00EA0219" w:rsidP="00EA0219">
      <w:pPr>
        <w:numPr>
          <w:ilvl w:val="0"/>
          <w:numId w:val="22"/>
        </w:numPr>
        <w:spacing w:after="240" w:afterAutospacing="0"/>
        <w:rPr>
          <w:del w:id="870" w:author="Lemire-Baeten, Austin@Waterboards" w:date="2024-11-13T15:09:00Z" w16du:dateUtc="2024-11-13T23:09:00Z"/>
        </w:rPr>
      </w:pPr>
      <w:del w:id="871" w:author="Lemire-Baeten, Austin@Waterboards" w:date="2024-11-13T15:09:00Z" w16du:dateUtc="2024-11-13T23:09:00Z">
        <w:r w:rsidRPr="00A12C76" w:rsidDel="00603165">
          <w:delText>All new primary piping and secondary containments systems shall be tested for tightness after installation in accordance with manufacturer’s guidelines.  Primary pressurized piping shall be tested for tightness hydrostatically at 150 percent of design operating pressure or pneumatically at 110 percent of design operating pressure.  If the calculated test pressure for pressurized piping is less than 40 pounds per square inch, 40 pounds per square inch shall be used as the test pressure.  The pressure shall be maintained for a minimum of 30 minutes and all joints shall be soap tested.  A failed test, as evidenced by the presence of bubbles, shall require appropriate repairs and retesting.  If there are no manufacturer’s guidelines, secondary containment systems shall be tested using an applicable method specified in an industry code or engineering standard.  Suction piping and gravity flow piping which cannot be isolated from the tank shall be tested after installation in conjunction with an overfilled volumetric tank integrity test or other test method meeting the requirements of section 2643(f), if approved by the local agency.</w:delText>
        </w:r>
      </w:del>
    </w:p>
    <w:p w14:paraId="76967D74" w14:textId="19E9F604" w:rsidR="00EA0219" w:rsidRPr="00A12C76" w:rsidDel="00603165" w:rsidRDefault="00EA0219" w:rsidP="00EA0219">
      <w:pPr>
        <w:numPr>
          <w:ilvl w:val="0"/>
          <w:numId w:val="22"/>
        </w:numPr>
        <w:spacing w:after="240" w:afterAutospacing="0"/>
        <w:rPr>
          <w:del w:id="872" w:author="Lemire-Baeten, Austin@Waterboards" w:date="2024-11-13T15:09:00Z" w16du:dateUtc="2024-11-13T23:09:00Z"/>
        </w:rPr>
      </w:pPr>
      <w:del w:id="873" w:author="Lemire-Baeten, Austin@Waterboards" w:date="2024-11-13T15:09:00Z" w16du:dateUtc="2024-11-13T23:09:00Z">
        <w:r w:rsidRPr="00A12C76" w:rsidDel="00603165">
          <w:delText>Underground piping with secondary containment, including under-dispenser piping with secondary containment, shall be equipped and monitored with monitoring systems as follows:</w:delText>
        </w:r>
      </w:del>
    </w:p>
    <w:p w14:paraId="0657C474" w14:textId="089F9B7A" w:rsidR="00EA0219" w:rsidRPr="00A12C76" w:rsidDel="00603165" w:rsidRDefault="00EA0219" w:rsidP="00EA0219">
      <w:pPr>
        <w:numPr>
          <w:ilvl w:val="1"/>
          <w:numId w:val="22"/>
        </w:numPr>
        <w:spacing w:after="240" w:afterAutospacing="0"/>
        <w:rPr>
          <w:del w:id="874" w:author="Lemire-Baeten, Austin@Waterboards" w:date="2024-11-13T15:09:00Z" w16du:dateUtc="2024-11-13T23:09:00Z"/>
        </w:rPr>
      </w:pPr>
      <w:del w:id="875" w:author="Lemire-Baeten, Austin@Waterboards" w:date="2024-11-13T15:09:00Z" w16du:dateUtc="2024-11-13T23:09:00Z">
        <w:r w:rsidRPr="00A12C76" w:rsidDel="00603165">
          <w:delText>All secondary containment, including under-dispenser containment, and under-dispenser spill control or containment systems shall be equipped with a continuous monitoring system that either activates an audible and visual alarm or stops the flow of product at the dispenser when it detects a leak.</w:delText>
        </w:r>
      </w:del>
    </w:p>
    <w:p w14:paraId="70184C9C" w14:textId="4F937897" w:rsidR="00EA0219" w:rsidRPr="00A12C76" w:rsidDel="00603165" w:rsidRDefault="00EA0219" w:rsidP="00EA0219">
      <w:pPr>
        <w:numPr>
          <w:ilvl w:val="1"/>
          <w:numId w:val="22"/>
        </w:numPr>
        <w:spacing w:after="240" w:afterAutospacing="0"/>
        <w:rPr>
          <w:del w:id="876" w:author="Lemire-Baeten, Austin@Waterboards" w:date="2024-11-13T15:09:00Z" w16du:dateUtc="2024-11-13T23:09:00Z"/>
        </w:rPr>
      </w:pPr>
      <w:del w:id="877" w:author="Lemire-Baeten, Austin@Waterboards" w:date="2024-11-13T15:09:00Z" w16du:dateUtc="2024-11-13T23:09:00Z">
        <w:r w:rsidRPr="00A12C76" w:rsidDel="00603165">
          <w:delText>Automatic line leak detectors shall be installed on underground pressurized piping and shall be capable of detecting a three gallons per hour leak rate at 10 pounds per square inch within one hour with a probability of detection of at least 95 percent and a probability of false alarm no greater than five percent, and shall restrict or shut off the flow of product through the piping when a leak is detected.</w:delText>
        </w:r>
      </w:del>
    </w:p>
    <w:p w14:paraId="6F3FFEE5" w14:textId="1DB60645" w:rsidR="00EA0219" w:rsidRPr="00A12C76" w:rsidDel="00603165" w:rsidRDefault="00EA0219" w:rsidP="00EA0219">
      <w:pPr>
        <w:numPr>
          <w:ilvl w:val="1"/>
          <w:numId w:val="22"/>
        </w:numPr>
        <w:spacing w:after="240" w:afterAutospacing="0"/>
        <w:rPr>
          <w:del w:id="878" w:author="Lemire-Baeten, Austin@Waterboards" w:date="2024-11-13T15:09:00Z" w16du:dateUtc="2024-11-13T23:09:00Z"/>
        </w:rPr>
      </w:pPr>
      <w:del w:id="879" w:author="Lemire-Baeten, Austin@Waterboards" w:date="2024-11-13T15:09:00Z" w16du:dateUtc="2024-11-13T23:09:00Z">
        <w:r w:rsidRPr="00A12C76" w:rsidDel="00603165">
          <w:delText>Monitoring shall be conducted on all underground pressurized piping with secondary containment at least once every 12 months at a pressure designated by the equipment manufacturer, provided that the method is capable of detecting a minimum release equivalent to 0.1 gallons per hour defined at 150 percent of the normal operating pressure of the product piping system at the test pressure with at least a 95 percent probability of detection and not more than a five percent probability of false alarm.</w:delText>
        </w:r>
      </w:del>
    </w:p>
    <w:p w14:paraId="05228BB5" w14:textId="0FE1AC53" w:rsidR="00EA0219" w:rsidRPr="00A12C76" w:rsidDel="00603165" w:rsidRDefault="00EA0219" w:rsidP="00EA0219">
      <w:pPr>
        <w:numPr>
          <w:ilvl w:val="1"/>
          <w:numId w:val="22"/>
        </w:numPr>
        <w:spacing w:after="240" w:afterAutospacing="0"/>
        <w:rPr>
          <w:del w:id="880" w:author="Lemire-Baeten, Austin@Waterboards" w:date="2024-11-13T15:09:00Z" w16du:dateUtc="2024-11-13T23:09:00Z"/>
        </w:rPr>
      </w:pPr>
      <w:del w:id="881" w:author="Lemire-Baeten, Austin@Waterboards" w:date="2024-11-13T15:09:00Z" w16du:dateUtc="2024-11-13T23:09:00Z">
        <w:r w:rsidRPr="00A12C76" w:rsidDel="00603165">
          <w:delText>Continuous monitoring systems as described in paragraph (1) above, satisfy the tightness testing requirement of paragraph (3) above, if both of the following conditions are met:</w:delText>
        </w:r>
      </w:del>
    </w:p>
    <w:p w14:paraId="1956639E" w14:textId="17962A4D" w:rsidR="00EA0219" w:rsidRPr="00A12C76" w:rsidDel="00603165" w:rsidRDefault="00EA0219" w:rsidP="00EA0219">
      <w:pPr>
        <w:numPr>
          <w:ilvl w:val="2"/>
          <w:numId w:val="22"/>
        </w:numPr>
        <w:spacing w:after="240" w:afterAutospacing="0"/>
        <w:rPr>
          <w:del w:id="882" w:author="Lemire-Baeten, Austin@Waterboards" w:date="2024-11-13T15:09:00Z" w16du:dateUtc="2024-11-13T23:09:00Z"/>
        </w:rPr>
      </w:pPr>
      <w:del w:id="883" w:author="Lemire-Baeten, Austin@Waterboards" w:date="2024-11-13T15:09:00Z" w16du:dateUtc="2024-11-13T23:09:00Z">
        <w:r w:rsidRPr="00A12C76" w:rsidDel="00603165">
          <w:delText>The monitoring system shuts down the pump or stops the flow of product at the dispenser when a leak is detected in the under-dispenser containment.</w:delText>
        </w:r>
      </w:del>
    </w:p>
    <w:p w14:paraId="2238551B" w14:textId="43AF72C7" w:rsidR="00EA0219" w:rsidRPr="00A12C76" w:rsidDel="00603165" w:rsidRDefault="00EA0219" w:rsidP="00EA0219">
      <w:pPr>
        <w:numPr>
          <w:ilvl w:val="2"/>
          <w:numId w:val="22"/>
        </w:numPr>
        <w:spacing w:after="240" w:afterAutospacing="0"/>
        <w:rPr>
          <w:del w:id="884" w:author="Lemire-Baeten, Austin@Waterboards" w:date="2024-11-13T15:09:00Z" w16du:dateUtc="2024-11-13T23:09:00Z"/>
        </w:rPr>
      </w:pPr>
      <w:del w:id="885" w:author="Lemire-Baeten, Austin@Waterboards" w:date="2024-11-13T15:09:00Z" w16du:dateUtc="2024-11-13T23:09:00Z">
        <w:r w:rsidRPr="00A12C76" w:rsidDel="00603165">
          <w:delText xml:space="preserve">The monitoring system for all product piping other than that contained in the under-dispenser containment is fail safe, and shuts down the pump when a leak is detected.  </w:delText>
        </w:r>
      </w:del>
    </w:p>
    <w:p w14:paraId="6625A2D4" w14:textId="0891ED33" w:rsidR="00EA0219" w:rsidRPr="00A12C76" w:rsidDel="00603165" w:rsidRDefault="00EA0219" w:rsidP="00EA0219">
      <w:pPr>
        <w:numPr>
          <w:ilvl w:val="1"/>
          <w:numId w:val="22"/>
        </w:numPr>
        <w:spacing w:after="240" w:afterAutospacing="0"/>
        <w:rPr>
          <w:del w:id="886" w:author="Lemire-Baeten, Austin@Waterboards" w:date="2024-11-13T15:09:00Z" w16du:dateUtc="2024-11-13T23:09:00Z"/>
        </w:rPr>
      </w:pPr>
      <w:del w:id="887" w:author="Lemire-Baeten, Austin@Waterboards" w:date="2024-11-13T15:09:00Z" w16du:dateUtc="2024-11-13T23:09:00Z">
        <w:r w:rsidRPr="00A12C76" w:rsidDel="00603165">
          <w:delText xml:space="preserve">Emergency generator tanks systems with underground pressurized piping shall meet one of the following: </w:delText>
        </w:r>
      </w:del>
    </w:p>
    <w:p w14:paraId="4CE49DCB" w14:textId="32AF67B2" w:rsidR="00EA0219" w:rsidRPr="00A12C76" w:rsidDel="00603165" w:rsidRDefault="00EA0219" w:rsidP="00EA0219">
      <w:pPr>
        <w:numPr>
          <w:ilvl w:val="2"/>
          <w:numId w:val="22"/>
        </w:numPr>
        <w:spacing w:after="240" w:afterAutospacing="0"/>
        <w:rPr>
          <w:del w:id="888" w:author="Lemire-Baeten, Austin@Waterboards" w:date="2024-11-13T15:09:00Z" w16du:dateUtc="2024-11-13T23:09:00Z"/>
        </w:rPr>
      </w:pPr>
      <w:del w:id="889" w:author="Lemire-Baeten, Austin@Waterboards" w:date="2024-11-13T15:09:00Z" w16du:dateUtc="2024-11-13T23:09:00Z">
        <w:r w:rsidRPr="00A12C76" w:rsidDel="00603165">
          <w:delText xml:space="preserve"> Underground pressurized piping connected to an emergency generator tank system installed before October 1, 2018, may use a continuous monitoring system as described in paragraph (1) above, which activate an audible and visual alarm in the event of a leak or a malfunction of the monitoring system satisfy the automatic line leak detector requirement of paragraph (2) above.  The monitoring system shall be checked at least daily by either remote electronic access or on-site visual inspections.  A log of daily checks shall be available for local agency review upon request.  By October 13, 2018, all underground pressurized piping connected to an emergency generator tank system shall meet section 2666(f).</w:delText>
        </w:r>
      </w:del>
    </w:p>
    <w:p w14:paraId="79865B78" w14:textId="7AD7CB62" w:rsidR="00EA0219" w:rsidRPr="00A12C76" w:rsidDel="00603165" w:rsidRDefault="00EA0219" w:rsidP="00EA0219">
      <w:pPr>
        <w:numPr>
          <w:ilvl w:val="2"/>
          <w:numId w:val="22"/>
        </w:numPr>
        <w:spacing w:after="240" w:afterAutospacing="0"/>
        <w:rPr>
          <w:del w:id="890" w:author="Lemire-Baeten, Austin@Waterboards" w:date="2024-11-13T15:09:00Z" w16du:dateUtc="2024-11-13T23:09:00Z"/>
        </w:rPr>
      </w:pPr>
      <w:del w:id="891" w:author="Lemire-Baeten, Austin@Waterboards" w:date="2024-11-13T15:09:00Z" w16du:dateUtc="2024-11-13T23:09:00Z">
        <w:r w:rsidRPr="00A12C76" w:rsidDel="00603165">
          <w:delText>Underground pressurized piping connected to an emergency generator tank system installed on or after October 1, 2018, shall be equipped with an automatic line leak detector in accordance with paragraph (2) above.  In lieu of restricting or shutting off the flow of product through the piping, the automatic line leak detector may activate an audible and visual alarm when a leak is detected.</w:delText>
        </w:r>
      </w:del>
    </w:p>
    <w:p w14:paraId="32700BEC" w14:textId="4AC677E5" w:rsidR="00EA0219" w:rsidRPr="00A12C76" w:rsidDel="00603165" w:rsidRDefault="00EA0219" w:rsidP="00EA0219">
      <w:pPr>
        <w:numPr>
          <w:ilvl w:val="0"/>
          <w:numId w:val="22"/>
        </w:numPr>
        <w:spacing w:after="240" w:afterAutospacing="0"/>
        <w:rPr>
          <w:del w:id="892" w:author="Lemire-Baeten, Austin@Waterboards" w:date="2024-11-13T15:09:00Z" w16du:dateUtc="2024-11-13T23:09:00Z"/>
        </w:rPr>
      </w:pPr>
      <w:del w:id="893" w:author="Lemire-Baeten, Austin@Waterboards" w:date="2024-11-13T15:09:00Z" w16du:dateUtc="2024-11-13T23:09:00Z">
        <w:r w:rsidRPr="00A12C76" w:rsidDel="00603165">
          <w:delText>Under-dispenser containment shall be designed, constructed, and installed in accordance with the following:</w:delText>
        </w:r>
      </w:del>
    </w:p>
    <w:p w14:paraId="0F8623FF" w14:textId="7F63BC88" w:rsidR="00EA0219" w:rsidRPr="00A12C76" w:rsidDel="00603165" w:rsidRDefault="00EA0219" w:rsidP="00EA0219">
      <w:pPr>
        <w:numPr>
          <w:ilvl w:val="1"/>
          <w:numId w:val="24"/>
        </w:numPr>
        <w:spacing w:after="240" w:afterAutospacing="0"/>
        <w:rPr>
          <w:del w:id="894" w:author="Lemire-Baeten, Austin@Waterboards" w:date="2024-11-13T15:09:00Z" w16du:dateUtc="2024-11-13T23:09:00Z"/>
        </w:rPr>
      </w:pPr>
      <w:del w:id="895" w:author="Lemire-Baeten, Austin@Waterboards" w:date="2024-11-13T15:09:00Z" w16du:dateUtc="2024-11-13T23:09:00Z">
        <w:r w:rsidRPr="00A12C76" w:rsidDel="00603165">
          <w:delText>Owners or operators of an underground storage tank system shall have the system fitted with under-dispenser containment, or an approved under-dispenser spill containment or control system.</w:delText>
        </w:r>
      </w:del>
    </w:p>
    <w:p w14:paraId="281F9726" w14:textId="57435A24" w:rsidR="00EA0219" w:rsidRPr="00A12C76" w:rsidDel="00603165" w:rsidRDefault="00EA0219" w:rsidP="00EA0219">
      <w:pPr>
        <w:numPr>
          <w:ilvl w:val="1"/>
          <w:numId w:val="24"/>
        </w:numPr>
        <w:spacing w:after="240" w:afterAutospacing="0"/>
        <w:rPr>
          <w:del w:id="896" w:author="Lemire-Baeten, Austin@Waterboards" w:date="2024-11-13T15:09:00Z" w16du:dateUtc="2024-11-13T23:09:00Z"/>
        </w:rPr>
      </w:pPr>
      <w:del w:id="897" w:author="Lemire-Baeten, Austin@Waterboards" w:date="2024-11-13T15:09:00Z" w16du:dateUtc="2024-11-13T23:09:00Z">
        <w:r w:rsidRPr="00A12C76" w:rsidDel="00603165">
          <w:delText>Under-dispenser containment shall be designed, constructed, installed, and monitored in accordance with section 2631 and subdivisions (c)(2), (e), and (f) above.</w:delText>
        </w:r>
      </w:del>
    </w:p>
    <w:p w14:paraId="5EF65868" w14:textId="3D4FB322" w:rsidR="00EA0219" w:rsidRPr="00A12C76" w:rsidDel="00603165" w:rsidRDefault="00EA0219" w:rsidP="00EA0219">
      <w:pPr>
        <w:numPr>
          <w:ilvl w:val="1"/>
          <w:numId w:val="24"/>
        </w:numPr>
        <w:spacing w:after="240" w:afterAutospacing="0"/>
        <w:rPr>
          <w:del w:id="898" w:author="Lemire-Baeten, Austin@Waterboards" w:date="2024-11-13T15:09:00Z" w16du:dateUtc="2024-11-13T23:09:00Z"/>
        </w:rPr>
      </w:pPr>
      <w:del w:id="899" w:author="Lemire-Baeten, Austin@Waterboards" w:date="2024-11-13T15:09:00Z" w16du:dateUtc="2024-11-13T23:09:00Z">
        <w:r w:rsidRPr="00A12C76" w:rsidDel="00603165">
          <w:delText>A manufacturer of an under-dispenser spill containment or control system may apply to the Division of Water Quality Underground Storage Tank Program Manager for approval of the system.  Owners or operators shall not install an under-dispenser spill containment or control system that has not been approved.</w:delText>
        </w:r>
      </w:del>
    </w:p>
    <w:p w14:paraId="2BAA7230" w14:textId="236A9106" w:rsidR="00EA0219" w:rsidRPr="00A12C76" w:rsidDel="00603165" w:rsidRDefault="00EA0219" w:rsidP="00EA0219">
      <w:pPr>
        <w:numPr>
          <w:ilvl w:val="2"/>
          <w:numId w:val="24"/>
        </w:numPr>
        <w:spacing w:after="240" w:afterAutospacing="0"/>
        <w:rPr>
          <w:del w:id="900" w:author="Lemire-Baeten, Austin@Waterboards" w:date="2024-11-13T15:09:00Z" w16du:dateUtc="2024-11-13T23:09:00Z"/>
        </w:rPr>
      </w:pPr>
      <w:del w:id="901" w:author="Lemire-Baeten, Austin@Waterboards" w:date="2024-11-13T15:09:00Z" w16du:dateUtc="2024-11-13T23:09:00Z">
        <w:r w:rsidRPr="00A12C76" w:rsidDel="00603165">
          <w:delText>Applications for approval shall be submitted in writing and include the following:</w:delText>
        </w:r>
      </w:del>
    </w:p>
    <w:p w14:paraId="44EB5E33" w14:textId="2336F6A6" w:rsidR="00EA0219" w:rsidRPr="00A12C76" w:rsidDel="00603165" w:rsidRDefault="00EA0219" w:rsidP="00EA0219">
      <w:pPr>
        <w:numPr>
          <w:ilvl w:val="3"/>
          <w:numId w:val="24"/>
        </w:numPr>
        <w:spacing w:after="240" w:afterAutospacing="0"/>
        <w:rPr>
          <w:del w:id="902" w:author="Lemire-Baeten, Austin@Waterboards" w:date="2024-11-13T15:09:00Z" w16du:dateUtc="2024-11-13T23:09:00Z"/>
        </w:rPr>
      </w:pPr>
      <w:del w:id="903" w:author="Lemire-Baeten, Austin@Waterboards" w:date="2024-11-13T15:09:00Z" w16du:dateUtc="2024-11-13T23:09:00Z">
        <w:r w:rsidRPr="00A12C76" w:rsidDel="00603165">
          <w:delText>A description of the proposed system; and</w:delText>
        </w:r>
      </w:del>
    </w:p>
    <w:p w14:paraId="14899E4D" w14:textId="4FE6D1A3" w:rsidR="00EA0219" w:rsidRPr="00A12C76" w:rsidDel="00603165" w:rsidRDefault="00EA0219" w:rsidP="00EA0219">
      <w:pPr>
        <w:numPr>
          <w:ilvl w:val="3"/>
          <w:numId w:val="24"/>
        </w:numPr>
        <w:spacing w:after="240" w:afterAutospacing="0"/>
        <w:rPr>
          <w:del w:id="904" w:author="Lemire-Baeten, Austin@Waterboards" w:date="2024-11-13T15:09:00Z" w16du:dateUtc="2024-11-13T23:09:00Z"/>
        </w:rPr>
      </w:pPr>
      <w:del w:id="905" w:author="Lemire-Baeten, Austin@Waterboards" w:date="2024-11-13T15:09:00Z" w16du:dateUtc="2024-11-13T23:09:00Z">
        <w:r w:rsidRPr="00A12C76" w:rsidDel="00603165">
          <w:delText>Clear and convincing evidence that the system will protect the soil and beneficial uses of the waters of the state from unauthorized releases.</w:delText>
        </w:r>
      </w:del>
    </w:p>
    <w:p w14:paraId="7E8AA64B" w14:textId="152BFD6E" w:rsidR="00EA0219" w:rsidRPr="00A12C76" w:rsidDel="00603165" w:rsidRDefault="00EA0219" w:rsidP="00EA0219">
      <w:pPr>
        <w:numPr>
          <w:ilvl w:val="2"/>
          <w:numId w:val="24"/>
        </w:numPr>
        <w:spacing w:after="240" w:afterAutospacing="0"/>
        <w:rPr>
          <w:del w:id="906" w:author="Lemire-Baeten, Austin@Waterboards" w:date="2024-11-13T15:09:00Z" w16du:dateUtc="2024-11-13T23:09:00Z"/>
        </w:rPr>
      </w:pPr>
      <w:del w:id="907" w:author="Lemire-Baeten, Austin@Waterboards" w:date="2024-11-13T15:09:00Z" w16du:dateUtc="2024-11-13T23:09:00Z">
        <w:r w:rsidRPr="00A12C76" w:rsidDel="00603165">
          <w:delText>The Program Manager shall review the application to determine if the proposed system adequately protects the soil and beneficial uses of groundwater before determining whether to approve the proposed system.</w:delText>
        </w:r>
      </w:del>
    </w:p>
    <w:p w14:paraId="281A7F89" w14:textId="296E2B0C" w:rsidR="00EA0219" w:rsidRPr="00A12C76" w:rsidDel="00603165" w:rsidRDefault="00EA0219" w:rsidP="00EA0219">
      <w:pPr>
        <w:spacing w:before="0" w:beforeAutospacing="0" w:after="0" w:afterAutospacing="0"/>
        <w:rPr>
          <w:del w:id="908" w:author="Lemire-Baeten, Austin@Waterboards" w:date="2024-11-13T15:09:00Z" w16du:dateUtc="2024-11-13T23:09:00Z"/>
        </w:rPr>
      </w:pPr>
      <w:del w:id="909" w:author="Lemire-Baeten, Austin@Waterboards" w:date="2024-11-13T15:09:00Z" w16du:dateUtc="2024-11-13T23:09:00Z">
        <w:r w:rsidRPr="00A12C76" w:rsidDel="00603165">
          <w:br w:type="page"/>
        </w:r>
      </w:del>
    </w:p>
    <w:p w14:paraId="1B9B8104" w14:textId="63C3124F" w:rsidR="00EA0219" w:rsidRPr="00A12C76" w:rsidDel="00603165" w:rsidRDefault="00EA0219" w:rsidP="00EA0219">
      <w:pPr>
        <w:numPr>
          <w:ilvl w:val="2"/>
          <w:numId w:val="24"/>
        </w:numPr>
        <w:spacing w:after="240" w:afterAutospacing="0"/>
        <w:rPr>
          <w:del w:id="910" w:author="Lemire-Baeten, Austin@Waterboards" w:date="2024-11-13T15:09:00Z" w16du:dateUtc="2024-11-13T23:09:00Z"/>
        </w:rPr>
      </w:pPr>
      <w:del w:id="911" w:author="Lemire-Baeten, Austin@Waterboards" w:date="2024-11-13T15:09:00Z" w16du:dateUtc="2024-11-13T23:09:00Z">
        <w:r w:rsidRPr="00A12C76" w:rsidDel="00603165">
          <w:delText>The Program Manager may modify or revoke a previously issued approval if it finds that, based on new evidence, the approved system does not adequately protect the soil and beneficial uses of groundwater from unauthorized releases.</w:delText>
        </w:r>
      </w:del>
    </w:p>
    <w:p w14:paraId="37B12C8D" w14:textId="261FC1EB" w:rsidR="00EA0219" w:rsidRPr="00A12C76" w:rsidDel="00603165" w:rsidRDefault="00EA0219" w:rsidP="00EA0219">
      <w:pPr>
        <w:contextualSpacing/>
        <w:rPr>
          <w:del w:id="912" w:author="Lemire-Baeten, Austin@Waterboards" w:date="2024-11-13T15:09:00Z" w16du:dateUtc="2024-11-13T23:09:00Z"/>
          <w:rFonts w:eastAsiaTheme="minorEastAsia"/>
          <w:szCs w:val="32"/>
        </w:rPr>
      </w:pPr>
      <w:del w:id="913"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2306FC9C" w14:textId="725F6FDA" w:rsidR="00EA0219" w:rsidRPr="00A12C76" w:rsidDel="00603165" w:rsidRDefault="00EA0219" w:rsidP="00EA0219">
      <w:pPr>
        <w:contextualSpacing/>
        <w:rPr>
          <w:del w:id="914" w:author="Lemire-Baeten, Austin@Waterboards" w:date="2024-11-13T15:09:00Z" w16du:dateUtc="2024-11-13T23:09:00Z"/>
          <w:rFonts w:eastAsiaTheme="minorEastAsia"/>
          <w:szCs w:val="32"/>
        </w:rPr>
      </w:pPr>
      <w:del w:id="915" w:author="Lemire-Baeten, Austin@Waterboards" w:date="2024-11-13T15:09:00Z" w16du:dateUtc="2024-11-13T23:09:00Z">
        <w:r w:rsidRPr="00A12C76" w:rsidDel="00603165">
          <w:rPr>
            <w:rFonts w:eastAsiaTheme="minorEastAsia"/>
            <w:szCs w:val="32"/>
          </w:rPr>
          <w:delText>Reference:  Sections 25281, 25284.1, 25291, 25296.35, 25299 and 25404, Health and Safety Code; and 40 CFR §§ 280.10, 280.20, 280.31, 280.40, 280.41, 280.42, 280.43, 280.44 and 280.45.</w:delText>
        </w:r>
      </w:del>
    </w:p>
    <w:p w14:paraId="5E15A8EA" w14:textId="5252EF30" w:rsidR="00EA0219" w:rsidRPr="00A12C76" w:rsidDel="00603165" w:rsidRDefault="00EA0219" w:rsidP="00EA0219">
      <w:pPr>
        <w:contextualSpacing/>
        <w:rPr>
          <w:del w:id="916" w:author="Lemire-Baeten, Austin@Waterboards" w:date="2024-11-13T15:09:00Z" w16du:dateUtc="2024-11-13T23:09:00Z"/>
          <w:rFonts w:eastAsiaTheme="minorEastAsia"/>
          <w:szCs w:val="32"/>
        </w:rPr>
      </w:pPr>
    </w:p>
    <w:p w14:paraId="7FFDF458" w14:textId="52AEDAFB" w:rsidR="00EA0219" w:rsidRPr="00A12C76" w:rsidDel="00603165" w:rsidRDefault="00EA0219" w:rsidP="00EA0219">
      <w:pPr>
        <w:contextualSpacing/>
        <w:rPr>
          <w:del w:id="917" w:author="Lemire-Baeten, Austin@Waterboards" w:date="2024-11-13T15:09:00Z" w16du:dateUtc="2024-11-13T23:09:00Z"/>
          <w:rFonts w:eastAsiaTheme="minorEastAsia"/>
          <w:szCs w:val="32"/>
        </w:rPr>
      </w:pPr>
    </w:p>
    <w:p w14:paraId="4C93BDEB" w14:textId="211A4A6F" w:rsidR="00EA0219" w:rsidRPr="00A12C76" w:rsidDel="00603165" w:rsidRDefault="00EA0219" w:rsidP="00EA0219">
      <w:pPr>
        <w:keepNext/>
        <w:keepLines/>
        <w:outlineLvl w:val="2"/>
        <w:rPr>
          <w:del w:id="918" w:author="Lemire-Baeten, Austin@Waterboards" w:date="2024-11-13T15:09:00Z" w16du:dateUtc="2024-11-13T23:09:00Z"/>
          <w:rFonts w:eastAsiaTheme="majorEastAsia"/>
          <w:b/>
          <w:color w:val="000000" w:themeColor="text1"/>
          <w:szCs w:val="24"/>
        </w:rPr>
      </w:pPr>
      <w:del w:id="919" w:author="Lemire-Baeten, Austin@Waterboards" w:date="2024-11-13T15:09:00Z" w16du:dateUtc="2024-11-13T23:09:00Z">
        <w:r w:rsidRPr="00A12C76" w:rsidDel="00603165">
          <w:rPr>
            <w:rFonts w:eastAsiaTheme="majorEastAsia"/>
            <w:b/>
            <w:color w:val="000000" w:themeColor="text1"/>
            <w:szCs w:val="24"/>
          </w:rPr>
          <w:delText>§ 2636.1.  Final Division Decisions Regarding Under-Dispenser Spill Containment or Control Systems</w:delText>
        </w:r>
      </w:del>
    </w:p>
    <w:p w14:paraId="5AE9B437" w14:textId="6D41536D" w:rsidR="00EA0219" w:rsidRPr="00A12C76" w:rsidDel="00603165" w:rsidRDefault="00EA0219" w:rsidP="00EA0219">
      <w:pPr>
        <w:numPr>
          <w:ilvl w:val="0"/>
          <w:numId w:val="25"/>
        </w:numPr>
        <w:spacing w:after="240" w:afterAutospacing="0"/>
        <w:rPr>
          <w:del w:id="920" w:author="Lemire-Baeten, Austin@Waterboards" w:date="2024-11-13T15:09:00Z" w16du:dateUtc="2024-11-13T23:09:00Z"/>
        </w:rPr>
      </w:pPr>
      <w:del w:id="921" w:author="Lemire-Baeten, Austin@Waterboards" w:date="2024-11-13T15:09:00Z" w16du:dateUtc="2024-11-13T23:09:00Z">
        <w:r w:rsidRPr="00A12C76" w:rsidDel="00603165">
          <w:delText>A manufacturer of an under-dispenser spill containment or control system who disagrees with a determination by the Program Manager not to approve the manufacturer's system under section 2636(g)(3)(B) or to modify or revoke a previously issued approval of the manufacturer's system under section 2636(g)(3)(C) may ask for a review by the Division Chief.</w:delText>
        </w:r>
      </w:del>
    </w:p>
    <w:p w14:paraId="52B385A2" w14:textId="3AD26689" w:rsidR="00EA0219" w:rsidRPr="00A12C76" w:rsidDel="00603165" w:rsidRDefault="00EA0219" w:rsidP="00EA0219">
      <w:pPr>
        <w:numPr>
          <w:ilvl w:val="0"/>
          <w:numId w:val="25"/>
        </w:numPr>
        <w:spacing w:after="240" w:afterAutospacing="0"/>
        <w:rPr>
          <w:del w:id="922" w:author="Lemire-Baeten, Austin@Waterboards" w:date="2024-11-13T15:09:00Z" w16du:dateUtc="2024-11-13T23:09:00Z"/>
        </w:rPr>
      </w:pPr>
      <w:del w:id="923" w:author="Lemire-Baeten, Austin@Waterboards" w:date="2024-11-13T15:09:00Z" w16du:dateUtc="2024-11-13T23:09:00Z">
        <w:r w:rsidRPr="00A12C76" w:rsidDel="00603165">
          <w:delText>An appeal to the Division Chief must be in writing and must be accompanied by all material that the manufacturer wishes to be considered by the Division Chief, and by the Board in any subsequent review by the Board.  The appeal must contain an explanation why the manufacturer believes the Program Manager's determination is erroneous, inappropriate, or improper.</w:delText>
        </w:r>
      </w:del>
    </w:p>
    <w:p w14:paraId="4C1A8805" w14:textId="05D7ABA1" w:rsidR="00EA0219" w:rsidRPr="00A12C76" w:rsidDel="00603165" w:rsidRDefault="00EA0219" w:rsidP="00EA0219">
      <w:pPr>
        <w:numPr>
          <w:ilvl w:val="0"/>
          <w:numId w:val="25"/>
        </w:numPr>
        <w:spacing w:after="240" w:afterAutospacing="0"/>
        <w:rPr>
          <w:del w:id="924" w:author="Lemire-Baeten, Austin@Waterboards" w:date="2024-11-13T15:09:00Z" w16du:dateUtc="2024-11-13T23:09:00Z"/>
        </w:rPr>
      </w:pPr>
      <w:del w:id="925" w:author="Lemire-Baeten, Austin@Waterboards" w:date="2024-11-13T15:09:00Z" w16du:dateUtc="2024-11-13T23:09:00Z">
        <w:r w:rsidRPr="00A12C76" w:rsidDel="00603165">
          <w:delText>The Division Chief shall render a Final Division Decision within 30 days of receipt of the appeal.  A Final Division Decision is final and conclusive unless the manufacturer files a petition for review with the Board that is received by the Board within 30 days from the date of the Final Division Decision.</w:delText>
        </w:r>
      </w:del>
    </w:p>
    <w:p w14:paraId="30E0FE6F" w14:textId="523C8DA1" w:rsidR="00EA0219" w:rsidRPr="00A12C76" w:rsidDel="00603165" w:rsidRDefault="00EA0219" w:rsidP="00EA0219">
      <w:pPr>
        <w:numPr>
          <w:ilvl w:val="0"/>
          <w:numId w:val="25"/>
        </w:numPr>
        <w:spacing w:after="240" w:afterAutospacing="0"/>
        <w:rPr>
          <w:del w:id="926" w:author="Lemire-Baeten, Austin@Waterboards" w:date="2024-11-13T15:09:00Z" w16du:dateUtc="2024-11-13T23:09:00Z"/>
        </w:rPr>
      </w:pPr>
      <w:del w:id="927" w:author="Lemire-Baeten, Austin@Waterboards" w:date="2024-11-13T15:09:00Z" w16du:dateUtc="2024-11-13T23:09:00Z">
        <w:r w:rsidRPr="00A12C76" w:rsidDel="00603165">
          <w:delText>The Division Chief may at any time, on the Division Chief's own motion, issue a Final Division Decision.</w:delText>
        </w:r>
      </w:del>
    </w:p>
    <w:p w14:paraId="428DC144" w14:textId="146F7F27" w:rsidR="00EA0219" w:rsidRPr="00A12C76" w:rsidDel="00603165" w:rsidRDefault="00EA0219" w:rsidP="00EA0219">
      <w:pPr>
        <w:contextualSpacing/>
        <w:rPr>
          <w:del w:id="928" w:author="Lemire-Baeten, Austin@Waterboards" w:date="2024-11-13T15:09:00Z" w16du:dateUtc="2024-11-13T23:09:00Z"/>
          <w:rFonts w:eastAsiaTheme="minorEastAsia"/>
          <w:color w:val="252525"/>
          <w:szCs w:val="32"/>
        </w:rPr>
      </w:pPr>
      <w:del w:id="929"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533C187B" w14:textId="72CC1B07" w:rsidR="00EA0219" w:rsidRPr="00A12C76" w:rsidDel="00603165" w:rsidRDefault="00EA0219" w:rsidP="00EA0219">
      <w:pPr>
        <w:contextualSpacing/>
        <w:rPr>
          <w:del w:id="930" w:author="Lemire-Baeten, Austin@Waterboards" w:date="2024-11-13T15:09:00Z" w16du:dateUtc="2024-11-13T23:09:00Z"/>
          <w:rFonts w:eastAsiaTheme="minorEastAsia"/>
          <w:color w:val="252525"/>
          <w:szCs w:val="32"/>
        </w:rPr>
      </w:pPr>
      <w:del w:id="931"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25284.1, Health and Safety Code</w:delText>
        </w:r>
        <w:r w:rsidRPr="00A12C76" w:rsidDel="00603165">
          <w:rPr>
            <w:rFonts w:eastAsiaTheme="minorEastAsia"/>
            <w:color w:val="252525"/>
            <w:szCs w:val="32"/>
          </w:rPr>
          <w:delText>.</w:delText>
        </w:r>
      </w:del>
    </w:p>
    <w:p w14:paraId="43840B2A" w14:textId="1B35C2B9" w:rsidR="00EA0219" w:rsidRPr="00A12C76" w:rsidDel="00603165" w:rsidRDefault="00EA0219" w:rsidP="00EA0219">
      <w:pPr>
        <w:contextualSpacing/>
        <w:rPr>
          <w:del w:id="932" w:author="Lemire-Baeten, Austin@Waterboards" w:date="2024-11-13T15:09:00Z" w16du:dateUtc="2024-11-13T23:09:00Z"/>
          <w:rFonts w:eastAsiaTheme="minorEastAsia"/>
          <w:color w:val="252525"/>
          <w:szCs w:val="32"/>
        </w:rPr>
      </w:pPr>
    </w:p>
    <w:p w14:paraId="3BAD13FD" w14:textId="787BEB53" w:rsidR="00EA0219" w:rsidRPr="00A12C76" w:rsidDel="00603165" w:rsidRDefault="00EA0219" w:rsidP="00EA0219">
      <w:pPr>
        <w:contextualSpacing/>
        <w:rPr>
          <w:del w:id="933" w:author="Lemire-Baeten, Austin@Waterboards" w:date="2024-11-13T15:09:00Z" w16du:dateUtc="2024-11-13T23:09:00Z"/>
          <w:rFonts w:eastAsiaTheme="minorEastAsia"/>
          <w:color w:val="252525"/>
          <w:szCs w:val="32"/>
        </w:rPr>
      </w:pPr>
    </w:p>
    <w:p w14:paraId="79E4A08E" w14:textId="250A8480" w:rsidR="00EA0219" w:rsidRPr="00A12C76" w:rsidDel="00603165" w:rsidRDefault="00EA0219" w:rsidP="00EA0219">
      <w:pPr>
        <w:keepNext/>
        <w:keepLines/>
        <w:outlineLvl w:val="2"/>
        <w:rPr>
          <w:del w:id="934" w:author="Lemire-Baeten, Austin@Waterboards" w:date="2024-11-13T15:09:00Z" w16du:dateUtc="2024-11-13T23:09:00Z"/>
          <w:rFonts w:eastAsiaTheme="majorEastAsia"/>
          <w:b/>
          <w:color w:val="000000" w:themeColor="text1"/>
          <w:szCs w:val="24"/>
        </w:rPr>
      </w:pPr>
      <w:del w:id="935" w:author="Lemire-Baeten, Austin@Waterboards" w:date="2024-11-13T15:09:00Z" w16du:dateUtc="2024-11-13T23:09:00Z">
        <w:r w:rsidRPr="00A12C76" w:rsidDel="00603165">
          <w:rPr>
            <w:rFonts w:eastAsiaTheme="majorEastAsia"/>
            <w:b/>
            <w:color w:val="000000" w:themeColor="text1"/>
            <w:szCs w:val="24"/>
          </w:rPr>
          <w:delText>§ 2636.2.  Petition for Board Review Regarding Under-Dispenser Spill Containment or Control Systems</w:delText>
        </w:r>
      </w:del>
    </w:p>
    <w:p w14:paraId="52F06B02" w14:textId="07A03573" w:rsidR="00EA0219" w:rsidRPr="00A12C76" w:rsidDel="00603165" w:rsidRDefault="00EA0219" w:rsidP="00EA0219">
      <w:pPr>
        <w:numPr>
          <w:ilvl w:val="0"/>
          <w:numId w:val="26"/>
        </w:numPr>
        <w:spacing w:after="240" w:afterAutospacing="0"/>
        <w:rPr>
          <w:del w:id="936" w:author="Lemire-Baeten, Austin@Waterboards" w:date="2024-11-13T15:09:00Z" w16du:dateUtc="2024-11-13T23:09:00Z"/>
        </w:rPr>
      </w:pPr>
      <w:del w:id="937" w:author="Lemire-Baeten, Austin@Waterboards" w:date="2024-11-13T15:09:00Z" w16du:dateUtc="2024-11-13T23:09:00Z">
        <w:r w:rsidRPr="00A12C76" w:rsidDel="00603165">
          <w:delText>A manufacturer may petition the Board for review of a Final Division Decision.</w:delText>
        </w:r>
      </w:del>
    </w:p>
    <w:p w14:paraId="6C461CA4" w14:textId="374C48EA" w:rsidR="00EA0219" w:rsidRPr="00A12C76" w:rsidDel="00603165" w:rsidRDefault="00EA0219" w:rsidP="00EA0219">
      <w:pPr>
        <w:numPr>
          <w:ilvl w:val="0"/>
          <w:numId w:val="26"/>
        </w:numPr>
        <w:spacing w:after="240" w:afterAutospacing="0"/>
        <w:rPr>
          <w:del w:id="938" w:author="Lemire-Baeten, Austin@Waterboards" w:date="2024-11-13T15:09:00Z" w16du:dateUtc="2024-11-13T23:09:00Z"/>
        </w:rPr>
      </w:pPr>
      <w:del w:id="939" w:author="Lemire-Baeten, Austin@Waterboards" w:date="2024-11-13T15:09:00Z" w16du:dateUtc="2024-11-13T23:09:00Z">
        <w:r w:rsidRPr="00A12C76" w:rsidDel="00603165">
          <w:delText>A petition for Board review shall contain the following:</w:delText>
        </w:r>
      </w:del>
    </w:p>
    <w:p w14:paraId="58C5B584" w14:textId="08F127F4" w:rsidR="00EA0219" w:rsidRPr="00A12C76" w:rsidDel="00603165" w:rsidRDefault="00EA0219" w:rsidP="00EA0219">
      <w:pPr>
        <w:numPr>
          <w:ilvl w:val="1"/>
          <w:numId w:val="27"/>
        </w:numPr>
        <w:spacing w:after="240" w:afterAutospacing="0"/>
        <w:rPr>
          <w:del w:id="940" w:author="Lemire-Baeten, Austin@Waterboards" w:date="2024-11-13T15:09:00Z" w16du:dateUtc="2024-11-13T23:09:00Z"/>
        </w:rPr>
      </w:pPr>
      <w:del w:id="941" w:author="Lemire-Baeten, Austin@Waterboards" w:date="2024-11-13T15:09:00Z" w16du:dateUtc="2024-11-13T23:09:00Z">
        <w:r w:rsidRPr="00A12C76" w:rsidDel="00603165">
          <w:delText>The name and address of the petitioner;</w:delText>
        </w:r>
      </w:del>
    </w:p>
    <w:p w14:paraId="33D15F32" w14:textId="72C493FE" w:rsidR="00EA0219" w:rsidRPr="00A12C76" w:rsidDel="00603165" w:rsidRDefault="00EA0219" w:rsidP="00EA0219">
      <w:pPr>
        <w:numPr>
          <w:ilvl w:val="1"/>
          <w:numId w:val="27"/>
        </w:numPr>
        <w:spacing w:after="240" w:afterAutospacing="0"/>
        <w:rPr>
          <w:del w:id="942" w:author="Lemire-Baeten, Austin@Waterboards" w:date="2024-11-13T15:09:00Z" w16du:dateUtc="2024-11-13T23:09:00Z"/>
        </w:rPr>
      </w:pPr>
      <w:del w:id="943" w:author="Lemire-Baeten, Austin@Waterboards" w:date="2024-11-13T15:09:00Z" w16du:dateUtc="2024-11-13T23:09:00Z">
        <w:r w:rsidRPr="00A12C76" w:rsidDel="00603165">
          <w:delText>A statement of the date on which the petitioner received the Division's final decision;</w:delText>
        </w:r>
      </w:del>
    </w:p>
    <w:p w14:paraId="023DDDA1" w14:textId="78CB0D95" w:rsidR="00EA0219" w:rsidRPr="00A12C76" w:rsidDel="00603165" w:rsidRDefault="00EA0219" w:rsidP="00EA0219">
      <w:pPr>
        <w:numPr>
          <w:ilvl w:val="1"/>
          <w:numId w:val="27"/>
        </w:numPr>
        <w:spacing w:after="240" w:afterAutospacing="0"/>
        <w:rPr>
          <w:del w:id="944" w:author="Lemire-Baeten, Austin@Waterboards" w:date="2024-11-13T15:09:00Z" w16du:dateUtc="2024-11-13T23:09:00Z"/>
        </w:rPr>
      </w:pPr>
      <w:del w:id="945" w:author="Lemire-Baeten, Austin@Waterboards" w:date="2024-11-13T15:09:00Z" w16du:dateUtc="2024-11-13T23:09:00Z">
        <w:r w:rsidRPr="00A12C76" w:rsidDel="00603165">
          <w:delText>A copy of the Final Division Decision that the Board is requested to review;</w:delText>
        </w:r>
      </w:del>
    </w:p>
    <w:p w14:paraId="1A6C2283" w14:textId="32F8D8BA" w:rsidR="00EA0219" w:rsidRPr="00A12C76" w:rsidDel="00603165" w:rsidRDefault="00EA0219" w:rsidP="00EA0219">
      <w:pPr>
        <w:numPr>
          <w:ilvl w:val="1"/>
          <w:numId w:val="27"/>
        </w:numPr>
        <w:spacing w:after="240" w:afterAutospacing="0"/>
        <w:rPr>
          <w:del w:id="946" w:author="Lemire-Baeten, Austin@Waterboards" w:date="2024-11-13T15:09:00Z" w16du:dateUtc="2024-11-13T23:09:00Z"/>
        </w:rPr>
      </w:pPr>
      <w:del w:id="947" w:author="Lemire-Baeten, Austin@Waterboards" w:date="2024-11-13T15:09:00Z" w16du:dateUtc="2024-11-13T23:09:00Z">
        <w:r w:rsidRPr="00A12C76" w:rsidDel="00603165">
          <w:delText>An explanation why the petitioner believes the Final Division Decision is erroneous, inappropriate, or improper;</w:delText>
        </w:r>
      </w:del>
    </w:p>
    <w:p w14:paraId="4174B7D6" w14:textId="6879A35A" w:rsidR="00EA0219" w:rsidRPr="00A12C76" w:rsidDel="00603165" w:rsidRDefault="00EA0219" w:rsidP="00EA0219">
      <w:pPr>
        <w:numPr>
          <w:ilvl w:val="1"/>
          <w:numId w:val="27"/>
        </w:numPr>
        <w:spacing w:after="240" w:afterAutospacing="0"/>
        <w:rPr>
          <w:del w:id="948" w:author="Lemire-Baeten, Austin@Waterboards" w:date="2024-11-13T15:09:00Z" w16du:dateUtc="2024-11-13T23:09:00Z"/>
        </w:rPr>
      </w:pPr>
      <w:del w:id="949" w:author="Lemire-Baeten, Austin@Waterboards" w:date="2024-11-13T15:09:00Z" w16du:dateUtc="2024-11-13T23:09:00Z">
        <w:r w:rsidRPr="00A12C76" w:rsidDel="00603165">
          <w:delText>A statement describing how the petitioner is damaged by the Final Division Decision; and</w:delText>
        </w:r>
      </w:del>
    </w:p>
    <w:p w14:paraId="35BD58B8" w14:textId="4EC18D45" w:rsidR="00EA0219" w:rsidRPr="00A12C76" w:rsidDel="00603165" w:rsidRDefault="00EA0219" w:rsidP="00EA0219">
      <w:pPr>
        <w:numPr>
          <w:ilvl w:val="1"/>
          <w:numId w:val="27"/>
        </w:numPr>
        <w:spacing w:after="240" w:afterAutospacing="0"/>
        <w:rPr>
          <w:del w:id="950" w:author="Lemire-Baeten, Austin@Waterboards" w:date="2024-11-13T15:09:00Z" w16du:dateUtc="2024-11-13T23:09:00Z"/>
        </w:rPr>
      </w:pPr>
      <w:del w:id="951" w:author="Lemire-Baeten, Austin@Waterboards" w:date="2024-11-13T15:09:00Z" w16du:dateUtc="2024-11-13T23:09:00Z">
        <w:r w:rsidRPr="00A12C76" w:rsidDel="00603165">
          <w:delText>A description of the remedy or outcome desired.</w:delText>
        </w:r>
      </w:del>
    </w:p>
    <w:p w14:paraId="3C016BBA" w14:textId="50068F63" w:rsidR="00EA0219" w:rsidRPr="00A12C76" w:rsidDel="00603165" w:rsidRDefault="00EA0219" w:rsidP="00EA0219">
      <w:pPr>
        <w:numPr>
          <w:ilvl w:val="0"/>
          <w:numId w:val="27"/>
        </w:numPr>
        <w:spacing w:after="240" w:afterAutospacing="0"/>
        <w:rPr>
          <w:del w:id="952" w:author="Lemire-Baeten, Austin@Waterboards" w:date="2024-11-13T15:09:00Z" w16du:dateUtc="2024-11-13T23:09:00Z"/>
        </w:rPr>
      </w:pPr>
      <w:del w:id="953" w:author="Lemire-Baeten, Austin@Waterboards" w:date="2024-11-13T15:09:00Z" w16du:dateUtc="2024-11-13T23:09:00Z">
        <w:r w:rsidRPr="00A12C76" w:rsidDel="00603165">
          <w:delText>The petition shall be sent to the Board Chairperson, with copies sent to the Chief Counsel of the Board, and the Division Chief.</w:delText>
        </w:r>
      </w:del>
    </w:p>
    <w:p w14:paraId="1D8E9318" w14:textId="2F6730CE" w:rsidR="00EA0219" w:rsidRPr="00A12C76" w:rsidDel="00603165" w:rsidRDefault="00EA0219" w:rsidP="00EA0219">
      <w:pPr>
        <w:numPr>
          <w:ilvl w:val="0"/>
          <w:numId w:val="27"/>
        </w:numPr>
        <w:spacing w:after="240" w:afterAutospacing="0"/>
        <w:rPr>
          <w:del w:id="954" w:author="Lemire-Baeten, Austin@Waterboards" w:date="2024-11-13T15:09:00Z" w16du:dateUtc="2024-11-13T23:09:00Z"/>
        </w:rPr>
      </w:pPr>
      <w:del w:id="955" w:author="Lemire-Baeten, Austin@Waterboards" w:date="2024-11-13T15:09:00Z" w16du:dateUtc="2024-11-13T23:09:00Z">
        <w:r w:rsidRPr="00A12C76" w:rsidDel="00603165">
          <w:delText>The petitioner may request a hearing for the purpose of presenting factual material not presented to the Division Chief or for oral argument or both.  The request to present material that was not presented to the Division Chief must include a description of the factual material that the petitioner wishes to submit, the facts that the petitioner expects to establish, and an explanation of the reasons why the petitioner could not previously submit the new material to the Division Chief.  The petitioner must include with the petition a copy of any new documentary material that the petitioner wishes to present to the Board.</w:delText>
        </w:r>
      </w:del>
    </w:p>
    <w:p w14:paraId="01ADAF01" w14:textId="2AF3275F" w:rsidR="00EA0219" w:rsidRPr="00A12C76" w:rsidDel="00603165" w:rsidRDefault="00EA0219" w:rsidP="00EA0219">
      <w:pPr>
        <w:numPr>
          <w:ilvl w:val="0"/>
          <w:numId w:val="27"/>
        </w:numPr>
        <w:spacing w:after="240" w:afterAutospacing="0"/>
        <w:rPr>
          <w:del w:id="956" w:author="Lemire-Baeten, Austin@Waterboards" w:date="2024-11-13T15:09:00Z" w16du:dateUtc="2024-11-13T23:09:00Z"/>
        </w:rPr>
      </w:pPr>
      <w:del w:id="957" w:author="Lemire-Baeten, Austin@Waterboards" w:date="2024-11-13T15:09:00Z" w16du:dateUtc="2024-11-13T23:09:00Z">
        <w:r w:rsidRPr="00A12C76" w:rsidDel="00603165">
          <w:delText>The Division Chief may file a response to the petition with the Board within 30 days of the Board's notification to the petitioner that the petition is complete. The Division must provide a copy of any response to the petitioner.  The Board may extend the time for filing a response by the Division Chief.</w:delText>
        </w:r>
      </w:del>
    </w:p>
    <w:p w14:paraId="7F1F5E13" w14:textId="5E1DE13B" w:rsidR="00EA0219" w:rsidRPr="00A12C76" w:rsidDel="00603165" w:rsidRDefault="00EA0219" w:rsidP="00EA0219">
      <w:pPr>
        <w:contextualSpacing/>
        <w:rPr>
          <w:del w:id="958" w:author="Lemire-Baeten, Austin@Waterboards" w:date="2024-11-13T15:09:00Z" w16du:dateUtc="2024-11-13T23:09:00Z"/>
          <w:rFonts w:eastAsiaTheme="minorEastAsia"/>
          <w:color w:val="252525"/>
          <w:szCs w:val="32"/>
        </w:rPr>
      </w:pPr>
      <w:del w:id="959"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7168FF41" w14:textId="1CF64B1B" w:rsidR="00EA0219" w:rsidRPr="00A12C76" w:rsidDel="00603165" w:rsidRDefault="00EA0219" w:rsidP="00EA0219">
      <w:pPr>
        <w:contextualSpacing/>
        <w:rPr>
          <w:del w:id="960" w:author="Lemire-Baeten, Austin@Waterboards" w:date="2024-11-13T15:09:00Z" w16du:dateUtc="2024-11-13T23:09:00Z"/>
          <w:rFonts w:eastAsiaTheme="minorEastAsia"/>
          <w:color w:val="252525"/>
          <w:szCs w:val="32"/>
        </w:rPr>
      </w:pPr>
      <w:del w:id="961"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25284.1, Health and Safety Code</w:delText>
        </w:r>
        <w:r w:rsidRPr="00A12C76" w:rsidDel="00603165">
          <w:rPr>
            <w:rFonts w:eastAsiaTheme="minorEastAsia"/>
            <w:color w:val="252525"/>
            <w:szCs w:val="32"/>
          </w:rPr>
          <w:delText>.</w:delText>
        </w:r>
      </w:del>
    </w:p>
    <w:p w14:paraId="64155739" w14:textId="2FAC0840" w:rsidR="00EA0219" w:rsidRPr="00A12C76" w:rsidDel="00603165" w:rsidRDefault="00EA0219" w:rsidP="00EA0219">
      <w:pPr>
        <w:contextualSpacing/>
        <w:rPr>
          <w:del w:id="962" w:author="Lemire-Baeten, Austin@Waterboards" w:date="2024-11-13T15:09:00Z" w16du:dateUtc="2024-11-13T23:09:00Z"/>
          <w:rFonts w:eastAsiaTheme="minorEastAsia"/>
          <w:color w:val="252525"/>
          <w:szCs w:val="32"/>
        </w:rPr>
      </w:pPr>
    </w:p>
    <w:p w14:paraId="21C0143A" w14:textId="75C556FD" w:rsidR="00EA0219" w:rsidRPr="00A12C76" w:rsidDel="00603165" w:rsidRDefault="00EA0219" w:rsidP="00EA0219">
      <w:pPr>
        <w:contextualSpacing/>
        <w:rPr>
          <w:del w:id="963" w:author="Lemire-Baeten, Austin@Waterboards" w:date="2024-11-13T15:09:00Z" w16du:dateUtc="2024-11-13T23:09:00Z"/>
          <w:rFonts w:eastAsiaTheme="minorEastAsia"/>
          <w:b/>
          <w:bCs/>
          <w:color w:val="252525"/>
          <w:szCs w:val="20"/>
        </w:rPr>
      </w:pPr>
    </w:p>
    <w:p w14:paraId="60D4CBD6" w14:textId="5C02E624" w:rsidR="00EA0219" w:rsidRPr="00A12C76" w:rsidDel="00603165" w:rsidRDefault="00EA0219" w:rsidP="00EA0219">
      <w:pPr>
        <w:keepNext/>
        <w:keepLines/>
        <w:outlineLvl w:val="2"/>
        <w:rPr>
          <w:del w:id="964" w:author="Lemire-Baeten, Austin@Waterboards" w:date="2024-11-13T15:09:00Z" w16du:dateUtc="2024-11-13T23:09:00Z"/>
          <w:rFonts w:eastAsiaTheme="majorEastAsia"/>
          <w:b/>
          <w:color w:val="000000" w:themeColor="text1"/>
          <w:szCs w:val="24"/>
        </w:rPr>
      </w:pPr>
      <w:del w:id="965" w:author="Lemire-Baeten, Austin@Waterboards" w:date="2024-11-13T15:09:00Z" w16du:dateUtc="2024-11-13T23:09:00Z">
        <w:r w:rsidRPr="00A12C76" w:rsidDel="00603165">
          <w:rPr>
            <w:rFonts w:eastAsiaTheme="majorEastAsia"/>
            <w:b/>
            <w:color w:val="000000" w:themeColor="text1"/>
            <w:szCs w:val="24"/>
          </w:rPr>
          <w:delText>§ 2636.3.  Defective Petitions</w:delText>
        </w:r>
      </w:del>
    </w:p>
    <w:p w14:paraId="5E9CB79E" w14:textId="269F90ED" w:rsidR="00EA0219" w:rsidRPr="00A12C76" w:rsidDel="00603165" w:rsidRDefault="00EA0219" w:rsidP="00EA0219">
      <w:pPr>
        <w:rPr>
          <w:del w:id="966" w:author="Lemire-Baeten, Austin@Waterboards" w:date="2024-11-13T15:09:00Z" w16du:dateUtc="2024-11-13T23:09:00Z"/>
        </w:rPr>
      </w:pPr>
      <w:del w:id="967" w:author="Lemire-Baeten, Austin@Waterboards" w:date="2024-11-13T15:09:00Z" w16du:dateUtc="2024-11-13T23:09:00Z">
        <w:r w:rsidRPr="00A12C76" w:rsidDel="00603165">
          <w:delText>Upon the Board's receipt of a petition which does not comply with section 2636.2 of this chapter, the Board, through its Chief Counsel, will advise the petitioner of the manner in which the petition is defective and allow a reasonable time within which an amended petition may be filed.  If the Board does not receive a properly amended petition within the time allowed, the petition shall be dismissed.</w:delText>
        </w:r>
      </w:del>
    </w:p>
    <w:p w14:paraId="3D3D114C" w14:textId="139EE211" w:rsidR="00EA0219" w:rsidRPr="00A12C76" w:rsidDel="00603165" w:rsidRDefault="00EA0219" w:rsidP="00EA0219">
      <w:pPr>
        <w:contextualSpacing/>
        <w:rPr>
          <w:del w:id="968" w:author="Lemire-Baeten, Austin@Waterboards" w:date="2024-11-13T15:09:00Z" w16du:dateUtc="2024-11-13T23:09:00Z"/>
          <w:rFonts w:eastAsiaTheme="minorEastAsia"/>
          <w:szCs w:val="32"/>
        </w:rPr>
      </w:pPr>
      <w:del w:id="969"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ACD75D6" w14:textId="44E91C57" w:rsidR="00EA0219" w:rsidRPr="00A12C76" w:rsidDel="00603165" w:rsidRDefault="00EA0219" w:rsidP="00EA0219">
      <w:pPr>
        <w:contextualSpacing/>
        <w:rPr>
          <w:del w:id="970" w:author="Lemire-Baeten, Austin@Waterboards" w:date="2024-11-13T15:09:00Z" w16du:dateUtc="2024-11-13T23:09:00Z"/>
          <w:rFonts w:eastAsiaTheme="minorEastAsia"/>
          <w:szCs w:val="32"/>
        </w:rPr>
      </w:pPr>
      <w:del w:id="971" w:author="Lemire-Baeten, Austin@Waterboards" w:date="2024-11-13T15:09:00Z" w16du:dateUtc="2024-11-13T23:09:00Z">
        <w:r w:rsidRPr="00A12C76" w:rsidDel="00603165">
          <w:rPr>
            <w:rFonts w:eastAsiaTheme="minorEastAsia"/>
            <w:szCs w:val="32"/>
          </w:rPr>
          <w:delText>Reference:  Section 25284.1, Health and Safety Code.</w:delText>
        </w:r>
      </w:del>
    </w:p>
    <w:p w14:paraId="672E7BCA" w14:textId="3DF11A3C" w:rsidR="00EA0219" w:rsidRPr="00A12C76" w:rsidDel="00603165" w:rsidRDefault="00EA0219" w:rsidP="00EA0219">
      <w:pPr>
        <w:contextualSpacing/>
        <w:rPr>
          <w:del w:id="972" w:author="Lemire-Baeten, Austin@Waterboards" w:date="2024-11-13T15:09:00Z" w16du:dateUtc="2024-11-13T23:09:00Z"/>
          <w:rFonts w:eastAsiaTheme="minorEastAsia"/>
          <w:szCs w:val="32"/>
        </w:rPr>
      </w:pPr>
    </w:p>
    <w:p w14:paraId="7D4FE7B2" w14:textId="65884776" w:rsidR="00EA0219" w:rsidRPr="00A12C76" w:rsidDel="00603165" w:rsidRDefault="00EA0219" w:rsidP="00EA0219">
      <w:pPr>
        <w:contextualSpacing/>
        <w:rPr>
          <w:del w:id="973" w:author="Lemire-Baeten, Austin@Waterboards" w:date="2024-11-13T15:09:00Z" w16du:dateUtc="2024-11-13T23:09:00Z"/>
          <w:rFonts w:eastAsiaTheme="minorEastAsia"/>
          <w:szCs w:val="32"/>
        </w:rPr>
      </w:pPr>
    </w:p>
    <w:p w14:paraId="7D788668" w14:textId="4DD6B606" w:rsidR="00EA0219" w:rsidRPr="00A12C76" w:rsidDel="00603165" w:rsidRDefault="00EA0219" w:rsidP="00EA0219">
      <w:pPr>
        <w:keepNext/>
        <w:keepLines/>
        <w:tabs>
          <w:tab w:val="left" w:pos="0"/>
        </w:tabs>
        <w:outlineLvl w:val="2"/>
        <w:rPr>
          <w:del w:id="974" w:author="Lemire-Baeten, Austin@Waterboards" w:date="2024-11-13T15:09:00Z" w16du:dateUtc="2024-11-13T23:09:00Z"/>
          <w:rFonts w:eastAsiaTheme="majorEastAsia"/>
          <w:b/>
          <w:color w:val="000000" w:themeColor="text1"/>
          <w:szCs w:val="24"/>
        </w:rPr>
      </w:pPr>
      <w:del w:id="975" w:author="Lemire-Baeten, Austin@Waterboards" w:date="2024-11-13T15:09:00Z" w16du:dateUtc="2024-11-13T23:09:00Z">
        <w:r w:rsidRPr="00A12C76" w:rsidDel="00603165">
          <w:rPr>
            <w:rFonts w:eastAsiaTheme="majorEastAsia"/>
            <w:b/>
            <w:color w:val="000000" w:themeColor="text1"/>
            <w:szCs w:val="24"/>
          </w:rPr>
          <w:delText>§ 2636.4.  Action by the Board Regarding Under-Dispenser Spill Containment or Control Systems</w:delText>
        </w:r>
      </w:del>
    </w:p>
    <w:p w14:paraId="13C92F9B" w14:textId="67E09C12" w:rsidR="00EA0219" w:rsidRPr="00A12C76" w:rsidDel="00603165" w:rsidRDefault="00EA0219" w:rsidP="00EA0219">
      <w:pPr>
        <w:numPr>
          <w:ilvl w:val="0"/>
          <w:numId w:val="28"/>
        </w:numPr>
        <w:spacing w:after="240" w:afterAutospacing="0"/>
        <w:rPr>
          <w:del w:id="976" w:author="Lemire-Baeten, Austin@Waterboards" w:date="2024-11-13T15:09:00Z" w16du:dateUtc="2024-11-13T23:09:00Z"/>
        </w:rPr>
      </w:pPr>
      <w:del w:id="977" w:author="Lemire-Baeten, Austin@Waterboards" w:date="2024-11-13T15:09:00Z" w16du:dateUtc="2024-11-13T23:09:00Z">
        <w:r w:rsidRPr="00A12C76" w:rsidDel="00603165">
          <w:delText>In response to the petition, the Board may:</w:delText>
        </w:r>
      </w:del>
    </w:p>
    <w:p w14:paraId="28340F79" w14:textId="064BE4B0" w:rsidR="00EA0219" w:rsidRPr="00A12C76" w:rsidDel="00603165" w:rsidRDefault="00EA0219" w:rsidP="00EA0219">
      <w:pPr>
        <w:numPr>
          <w:ilvl w:val="1"/>
          <w:numId w:val="28"/>
        </w:numPr>
        <w:spacing w:after="240" w:afterAutospacing="0"/>
        <w:rPr>
          <w:del w:id="978" w:author="Lemire-Baeten, Austin@Waterboards" w:date="2024-11-13T15:09:00Z" w16du:dateUtc="2024-11-13T23:09:00Z"/>
        </w:rPr>
      </w:pPr>
      <w:del w:id="979" w:author="Lemire-Baeten, Austin@Waterboards" w:date="2024-11-13T15:09:00Z" w16du:dateUtc="2024-11-13T23:09:00Z">
        <w:r w:rsidRPr="00A12C76" w:rsidDel="00603165">
          <w:delText>Refuse to review the petition if it is late or fails to raise substantial issues that are appropriate for Board review;</w:delText>
        </w:r>
      </w:del>
    </w:p>
    <w:p w14:paraId="70425757" w14:textId="5B0793CC" w:rsidR="00EA0219" w:rsidRPr="00A12C76" w:rsidDel="00603165" w:rsidRDefault="00EA0219" w:rsidP="00EA0219">
      <w:pPr>
        <w:numPr>
          <w:ilvl w:val="1"/>
          <w:numId w:val="28"/>
        </w:numPr>
        <w:spacing w:after="240" w:afterAutospacing="0"/>
        <w:rPr>
          <w:del w:id="980" w:author="Lemire-Baeten, Austin@Waterboards" w:date="2024-11-13T15:09:00Z" w16du:dateUtc="2024-11-13T23:09:00Z"/>
        </w:rPr>
      </w:pPr>
      <w:del w:id="981" w:author="Lemire-Baeten, Austin@Waterboards" w:date="2024-11-13T15:09:00Z" w16du:dateUtc="2024-11-13T23:09:00Z">
        <w:r w:rsidRPr="00A12C76" w:rsidDel="00603165">
          <w:delText>Affirm the final decision that the Board has been requested to review;</w:delText>
        </w:r>
      </w:del>
    </w:p>
    <w:p w14:paraId="3C1DA243" w14:textId="2C662284" w:rsidR="00EA0219" w:rsidRPr="00A12C76" w:rsidDel="00603165" w:rsidRDefault="00EA0219" w:rsidP="00EA0219">
      <w:pPr>
        <w:numPr>
          <w:ilvl w:val="1"/>
          <w:numId w:val="28"/>
        </w:numPr>
        <w:spacing w:after="240" w:afterAutospacing="0"/>
        <w:rPr>
          <w:del w:id="982" w:author="Lemire-Baeten, Austin@Waterboards" w:date="2024-11-13T15:09:00Z" w16du:dateUtc="2024-11-13T23:09:00Z"/>
        </w:rPr>
      </w:pPr>
      <w:del w:id="983" w:author="Lemire-Baeten, Austin@Waterboards" w:date="2024-11-13T15:09:00Z" w16du:dateUtc="2024-11-13T23:09:00Z">
        <w:r w:rsidRPr="00A12C76" w:rsidDel="00603165">
          <w:delText>Set aside or modify the final decision that the Board has been requested to review; or</w:delText>
        </w:r>
      </w:del>
    </w:p>
    <w:p w14:paraId="57E6AF58" w14:textId="6CA709E7" w:rsidR="00EA0219" w:rsidRPr="00A12C76" w:rsidDel="00603165" w:rsidRDefault="00EA0219" w:rsidP="00EA0219">
      <w:pPr>
        <w:numPr>
          <w:ilvl w:val="1"/>
          <w:numId w:val="28"/>
        </w:numPr>
        <w:spacing w:after="240" w:afterAutospacing="0"/>
        <w:rPr>
          <w:del w:id="984" w:author="Lemire-Baeten, Austin@Waterboards" w:date="2024-11-13T15:09:00Z" w16du:dateUtc="2024-11-13T23:09:00Z"/>
        </w:rPr>
      </w:pPr>
      <w:del w:id="985" w:author="Lemire-Baeten, Austin@Waterboards" w:date="2024-11-13T15:09:00Z" w16du:dateUtc="2024-11-13T23:09:00Z">
        <w:r w:rsidRPr="00A12C76" w:rsidDel="00603165">
          <w:delText>Take such other action as the Board deems appropriate.</w:delText>
        </w:r>
      </w:del>
    </w:p>
    <w:p w14:paraId="47E195FD" w14:textId="5E399C2B" w:rsidR="00EA0219" w:rsidRPr="00A12C76" w:rsidDel="00603165" w:rsidRDefault="00EA0219" w:rsidP="00EA0219">
      <w:pPr>
        <w:numPr>
          <w:ilvl w:val="0"/>
          <w:numId w:val="28"/>
        </w:numPr>
        <w:spacing w:after="240" w:afterAutospacing="0"/>
        <w:rPr>
          <w:del w:id="986" w:author="Lemire-Baeten, Austin@Waterboards" w:date="2024-11-13T15:09:00Z" w16du:dateUtc="2024-11-13T23:09:00Z"/>
        </w:rPr>
      </w:pPr>
      <w:del w:id="987" w:author="Lemire-Baeten, Austin@Waterboards" w:date="2024-11-13T15:09:00Z" w16du:dateUtc="2024-11-13T23:09:00Z">
        <w:r w:rsidRPr="00A12C76" w:rsidDel="00603165">
          <w:delText>Before taking action, the Board may, at its discretion, hold a hearing, or provide for an informal meeting between the petitioner, the Division Chief, a member of the Board, and such other persons as the Board deems appropriate for the purpose of attempting to resolve the dispute.</w:delText>
        </w:r>
      </w:del>
    </w:p>
    <w:p w14:paraId="3443EEA4" w14:textId="359EBC0F" w:rsidR="00EA0219" w:rsidRPr="00A12C76" w:rsidDel="00603165" w:rsidRDefault="00EA0219" w:rsidP="00EA0219">
      <w:pPr>
        <w:numPr>
          <w:ilvl w:val="0"/>
          <w:numId w:val="28"/>
        </w:numPr>
        <w:spacing w:after="240" w:afterAutospacing="0"/>
        <w:rPr>
          <w:del w:id="988" w:author="Lemire-Baeten, Austin@Waterboards" w:date="2024-11-13T15:09:00Z" w16du:dateUtc="2024-11-13T23:09:00Z"/>
        </w:rPr>
      </w:pPr>
      <w:del w:id="989" w:author="Lemire-Baeten, Austin@Waterboards" w:date="2024-11-13T15:09:00Z" w16du:dateUtc="2024-11-13T23:09:00Z">
        <w:r w:rsidRPr="00A12C76" w:rsidDel="00603165">
          <w:delText>If an evidentiary hearing is held, it shall be conducted in accordance with the California Code of Regulations, title 23, division 3, Chapter 1.5, article 2.</w:delText>
        </w:r>
      </w:del>
    </w:p>
    <w:p w14:paraId="2D26DA5A" w14:textId="385F0018" w:rsidR="00EA0219" w:rsidRPr="00A12C76" w:rsidDel="00603165" w:rsidRDefault="00EA0219" w:rsidP="00EA0219">
      <w:pPr>
        <w:numPr>
          <w:ilvl w:val="0"/>
          <w:numId w:val="28"/>
        </w:numPr>
        <w:spacing w:after="240" w:afterAutospacing="0"/>
        <w:rPr>
          <w:del w:id="990" w:author="Lemire-Baeten, Austin@Waterboards" w:date="2024-11-13T15:09:00Z" w16du:dateUtc="2024-11-13T23:09:00Z"/>
        </w:rPr>
      </w:pPr>
      <w:del w:id="991" w:author="Lemire-Baeten, Austin@Waterboards" w:date="2024-11-13T15:09:00Z" w16du:dateUtc="2024-11-13T23:09:00Z">
        <w:r w:rsidRPr="00A12C76" w:rsidDel="00603165">
          <w:delText>The Board reserves the right, at its discretion, to consider a petition upon its own motion.</w:delText>
        </w:r>
      </w:del>
    </w:p>
    <w:p w14:paraId="46938131" w14:textId="23872C94" w:rsidR="00EA0219" w:rsidRPr="00A12C76" w:rsidDel="00603165" w:rsidRDefault="00EA0219" w:rsidP="00EA0219">
      <w:pPr>
        <w:contextualSpacing/>
        <w:rPr>
          <w:del w:id="992" w:author="Lemire-Baeten, Austin@Waterboards" w:date="2024-11-13T15:09:00Z" w16du:dateUtc="2024-11-13T23:09:00Z"/>
          <w:rFonts w:eastAsiaTheme="minorEastAsia"/>
          <w:color w:val="252525"/>
          <w:szCs w:val="32"/>
        </w:rPr>
      </w:pPr>
      <w:del w:id="993"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23D00E1E" w14:textId="6D51CC5E" w:rsidR="00EA0219" w:rsidRPr="00A12C76" w:rsidDel="00603165" w:rsidRDefault="00EA0219" w:rsidP="00EA0219">
      <w:pPr>
        <w:contextualSpacing/>
        <w:rPr>
          <w:del w:id="994" w:author="Lemire-Baeten, Austin@Waterboards" w:date="2024-11-13T15:09:00Z" w16du:dateUtc="2024-11-13T23:09:00Z"/>
          <w:rFonts w:eastAsiaTheme="minorEastAsia"/>
          <w:color w:val="252525"/>
          <w:szCs w:val="32"/>
        </w:rPr>
      </w:pPr>
      <w:del w:id="995" w:author="Lemire-Baeten, Austin@Waterboards" w:date="2024-11-13T15:09:00Z" w16du:dateUtc="2024-11-13T23:09:00Z">
        <w:r w:rsidRPr="00A12C76" w:rsidDel="00603165">
          <w:rPr>
            <w:rFonts w:eastAsiaTheme="minorEastAsia"/>
            <w:color w:val="252525"/>
            <w:szCs w:val="32"/>
          </w:rPr>
          <w:delText xml:space="preserve">Reference: </w:delText>
        </w:r>
        <w:r w:rsidRPr="00A12C76" w:rsidDel="00603165">
          <w:rPr>
            <w:rFonts w:eastAsiaTheme="minorEastAsia"/>
            <w:color w:val="252525"/>
            <w:szCs w:val="20"/>
          </w:rPr>
          <w:delText xml:space="preserve"> </w:delText>
        </w:r>
        <w:r w:rsidRPr="00A12C76" w:rsidDel="00603165">
          <w:rPr>
            <w:rFonts w:eastAsiaTheme="minorEastAsia"/>
            <w:szCs w:val="32"/>
          </w:rPr>
          <w:delText>Section 25284.1, Health and Safety Code</w:delText>
        </w:r>
        <w:r w:rsidRPr="00A12C76" w:rsidDel="00603165">
          <w:rPr>
            <w:rFonts w:eastAsiaTheme="minorEastAsia"/>
            <w:color w:val="252525"/>
            <w:szCs w:val="32"/>
          </w:rPr>
          <w:delText>.</w:delText>
        </w:r>
      </w:del>
    </w:p>
    <w:p w14:paraId="7FBA5C27" w14:textId="761A2383" w:rsidR="00EA0219" w:rsidRPr="00A12C76" w:rsidDel="00603165" w:rsidRDefault="00EA0219" w:rsidP="00EA0219">
      <w:pPr>
        <w:contextualSpacing/>
        <w:rPr>
          <w:del w:id="996" w:author="Lemire-Baeten, Austin@Waterboards" w:date="2024-11-13T15:09:00Z" w16du:dateUtc="2024-11-13T23:09:00Z"/>
          <w:rFonts w:eastAsiaTheme="minorEastAsia"/>
          <w:color w:val="252525"/>
          <w:szCs w:val="32"/>
        </w:rPr>
      </w:pPr>
    </w:p>
    <w:p w14:paraId="2B6E3A68" w14:textId="63D1520C" w:rsidR="00EA0219" w:rsidRPr="00A12C76" w:rsidDel="00603165" w:rsidRDefault="00EA0219" w:rsidP="00EA0219">
      <w:pPr>
        <w:contextualSpacing/>
        <w:rPr>
          <w:del w:id="997" w:author="Lemire-Baeten, Austin@Waterboards" w:date="2024-11-13T15:09:00Z" w16du:dateUtc="2024-11-13T23:09:00Z"/>
          <w:rFonts w:eastAsiaTheme="minorEastAsia"/>
          <w:color w:val="252525"/>
          <w:szCs w:val="32"/>
        </w:rPr>
      </w:pPr>
    </w:p>
    <w:p w14:paraId="3EC37389" w14:textId="3577C8F9" w:rsidR="00EA0219" w:rsidRPr="00A12C76" w:rsidDel="00603165" w:rsidRDefault="00EA0219" w:rsidP="00EA0219">
      <w:pPr>
        <w:keepNext/>
        <w:keepLines/>
        <w:outlineLvl w:val="2"/>
        <w:rPr>
          <w:del w:id="998" w:author="Lemire-Baeten, Austin@Waterboards" w:date="2024-11-13T15:09:00Z" w16du:dateUtc="2024-11-13T23:09:00Z"/>
          <w:rFonts w:eastAsiaTheme="majorEastAsia"/>
          <w:b/>
          <w:color w:val="000000" w:themeColor="text1"/>
          <w:szCs w:val="24"/>
        </w:rPr>
      </w:pPr>
      <w:del w:id="999" w:author="Lemire-Baeten, Austin@Waterboards" w:date="2024-11-13T15:09:00Z" w16du:dateUtc="2024-11-13T23:09:00Z">
        <w:r w:rsidRPr="00A12C76" w:rsidDel="00603165">
          <w:rPr>
            <w:rFonts w:eastAsiaTheme="majorEastAsia"/>
            <w:b/>
            <w:color w:val="000000" w:themeColor="text1"/>
            <w:szCs w:val="24"/>
          </w:rPr>
          <w:delText>§ 2637.  Secondary Containment Testing</w:delText>
        </w:r>
      </w:del>
    </w:p>
    <w:p w14:paraId="6B341ABF" w14:textId="0E98126D" w:rsidR="00EA0219" w:rsidRPr="00A12C76" w:rsidDel="00603165" w:rsidRDefault="00EA0219" w:rsidP="00EA0219">
      <w:pPr>
        <w:numPr>
          <w:ilvl w:val="0"/>
          <w:numId w:val="29"/>
        </w:numPr>
        <w:spacing w:after="240" w:afterAutospacing="0"/>
        <w:rPr>
          <w:del w:id="1000" w:author="Lemire-Baeten, Austin@Waterboards" w:date="2024-11-13T15:09:00Z" w16du:dateUtc="2024-11-13T23:09:00Z"/>
        </w:rPr>
      </w:pPr>
      <w:del w:id="1001" w:author="Lemire-Baeten, Austin@Waterboards" w:date="2024-11-13T15:09:00Z" w16du:dateUtc="2024-11-13T23:09:00Z">
        <w:r w:rsidRPr="00A12C76" w:rsidDel="00603165">
          <w:delText xml:space="preserve">Secondary containment shall meet one of the following: </w:delText>
        </w:r>
      </w:del>
    </w:p>
    <w:p w14:paraId="48F2F245" w14:textId="6BFB5913" w:rsidR="00EA0219" w:rsidRPr="00A12C76" w:rsidDel="00603165" w:rsidRDefault="00EA0219" w:rsidP="00EA0219">
      <w:pPr>
        <w:numPr>
          <w:ilvl w:val="1"/>
          <w:numId w:val="29"/>
        </w:numPr>
        <w:spacing w:after="240" w:afterAutospacing="0"/>
        <w:rPr>
          <w:del w:id="1002" w:author="Lemire-Baeten, Austin@Waterboards" w:date="2024-11-13T15:09:00Z" w16du:dateUtc="2024-11-13T23:09:00Z"/>
        </w:rPr>
      </w:pPr>
      <w:del w:id="1003" w:author="Lemire-Baeten, Austin@Waterboards" w:date="2024-11-13T15:09:00Z" w16du:dateUtc="2024-11-13T23:09:00Z">
        <w:r w:rsidRPr="00A12C76" w:rsidDel="00603165">
          <w:delText>Test for tightness at all of the following times:</w:delText>
        </w:r>
      </w:del>
    </w:p>
    <w:p w14:paraId="2B4515A9" w14:textId="0598C74A" w:rsidR="00EA0219" w:rsidRPr="00A12C76" w:rsidDel="00603165" w:rsidRDefault="00EA0219" w:rsidP="00EA0219">
      <w:pPr>
        <w:numPr>
          <w:ilvl w:val="2"/>
          <w:numId w:val="29"/>
        </w:numPr>
        <w:spacing w:after="240" w:afterAutospacing="0"/>
        <w:rPr>
          <w:del w:id="1004" w:author="Lemire-Baeten, Austin@Waterboards" w:date="2024-11-13T15:09:00Z" w16du:dateUtc="2024-11-13T23:09:00Z"/>
        </w:rPr>
      </w:pPr>
      <w:del w:id="1005" w:author="Lemire-Baeten, Austin@Waterboards" w:date="2024-11-13T15:09:00Z" w16du:dateUtc="2024-11-13T23:09:00Z">
        <w:r w:rsidRPr="00A12C76" w:rsidDel="00603165">
          <w:delText>Upon installation of a secondary containment system, six months after installation of a secondary containment system, and at least once every 36 months thereafter;</w:delText>
        </w:r>
      </w:del>
    </w:p>
    <w:p w14:paraId="145CD102" w14:textId="246652EA" w:rsidR="00EA0219" w:rsidRPr="00A12C76" w:rsidDel="00603165" w:rsidRDefault="00EA0219" w:rsidP="00EA0219">
      <w:pPr>
        <w:numPr>
          <w:ilvl w:val="2"/>
          <w:numId w:val="29"/>
        </w:numPr>
        <w:spacing w:after="240" w:afterAutospacing="0"/>
        <w:rPr>
          <w:del w:id="1006" w:author="Lemire-Baeten, Austin@Waterboards" w:date="2024-11-13T15:09:00Z" w16du:dateUtc="2024-11-13T23:09:00Z"/>
        </w:rPr>
      </w:pPr>
      <w:del w:id="1007" w:author="Lemire-Baeten, Austin@Waterboards" w:date="2024-11-13T15:09:00Z" w16du:dateUtc="2024-11-13T23:09:00Z">
        <w:r w:rsidRPr="00A12C76" w:rsidDel="00603165">
          <w:delText>On and after October 1, 2018 all of the following times:</w:delText>
        </w:r>
      </w:del>
    </w:p>
    <w:p w14:paraId="47CB00AF" w14:textId="6185C4CB" w:rsidR="00EA0219" w:rsidRPr="00A12C76" w:rsidDel="00603165" w:rsidRDefault="00EA0219" w:rsidP="00EA0219">
      <w:pPr>
        <w:numPr>
          <w:ilvl w:val="3"/>
          <w:numId w:val="29"/>
        </w:numPr>
        <w:spacing w:after="240" w:afterAutospacing="0"/>
        <w:rPr>
          <w:del w:id="1008" w:author="Lemire-Baeten, Austin@Waterboards" w:date="2024-11-13T15:09:00Z" w16du:dateUtc="2024-11-13T23:09:00Z"/>
        </w:rPr>
      </w:pPr>
      <w:del w:id="1009" w:author="Lemire-Baeten, Austin@Waterboards" w:date="2024-11-13T15:09:00Z" w16du:dateUtc="2024-11-13T23:09:00Z">
        <w:r w:rsidRPr="00A12C76" w:rsidDel="00603165">
          <w:delText>Within 30 days of the date of the completion of a repair to a secondary containment component; and</w:delText>
        </w:r>
      </w:del>
    </w:p>
    <w:p w14:paraId="51E613F0" w14:textId="767DD988" w:rsidR="00EA0219" w:rsidRPr="00A12C76" w:rsidDel="00603165" w:rsidRDefault="00EA0219" w:rsidP="00EA0219">
      <w:pPr>
        <w:numPr>
          <w:ilvl w:val="3"/>
          <w:numId w:val="29"/>
        </w:numPr>
        <w:spacing w:after="240" w:afterAutospacing="0"/>
        <w:rPr>
          <w:del w:id="1010" w:author="Lemire-Baeten, Austin@Waterboards" w:date="2024-11-13T15:09:00Z" w16du:dateUtc="2024-11-13T23:09:00Z"/>
        </w:rPr>
      </w:pPr>
      <w:del w:id="1011" w:author="Lemire-Baeten, Austin@Waterboards" w:date="2024-11-13T15:09:00Z" w16du:dateUtc="2024-11-13T23:09:00Z">
        <w:r w:rsidRPr="00A12C76" w:rsidDel="00603165">
          <w:delText xml:space="preserve">Within 30 days of the date of discontinuing the use of a method of continuous monitoring that automatically monitors the integrity of both the primary and secondary containment such as components that are hydrostatically monitored or under constant vacuum or pressure. </w:delText>
        </w:r>
      </w:del>
    </w:p>
    <w:p w14:paraId="0297BA47" w14:textId="41AC477E" w:rsidR="00EA0219" w:rsidRPr="00A12C76" w:rsidDel="00603165" w:rsidRDefault="00EA0219" w:rsidP="00EA0219">
      <w:pPr>
        <w:numPr>
          <w:ilvl w:val="1"/>
          <w:numId w:val="29"/>
        </w:numPr>
        <w:spacing w:after="240" w:afterAutospacing="0"/>
        <w:rPr>
          <w:del w:id="1012" w:author="Lemire-Baeten, Austin@Waterboards" w:date="2024-11-13T15:09:00Z" w16du:dateUtc="2024-11-13T23:09:00Z"/>
        </w:rPr>
      </w:pPr>
      <w:del w:id="1013" w:author="Lemire-Baeten, Austin@Waterboards" w:date="2024-11-13T15:09:00Z" w16du:dateUtc="2024-11-13T23:09:00Z">
        <w:r w:rsidRPr="00A12C76" w:rsidDel="00603165">
          <w:delText>Use a method of continuous monitoring that automatically monitors the integrity of both the primary and secondary containment such as components that are hydrostatically monitored or under constant vacuum or pressure.</w:delText>
        </w:r>
      </w:del>
    </w:p>
    <w:p w14:paraId="11D1F257" w14:textId="4FC21102" w:rsidR="00EA0219" w:rsidRPr="00A12C76" w:rsidDel="00603165" w:rsidRDefault="00EA0219" w:rsidP="00EA0219">
      <w:pPr>
        <w:numPr>
          <w:ilvl w:val="0"/>
          <w:numId w:val="29"/>
        </w:numPr>
        <w:spacing w:after="240" w:afterAutospacing="0"/>
        <w:rPr>
          <w:del w:id="1014" w:author="Lemire-Baeten, Austin@Waterboards" w:date="2024-11-13T15:09:00Z" w16du:dateUtc="2024-11-13T23:09:00Z"/>
        </w:rPr>
      </w:pPr>
      <w:del w:id="1015" w:author="Lemire-Baeten, Austin@Waterboards" w:date="2024-11-13T15:09:00Z" w16du:dateUtc="2024-11-13T23:09:00Z">
        <w:r w:rsidRPr="00A12C76" w:rsidDel="00603165">
          <w:delText>By December 31, 2002, the owner or operator of any secondary containment systems that the owner or operator determines cannot be tested in accordance with this section shall replace the secondary containment system with a system that can be tested in accordance with this section.  As an alternative, the owner or operator may submit a proposal and workplan for enhanced leak detection to the local agency in accordance with subdivisions 2644.1(a)(1), (2), (4), and (5) by July 1, 2002; complete the program of enhanced leak detection by December 31, 2002; and replace the secondary containment system with a system that can be tested in accordance with this section by July 1, 2005.  The local agency shall review the proposed program of enhanced leak detection within 45 days of submittal or re-submittal.</w:delText>
        </w:r>
      </w:del>
    </w:p>
    <w:p w14:paraId="3E4A9E18" w14:textId="19F70ECD" w:rsidR="00EA0219" w:rsidRPr="00A12C76" w:rsidDel="00603165" w:rsidRDefault="00EA0219" w:rsidP="00EA0219">
      <w:pPr>
        <w:numPr>
          <w:ilvl w:val="0"/>
          <w:numId w:val="29"/>
        </w:numPr>
        <w:spacing w:after="240" w:afterAutospacing="0"/>
        <w:rPr>
          <w:del w:id="1016" w:author="Lemire-Baeten, Austin@Waterboards" w:date="2024-11-13T15:09:00Z" w16du:dateUtc="2024-11-13T23:09:00Z"/>
        </w:rPr>
      </w:pPr>
      <w:del w:id="1017" w:author="Lemire-Baeten, Austin@Waterboards" w:date="2024-11-13T15:09:00Z" w16du:dateUtc="2024-11-13T23:09:00Z">
        <w:r w:rsidRPr="00A12C76" w:rsidDel="00603165">
          <w:delText>The testing of secondary containment systems shall be conducted using a test procedure that demonstrates that the system performs at least as well as it did upon installation.  For example, if the secondary containment system was tested upon installation by using a test method that applied a pressure of five pounds per square inch, then the periodic test must be conducted using a method that tests the system at an equivalent pressure.  These tests shall be performed in accordance with manufacturer’s guidelines or standards.  If there are no manufacturer’s guidelines or standards, secondary containment systems must be tested using an applicable method specified in an industry code or engineering standard.  If there are no applicable manufacturer’s guidelines, industry codes, or engineering standards, a test method approved by a state registered professional engineer shall be used.</w:delText>
        </w:r>
      </w:del>
    </w:p>
    <w:p w14:paraId="4F9FC8D2" w14:textId="2D294050" w:rsidR="00EA0219" w:rsidRPr="00A12C76" w:rsidDel="00603165" w:rsidRDefault="00EA0219" w:rsidP="00EA0219">
      <w:pPr>
        <w:numPr>
          <w:ilvl w:val="0"/>
          <w:numId w:val="29"/>
        </w:numPr>
        <w:spacing w:after="240" w:afterAutospacing="0"/>
        <w:rPr>
          <w:del w:id="1018" w:author="Lemire-Baeten, Austin@Waterboards" w:date="2024-11-13T15:09:00Z" w16du:dateUtc="2024-11-13T23:09:00Z"/>
        </w:rPr>
      </w:pPr>
      <w:del w:id="1019" w:author="Lemire-Baeten, Austin@Waterboards" w:date="2024-11-13T15:09:00Z" w16du:dateUtc="2024-11-13T23:09:00Z">
        <w:r w:rsidRPr="00A12C76" w:rsidDel="00603165">
          <w:delText>Secondary containment tests shall be performed by a service technician meeting the requirements of section 2715(f).</w:delText>
        </w:r>
      </w:del>
    </w:p>
    <w:p w14:paraId="3FE812C8" w14:textId="47DF642A" w:rsidR="00EA0219" w:rsidRPr="00A12C76" w:rsidDel="00603165" w:rsidRDefault="00EA0219" w:rsidP="00EA0219">
      <w:pPr>
        <w:numPr>
          <w:ilvl w:val="0"/>
          <w:numId w:val="29"/>
        </w:numPr>
        <w:spacing w:after="240" w:afterAutospacing="0"/>
        <w:rPr>
          <w:del w:id="1020" w:author="Lemire-Baeten, Austin@Waterboards" w:date="2024-11-13T15:09:00Z" w16du:dateUtc="2024-11-13T23:09:00Z"/>
        </w:rPr>
      </w:pPr>
      <w:del w:id="1021" w:author="Lemire-Baeten, Austin@Waterboards" w:date="2024-11-13T15:09:00Z" w16du:dateUtc="2024-11-13T23:09:00Z">
        <w:r w:rsidRPr="00A12C76" w:rsidDel="00603165">
          <w:delText>On and after October 1, 2018, the results of the secondary containment test shall be recorded on the “Secondary Containment Testing Report Form” located in Appendix VII.</w:delText>
        </w:r>
      </w:del>
    </w:p>
    <w:p w14:paraId="45254B1D" w14:textId="4193F08B" w:rsidR="00EA0219" w:rsidRPr="00A12C76" w:rsidDel="00603165" w:rsidRDefault="00EA0219" w:rsidP="00EA0219">
      <w:pPr>
        <w:numPr>
          <w:ilvl w:val="0"/>
          <w:numId w:val="29"/>
        </w:numPr>
        <w:spacing w:after="240" w:afterAutospacing="0"/>
        <w:rPr>
          <w:del w:id="1022" w:author="Lemire-Baeten, Austin@Waterboards" w:date="2024-11-13T15:09:00Z" w16du:dateUtc="2024-11-13T23:09:00Z"/>
        </w:rPr>
      </w:pPr>
      <w:del w:id="1023" w:author="Lemire-Baeten, Austin@Waterboards" w:date="2024-11-13T15:09:00Z" w16du:dateUtc="2024-11-13T23:09:00Z">
        <w:r w:rsidRPr="00A12C76" w:rsidDel="00603165">
          <w:delText>On and after October 1, 2018, underground storage tank owners and operators shall submit a copy of the “Secondary Containment Testing Report Form” to the local agency within 30 days of the completion of the secondary containment test.</w:delText>
        </w:r>
      </w:del>
    </w:p>
    <w:p w14:paraId="42BF63D0" w14:textId="3DA38258" w:rsidR="00EA0219" w:rsidRPr="00A12C76" w:rsidDel="00603165" w:rsidRDefault="00EA0219" w:rsidP="00EA0219">
      <w:pPr>
        <w:numPr>
          <w:ilvl w:val="0"/>
          <w:numId w:val="29"/>
        </w:numPr>
        <w:spacing w:after="240" w:afterAutospacing="0"/>
        <w:rPr>
          <w:del w:id="1024" w:author="Lemire-Baeten, Austin@Waterboards" w:date="2024-11-13T15:09:00Z" w16du:dateUtc="2024-11-13T23:09:00Z"/>
        </w:rPr>
      </w:pPr>
      <w:del w:id="1025" w:author="Lemire-Baeten, Austin@Waterboards" w:date="2024-11-13T15:09:00Z" w16du:dateUtc="2024-11-13T23:09:00Z">
        <w:r w:rsidRPr="00A12C76" w:rsidDel="00603165">
          <w:delText>Owners and operators of underground storage tanks must notify the local agency at least 48 hours prior to conducting the secondary containment test.</w:delText>
        </w:r>
      </w:del>
    </w:p>
    <w:p w14:paraId="4364F8F4" w14:textId="125D9AD9" w:rsidR="00EA0219" w:rsidRPr="00A12C76" w:rsidDel="00603165" w:rsidRDefault="00EA0219" w:rsidP="00EA0219">
      <w:pPr>
        <w:contextualSpacing/>
        <w:rPr>
          <w:del w:id="1026" w:author="Lemire-Baeten, Austin@Waterboards" w:date="2024-11-13T15:09:00Z" w16du:dateUtc="2024-11-13T23:09:00Z"/>
          <w:rFonts w:eastAsiaTheme="minorEastAsia"/>
          <w:szCs w:val="32"/>
        </w:rPr>
      </w:pPr>
      <w:del w:id="1027"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13AF930B" w14:textId="40E4B6FF" w:rsidR="00EA0219" w:rsidRPr="00A12C76" w:rsidDel="00603165" w:rsidRDefault="00EA0219" w:rsidP="00EA0219">
      <w:pPr>
        <w:contextualSpacing/>
        <w:rPr>
          <w:del w:id="1028" w:author="Lemire-Baeten, Austin@Waterboards" w:date="2024-11-13T15:09:00Z" w16du:dateUtc="2024-11-13T23:09:00Z"/>
          <w:rFonts w:eastAsiaTheme="minorEastAsia"/>
          <w:szCs w:val="32"/>
        </w:rPr>
      </w:pPr>
      <w:del w:id="1029" w:author="Lemire-Baeten, Austin@Waterboards" w:date="2024-11-13T15:09:00Z" w16du:dateUtc="2024-11-13T23:09:00Z">
        <w:r w:rsidRPr="00A12C76" w:rsidDel="00603165">
          <w:rPr>
            <w:rFonts w:eastAsiaTheme="minorEastAsia"/>
            <w:szCs w:val="32"/>
          </w:rPr>
          <w:delText>Reference:  Sections 25281, 25284.1, 25291 and 25292, Health and Safety Code; and 40 CFR §§ 280.33, 280.35 and 280.41.</w:delText>
        </w:r>
      </w:del>
    </w:p>
    <w:p w14:paraId="51A8BDC6" w14:textId="214D2D47" w:rsidR="00EA0219" w:rsidRPr="00A12C76" w:rsidDel="00603165" w:rsidRDefault="00EA0219" w:rsidP="00EA0219">
      <w:pPr>
        <w:contextualSpacing/>
        <w:rPr>
          <w:del w:id="1030" w:author="Lemire-Baeten, Austin@Waterboards" w:date="2024-11-13T15:09:00Z" w16du:dateUtc="2024-11-13T23:09:00Z"/>
          <w:rFonts w:eastAsiaTheme="minorEastAsia"/>
          <w:szCs w:val="32"/>
        </w:rPr>
      </w:pPr>
    </w:p>
    <w:p w14:paraId="51853849" w14:textId="28CED210" w:rsidR="00EA0219" w:rsidRPr="00A12C76" w:rsidDel="00603165" w:rsidRDefault="00EA0219" w:rsidP="00EA0219">
      <w:pPr>
        <w:contextualSpacing/>
        <w:rPr>
          <w:del w:id="1031" w:author="Lemire-Baeten, Austin@Waterboards" w:date="2024-11-13T15:09:00Z" w16du:dateUtc="2024-11-13T23:09:00Z"/>
          <w:rFonts w:eastAsiaTheme="minorEastAsia"/>
          <w:szCs w:val="32"/>
        </w:rPr>
      </w:pPr>
    </w:p>
    <w:p w14:paraId="7ECD1CCF" w14:textId="1AC770BE" w:rsidR="00EA0219" w:rsidRPr="00A12C76" w:rsidDel="00603165" w:rsidRDefault="00EA0219" w:rsidP="00EA0219">
      <w:pPr>
        <w:keepNext/>
        <w:keepLines/>
        <w:outlineLvl w:val="2"/>
        <w:rPr>
          <w:del w:id="1032" w:author="Lemire-Baeten, Austin@Waterboards" w:date="2024-11-13T15:09:00Z" w16du:dateUtc="2024-11-13T23:09:00Z"/>
          <w:rFonts w:eastAsiaTheme="majorEastAsia"/>
          <w:b/>
          <w:color w:val="000000" w:themeColor="text1"/>
          <w:szCs w:val="24"/>
        </w:rPr>
      </w:pPr>
      <w:del w:id="1033" w:author="Lemire-Baeten, Austin@Waterboards" w:date="2024-11-13T15:09:00Z" w16du:dateUtc="2024-11-13T23:09:00Z">
        <w:r w:rsidRPr="00A12C76" w:rsidDel="00603165">
          <w:rPr>
            <w:rFonts w:eastAsiaTheme="majorEastAsia"/>
            <w:b/>
            <w:color w:val="000000" w:themeColor="text1"/>
            <w:szCs w:val="24"/>
          </w:rPr>
          <w:delText>§ 2637.1.  Spill Container Testing</w:delText>
        </w:r>
      </w:del>
    </w:p>
    <w:p w14:paraId="1DD73EAB" w14:textId="6A796572" w:rsidR="00EA0219" w:rsidRPr="00A12C76" w:rsidDel="00603165" w:rsidRDefault="00EA0219" w:rsidP="00EA0219">
      <w:pPr>
        <w:numPr>
          <w:ilvl w:val="0"/>
          <w:numId w:val="30"/>
        </w:numPr>
        <w:spacing w:after="240" w:afterAutospacing="0"/>
        <w:rPr>
          <w:del w:id="1034" w:author="Lemire-Baeten, Austin@Waterboards" w:date="2024-11-13T15:09:00Z" w16du:dateUtc="2024-11-13T23:09:00Z"/>
        </w:rPr>
      </w:pPr>
      <w:del w:id="1035" w:author="Lemire-Baeten, Austin@Waterboards" w:date="2024-11-13T15:09:00Z" w16du:dateUtc="2024-11-13T23:09:00Z">
        <w:r w:rsidRPr="00A12C76" w:rsidDel="00603165">
          <w:delText xml:space="preserve">Spill containers shall be tested for tightness at all of the following times: </w:delText>
        </w:r>
      </w:del>
    </w:p>
    <w:p w14:paraId="658BD732" w14:textId="7CA79462" w:rsidR="00EA0219" w:rsidRPr="00A12C76" w:rsidDel="00603165" w:rsidRDefault="00EA0219" w:rsidP="00EA0219">
      <w:pPr>
        <w:numPr>
          <w:ilvl w:val="1"/>
          <w:numId w:val="30"/>
        </w:numPr>
        <w:spacing w:after="240" w:afterAutospacing="0"/>
        <w:rPr>
          <w:del w:id="1036" w:author="Lemire-Baeten, Austin@Waterboards" w:date="2024-11-13T15:09:00Z" w16du:dateUtc="2024-11-13T23:09:00Z"/>
        </w:rPr>
      </w:pPr>
      <w:del w:id="1037" w:author="Lemire-Baeten, Austin@Waterboards" w:date="2024-11-13T15:09:00Z" w16du:dateUtc="2024-11-13T23:09:00Z">
        <w:r w:rsidRPr="00A12C76" w:rsidDel="00603165">
          <w:delText>Upon the completion of an installation and every 12 months thereafter; and</w:delText>
        </w:r>
      </w:del>
    </w:p>
    <w:p w14:paraId="40CB9864" w14:textId="12004F20" w:rsidR="00EA0219" w:rsidRPr="00A12C76" w:rsidDel="00603165" w:rsidRDefault="00EA0219" w:rsidP="00EA0219">
      <w:pPr>
        <w:numPr>
          <w:ilvl w:val="1"/>
          <w:numId w:val="30"/>
        </w:numPr>
        <w:spacing w:after="240" w:afterAutospacing="0"/>
        <w:rPr>
          <w:del w:id="1038" w:author="Lemire-Baeten, Austin@Waterboards" w:date="2024-11-13T15:09:00Z" w16du:dateUtc="2024-11-13T23:09:00Z"/>
        </w:rPr>
      </w:pPr>
      <w:del w:id="1039" w:author="Lemire-Baeten, Austin@Waterboards" w:date="2024-11-13T15:09:00Z" w16du:dateUtc="2024-11-13T23:09:00Z">
        <w:r w:rsidRPr="00A12C76" w:rsidDel="00603165">
          <w:delText>Within 30 days of the date of the completion of a repair.</w:delText>
        </w:r>
      </w:del>
    </w:p>
    <w:p w14:paraId="5DA21E80" w14:textId="7331EEEC" w:rsidR="00EA0219" w:rsidRPr="00A12C76" w:rsidDel="00603165" w:rsidRDefault="00EA0219" w:rsidP="00EA0219">
      <w:pPr>
        <w:numPr>
          <w:ilvl w:val="0"/>
          <w:numId w:val="30"/>
        </w:numPr>
        <w:spacing w:after="240" w:afterAutospacing="0"/>
        <w:rPr>
          <w:del w:id="1040" w:author="Lemire-Baeten, Austin@Waterboards" w:date="2024-11-13T15:09:00Z" w16du:dateUtc="2024-11-13T23:09:00Z"/>
        </w:rPr>
      </w:pPr>
      <w:del w:id="1041" w:author="Lemire-Baeten, Austin@Waterboards" w:date="2024-11-13T15:09:00Z" w16du:dateUtc="2024-11-13T23:09:00Z">
        <w:r w:rsidRPr="00A12C76" w:rsidDel="00603165">
          <w:delText>The spill container tests shall be conducted using a testing procedure that demonstrates that the spill container is capable of containing the stored substance until it is detected and cleaned up.  These tests shall be performed in accordance with manufacturer’s guidelines or standards.  If there are no manufacturer’s guidelines or standards, the spill container shall be tested using an applicable method specified in an industry code or engineering standard.  If there are no applicable manufacturer’s guidelines, industry codes, or engineering standards, a test method approved by a state registered professional engineer shall be used.</w:delText>
        </w:r>
      </w:del>
    </w:p>
    <w:p w14:paraId="2F78FD1A" w14:textId="06755E3D" w:rsidR="00EA0219" w:rsidRPr="00A12C76" w:rsidDel="00603165" w:rsidRDefault="00EA0219" w:rsidP="00EA0219">
      <w:pPr>
        <w:numPr>
          <w:ilvl w:val="0"/>
          <w:numId w:val="30"/>
        </w:numPr>
        <w:spacing w:after="240" w:afterAutospacing="0"/>
        <w:rPr>
          <w:del w:id="1042" w:author="Lemire-Baeten, Austin@Waterboards" w:date="2024-11-13T15:09:00Z" w16du:dateUtc="2024-11-13T23:09:00Z"/>
        </w:rPr>
      </w:pPr>
      <w:del w:id="1043" w:author="Lemire-Baeten, Austin@Waterboards" w:date="2024-11-13T15:09:00Z" w16du:dateUtc="2024-11-13T23:09:00Z">
        <w:r w:rsidRPr="00A12C76" w:rsidDel="00603165">
          <w:delText>The spill container tests shall be performed by a service technician meeting the requirements of section 2715(f).</w:delText>
        </w:r>
      </w:del>
    </w:p>
    <w:p w14:paraId="4F9297CD" w14:textId="08662097" w:rsidR="00EA0219" w:rsidRPr="00A12C76" w:rsidDel="00603165" w:rsidRDefault="00EA0219" w:rsidP="00EA0219">
      <w:pPr>
        <w:numPr>
          <w:ilvl w:val="0"/>
          <w:numId w:val="30"/>
        </w:numPr>
        <w:spacing w:after="240" w:afterAutospacing="0"/>
        <w:rPr>
          <w:del w:id="1044" w:author="Lemire-Baeten, Austin@Waterboards" w:date="2024-11-13T15:09:00Z" w16du:dateUtc="2024-11-13T23:09:00Z"/>
        </w:rPr>
      </w:pPr>
      <w:del w:id="1045" w:author="Lemire-Baeten, Austin@Waterboards" w:date="2024-11-13T15:09:00Z" w16du:dateUtc="2024-11-13T23:09:00Z">
        <w:r w:rsidRPr="00A12C76" w:rsidDel="00603165">
          <w:delText xml:space="preserve"> he results of the spill container test shall be recorded on the “Spill Container Testing Report Form” located in Appendix VIII. </w:delText>
        </w:r>
      </w:del>
    </w:p>
    <w:p w14:paraId="45D666A5" w14:textId="161EB10F" w:rsidR="00EA0219" w:rsidRPr="00A12C76" w:rsidDel="00603165" w:rsidRDefault="00EA0219" w:rsidP="00EA0219">
      <w:pPr>
        <w:numPr>
          <w:ilvl w:val="0"/>
          <w:numId w:val="30"/>
        </w:numPr>
        <w:spacing w:after="240" w:afterAutospacing="0"/>
        <w:rPr>
          <w:del w:id="1046" w:author="Lemire-Baeten, Austin@Waterboards" w:date="2024-11-13T15:09:00Z" w16du:dateUtc="2024-11-13T23:09:00Z"/>
        </w:rPr>
      </w:pPr>
      <w:del w:id="1047" w:author="Lemire-Baeten, Austin@Waterboards" w:date="2024-11-13T15:09:00Z" w16du:dateUtc="2024-11-13T23:09:00Z">
        <w:r w:rsidRPr="00A12C76" w:rsidDel="00603165">
          <w:delText>Owners or operators shall submit a copy of the “Spill Container Testing Report Form” to the local agency within 30 days of the completion of the spill container test.</w:delText>
        </w:r>
      </w:del>
    </w:p>
    <w:p w14:paraId="4D2C933E" w14:textId="3E448DC7" w:rsidR="00EA0219" w:rsidRPr="00A12C76" w:rsidDel="00603165" w:rsidRDefault="00EA0219" w:rsidP="00EA0219">
      <w:pPr>
        <w:numPr>
          <w:ilvl w:val="0"/>
          <w:numId w:val="30"/>
        </w:numPr>
        <w:spacing w:after="240" w:afterAutospacing="0"/>
        <w:rPr>
          <w:del w:id="1048" w:author="Lemire-Baeten, Austin@Waterboards" w:date="2024-11-13T15:09:00Z" w16du:dateUtc="2024-11-13T23:09:00Z"/>
        </w:rPr>
      </w:pPr>
      <w:del w:id="1049" w:author="Lemire-Baeten, Austin@Waterboards" w:date="2024-11-13T15:09:00Z" w16du:dateUtc="2024-11-13T23:09:00Z">
        <w:r w:rsidRPr="00A12C76" w:rsidDel="00603165">
          <w:delText xml:space="preserve"> Owners or operators shall notify the local agency at least 48 hours prior to conducting the spill container test.</w:delText>
        </w:r>
      </w:del>
    </w:p>
    <w:p w14:paraId="4219A06B" w14:textId="01344478" w:rsidR="00EA0219" w:rsidRPr="00A12C76" w:rsidDel="00603165" w:rsidRDefault="00EA0219" w:rsidP="00EA0219">
      <w:pPr>
        <w:contextualSpacing/>
        <w:rPr>
          <w:del w:id="1050" w:author="Lemire-Baeten, Austin@Waterboards" w:date="2024-11-13T15:09:00Z" w16du:dateUtc="2024-11-13T23:09:00Z"/>
          <w:rFonts w:eastAsiaTheme="minorEastAsia"/>
          <w:szCs w:val="32"/>
        </w:rPr>
      </w:pPr>
      <w:del w:id="1051"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C2BFC1D" w14:textId="46726677" w:rsidR="00EA0219" w:rsidRPr="00A12C76" w:rsidDel="00603165" w:rsidRDefault="00EA0219" w:rsidP="00EA0219">
      <w:pPr>
        <w:contextualSpacing/>
        <w:rPr>
          <w:del w:id="1052" w:author="Lemire-Baeten, Austin@Waterboards" w:date="2024-11-13T15:09:00Z" w16du:dateUtc="2024-11-13T23:09:00Z"/>
          <w:rFonts w:eastAsiaTheme="minorEastAsia"/>
          <w:szCs w:val="32"/>
        </w:rPr>
      </w:pPr>
      <w:del w:id="1053" w:author="Lemire-Baeten, Austin@Waterboards" w:date="2024-11-13T15:09:00Z" w16du:dateUtc="2024-11-13T23:09:00Z">
        <w:r w:rsidRPr="00A12C76" w:rsidDel="00603165">
          <w:rPr>
            <w:rFonts w:eastAsiaTheme="minorEastAsia"/>
            <w:szCs w:val="32"/>
          </w:rPr>
          <w:delText>Reference:  Sections 25281, 25284.1, 25284.2, 25289, and 25292.1, Health and Safety Code; and 40 CFR §§ 280.33 and 280.35.</w:delText>
        </w:r>
      </w:del>
    </w:p>
    <w:p w14:paraId="6E73DD2B" w14:textId="2DD1AEFC" w:rsidR="00EA0219" w:rsidRPr="00A12C76" w:rsidDel="00603165" w:rsidRDefault="00EA0219" w:rsidP="00EA0219">
      <w:pPr>
        <w:contextualSpacing/>
        <w:rPr>
          <w:del w:id="1054" w:author="Lemire-Baeten, Austin@Waterboards" w:date="2024-11-13T15:09:00Z" w16du:dateUtc="2024-11-13T23:09:00Z"/>
          <w:rFonts w:eastAsiaTheme="minorEastAsia"/>
          <w:szCs w:val="32"/>
        </w:rPr>
      </w:pPr>
    </w:p>
    <w:p w14:paraId="6DF8A58B" w14:textId="6032C586" w:rsidR="00EA0219" w:rsidRPr="00A12C76" w:rsidDel="00603165" w:rsidRDefault="00EA0219" w:rsidP="00EA0219">
      <w:pPr>
        <w:contextualSpacing/>
        <w:rPr>
          <w:del w:id="1055" w:author="Lemire-Baeten, Austin@Waterboards" w:date="2024-11-13T15:09:00Z" w16du:dateUtc="2024-11-13T23:09:00Z"/>
          <w:rFonts w:eastAsiaTheme="minorEastAsia"/>
          <w:szCs w:val="32"/>
        </w:rPr>
      </w:pPr>
    </w:p>
    <w:p w14:paraId="76F3A720" w14:textId="58C716D5" w:rsidR="00EA0219" w:rsidRPr="00A12C76" w:rsidDel="00603165" w:rsidRDefault="00EA0219" w:rsidP="00EA0219">
      <w:pPr>
        <w:keepNext/>
        <w:keepLines/>
        <w:outlineLvl w:val="2"/>
        <w:rPr>
          <w:del w:id="1056" w:author="Lemire-Baeten, Austin@Waterboards" w:date="2024-11-13T15:09:00Z" w16du:dateUtc="2024-11-13T23:09:00Z"/>
          <w:rFonts w:eastAsiaTheme="majorEastAsia"/>
          <w:b/>
          <w:color w:val="000000" w:themeColor="text1"/>
          <w:szCs w:val="24"/>
        </w:rPr>
      </w:pPr>
      <w:del w:id="1057" w:author="Lemire-Baeten, Austin@Waterboards" w:date="2024-11-13T15:09:00Z" w16du:dateUtc="2024-11-13T23:09:00Z">
        <w:r w:rsidRPr="00A12C76" w:rsidDel="00603165">
          <w:rPr>
            <w:rFonts w:eastAsiaTheme="majorEastAsia"/>
            <w:b/>
            <w:color w:val="000000" w:themeColor="text1"/>
            <w:szCs w:val="24"/>
          </w:rPr>
          <w:delText>§ 2637.2.  Overfill Prevention Equipment Inspection</w:delText>
        </w:r>
      </w:del>
    </w:p>
    <w:p w14:paraId="7C5F6A89" w14:textId="3E0A01F7" w:rsidR="00EA0219" w:rsidRPr="00A12C76" w:rsidDel="00603165" w:rsidRDefault="00EA0219" w:rsidP="00EA0219">
      <w:pPr>
        <w:numPr>
          <w:ilvl w:val="0"/>
          <w:numId w:val="31"/>
        </w:numPr>
        <w:spacing w:after="240" w:afterAutospacing="0"/>
        <w:rPr>
          <w:del w:id="1058" w:author="Lemire-Baeten, Austin@Waterboards" w:date="2024-11-13T15:09:00Z" w16du:dateUtc="2024-11-13T23:09:00Z"/>
        </w:rPr>
      </w:pPr>
      <w:del w:id="1059" w:author="Lemire-Baeten, Austin@Waterboards" w:date="2024-11-13T15:09:00Z" w16du:dateUtc="2024-11-13T23:09:00Z">
        <w:r w:rsidRPr="00A12C76" w:rsidDel="00603165">
          <w:delText>Owners or operators of underground storage tanks that do not meet section 2635(c)(2) shall meet one the following:</w:delText>
        </w:r>
      </w:del>
    </w:p>
    <w:p w14:paraId="738709F8" w14:textId="3B831AC1" w:rsidR="00EA0219" w:rsidRPr="00A12C76" w:rsidDel="00603165" w:rsidRDefault="00EA0219" w:rsidP="00EA0219">
      <w:pPr>
        <w:numPr>
          <w:ilvl w:val="1"/>
          <w:numId w:val="31"/>
        </w:numPr>
        <w:spacing w:after="240" w:afterAutospacing="0"/>
        <w:rPr>
          <w:del w:id="1060" w:author="Lemire-Baeten, Austin@Waterboards" w:date="2024-11-13T15:09:00Z" w16du:dateUtc="2024-11-13T23:09:00Z"/>
        </w:rPr>
      </w:pPr>
      <w:del w:id="1061" w:author="Lemire-Baeten, Austin@Waterboards" w:date="2024-11-13T15:09:00Z" w16du:dateUtc="2024-11-13T23:09:00Z">
        <w:r w:rsidRPr="00A12C76" w:rsidDel="00603165">
          <w:delText xml:space="preserve">Underground storage tanks installed before October 1, 2018 shall have the overfill prevention equipment inspected at all of the following times: </w:delText>
        </w:r>
      </w:del>
    </w:p>
    <w:p w14:paraId="1E966735" w14:textId="151C9011" w:rsidR="00EA0219" w:rsidRPr="00A12C76" w:rsidDel="00603165" w:rsidRDefault="00EA0219" w:rsidP="00EA0219">
      <w:pPr>
        <w:numPr>
          <w:ilvl w:val="2"/>
          <w:numId w:val="31"/>
        </w:numPr>
        <w:spacing w:after="240" w:afterAutospacing="0"/>
        <w:rPr>
          <w:del w:id="1062" w:author="Lemire-Baeten, Austin@Waterboards" w:date="2024-11-13T15:09:00Z" w16du:dateUtc="2024-11-13T23:09:00Z"/>
        </w:rPr>
      </w:pPr>
      <w:del w:id="1063" w:author="Lemire-Baeten, Austin@Waterboards" w:date="2024-11-13T15:09:00Z" w16du:dateUtc="2024-11-13T23:09:00Z">
        <w:r w:rsidRPr="00A12C76" w:rsidDel="00603165">
          <w:delText>Once by October 13, 2018 and every 36 months thereafter; and</w:delText>
        </w:r>
      </w:del>
    </w:p>
    <w:p w14:paraId="0B021654" w14:textId="500585F7" w:rsidR="00EA0219" w:rsidRPr="00A12C76" w:rsidDel="00603165" w:rsidRDefault="00EA0219" w:rsidP="00EA0219">
      <w:pPr>
        <w:numPr>
          <w:ilvl w:val="2"/>
          <w:numId w:val="31"/>
        </w:numPr>
        <w:spacing w:after="240" w:afterAutospacing="0"/>
        <w:rPr>
          <w:del w:id="1064" w:author="Lemire-Baeten, Austin@Waterboards" w:date="2024-11-13T15:09:00Z" w16du:dateUtc="2024-11-13T23:09:00Z"/>
        </w:rPr>
      </w:pPr>
      <w:del w:id="1065" w:author="Lemire-Baeten, Austin@Waterboards" w:date="2024-11-13T15:09:00Z" w16du:dateUtc="2024-11-13T23:09:00Z">
        <w:r w:rsidRPr="00A12C76" w:rsidDel="00603165">
          <w:delText>Within 30 days of the date of the completion of a repair.</w:delText>
        </w:r>
      </w:del>
    </w:p>
    <w:p w14:paraId="6A1F3F39" w14:textId="05410C77" w:rsidR="00EA0219" w:rsidRPr="00A12C76" w:rsidDel="00603165" w:rsidRDefault="00EA0219" w:rsidP="00EA0219">
      <w:pPr>
        <w:numPr>
          <w:ilvl w:val="1"/>
          <w:numId w:val="31"/>
        </w:numPr>
        <w:spacing w:after="240" w:afterAutospacing="0"/>
        <w:rPr>
          <w:del w:id="1066" w:author="Lemire-Baeten, Austin@Waterboards" w:date="2024-11-13T15:09:00Z" w16du:dateUtc="2024-11-13T23:09:00Z"/>
        </w:rPr>
      </w:pPr>
      <w:del w:id="1067" w:author="Lemire-Baeten, Austin@Waterboards" w:date="2024-11-13T15:09:00Z" w16du:dateUtc="2024-11-13T23:09:00Z">
        <w:r w:rsidRPr="00A12C76" w:rsidDel="00603165">
          <w:delText>Underground storage tanks installed on or after October 1, 2018 shall have the overfill prevention equipment inspected at all of the following times:</w:delText>
        </w:r>
      </w:del>
    </w:p>
    <w:p w14:paraId="4BC95C13" w14:textId="17F8FE72" w:rsidR="00EA0219" w:rsidRPr="00A12C76" w:rsidDel="00603165" w:rsidRDefault="00EA0219" w:rsidP="00EA0219">
      <w:pPr>
        <w:numPr>
          <w:ilvl w:val="2"/>
          <w:numId w:val="31"/>
        </w:numPr>
        <w:spacing w:after="240" w:afterAutospacing="0"/>
        <w:rPr>
          <w:del w:id="1068" w:author="Lemire-Baeten, Austin@Waterboards" w:date="2024-11-13T15:09:00Z" w16du:dateUtc="2024-11-13T23:09:00Z"/>
        </w:rPr>
      </w:pPr>
      <w:del w:id="1069" w:author="Lemire-Baeten, Austin@Waterboards" w:date="2024-11-13T15:09:00Z" w16du:dateUtc="2024-11-13T23:09:00Z">
        <w:r w:rsidRPr="00A12C76" w:rsidDel="00603165">
          <w:delText>Upon the completion of an installation and every 36 months thereafter; and</w:delText>
        </w:r>
      </w:del>
    </w:p>
    <w:p w14:paraId="06DE341A" w14:textId="09CA0617" w:rsidR="00EA0219" w:rsidRPr="00A12C76" w:rsidDel="00603165" w:rsidRDefault="00EA0219" w:rsidP="00EA0219">
      <w:pPr>
        <w:numPr>
          <w:ilvl w:val="2"/>
          <w:numId w:val="31"/>
        </w:numPr>
        <w:spacing w:after="240" w:afterAutospacing="0"/>
        <w:rPr>
          <w:del w:id="1070" w:author="Lemire-Baeten, Austin@Waterboards" w:date="2024-11-13T15:09:00Z" w16du:dateUtc="2024-11-13T23:09:00Z"/>
        </w:rPr>
      </w:pPr>
      <w:del w:id="1071" w:author="Lemire-Baeten, Austin@Waterboards" w:date="2024-11-13T15:09:00Z" w16du:dateUtc="2024-11-13T23:09:00Z">
        <w:r w:rsidRPr="00A12C76" w:rsidDel="00603165">
          <w:delText>Within 30 days of the date of the completion of a repair.</w:delText>
        </w:r>
      </w:del>
    </w:p>
    <w:p w14:paraId="15816BD7" w14:textId="5A54F643" w:rsidR="00EA0219" w:rsidRPr="00A12C76" w:rsidDel="00603165" w:rsidRDefault="00EA0219" w:rsidP="00EA0219">
      <w:pPr>
        <w:numPr>
          <w:ilvl w:val="0"/>
          <w:numId w:val="31"/>
        </w:numPr>
        <w:spacing w:after="240" w:afterAutospacing="0"/>
        <w:rPr>
          <w:del w:id="1072" w:author="Lemire-Baeten, Austin@Waterboards" w:date="2024-11-13T15:09:00Z" w16du:dateUtc="2024-11-13T23:09:00Z"/>
        </w:rPr>
      </w:pPr>
      <w:del w:id="1073" w:author="Lemire-Baeten, Austin@Waterboards" w:date="2024-11-13T15:09:00Z" w16du:dateUtc="2024-11-13T23:09:00Z">
        <w:r w:rsidRPr="00A12C76" w:rsidDel="00603165">
          <w:delText>Overfill prevention equipment inspections shall be conducted using an inspection procedure that demonstrates that the overfill prevention equipment is set to activate at the correct level specified in section 2635(c)(1) and will activate when regulated stored substance reaches that level.  These inspections shall be performed in accordance with manufacturer’s guidelines or standards.  If there are no manufacturer’s guidelines or standards, the overfill prevention equipment shall be inspected using an applicable method specified in an industry code or engineering standard.  If there are no applicable manufacturer’s guidelines, industry codes, or engineering standards, an inspection method approved by a state registered professional engineer shall be used.</w:delText>
        </w:r>
      </w:del>
    </w:p>
    <w:p w14:paraId="2112D8E5" w14:textId="08FFCB58" w:rsidR="00EA0219" w:rsidRPr="00A12C76" w:rsidDel="00603165" w:rsidRDefault="00EA0219" w:rsidP="00EA0219">
      <w:pPr>
        <w:numPr>
          <w:ilvl w:val="0"/>
          <w:numId w:val="31"/>
        </w:numPr>
        <w:spacing w:after="240" w:afterAutospacing="0"/>
        <w:rPr>
          <w:del w:id="1074" w:author="Lemire-Baeten, Austin@Waterboards" w:date="2024-11-13T15:09:00Z" w16du:dateUtc="2024-11-13T23:09:00Z"/>
        </w:rPr>
      </w:pPr>
      <w:del w:id="1075" w:author="Lemire-Baeten, Austin@Waterboards" w:date="2024-11-13T15:09:00Z" w16du:dateUtc="2024-11-13T23:09:00Z">
        <w:r w:rsidRPr="00A12C76" w:rsidDel="00603165">
          <w:delText>Overfill prevention equipment inspections shall be performed by a service technician meeting the requirements of section 2715(f).</w:delText>
        </w:r>
      </w:del>
    </w:p>
    <w:p w14:paraId="6B178F19" w14:textId="28C4AE69" w:rsidR="00EA0219" w:rsidRPr="00A12C76" w:rsidDel="00603165" w:rsidRDefault="00EA0219" w:rsidP="00EA0219">
      <w:pPr>
        <w:numPr>
          <w:ilvl w:val="0"/>
          <w:numId w:val="31"/>
        </w:numPr>
        <w:spacing w:after="240" w:afterAutospacing="0"/>
        <w:rPr>
          <w:del w:id="1076" w:author="Lemire-Baeten, Austin@Waterboards" w:date="2024-11-13T15:09:00Z" w16du:dateUtc="2024-11-13T23:09:00Z"/>
        </w:rPr>
      </w:pPr>
      <w:del w:id="1077" w:author="Lemire-Baeten, Austin@Waterboards" w:date="2024-11-13T15:09:00Z" w16du:dateUtc="2024-11-13T23:09:00Z">
        <w:r w:rsidRPr="00A12C76" w:rsidDel="00603165">
          <w:delText xml:space="preserve">The results of the overfill prevention equipment inspection shall be recorded on the “Overfill Prevention Equipment Inspection Report Form” located in Appendix IX. </w:delText>
        </w:r>
      </w:del>
    </w:p>
    <w:p w14:paraId="01D99DFC" w14:textId="362332F1" w:rsidR="00EA0219" w:rsidRPr="00A12C76" w:rsidDel="00603165" w:rsidRDefault="00EA0219" w:rsidP="00EA0219">
      <w:pPr>
        <w:numPr>
          <w:ilvl w:val="0"/>
          <w:numId w:val="31"/>
        </w:numPr>
        <w:spacing w:after="240" w:afterAutospacing="0"/>
        <w:rPr>
          <w:del w:id="1078" w:author="Lemire-Baeten, Austin@Waterboards" w:date="2024-11-13T15:09:00Z" w16du:dateUtc="2024-11-13T23:09:00Z"/>
        </w:rPr>
      </w:pPr>
      <w:del w:id="1079" w:author="Lemire-Baeten, Austin@Waterboards" w:date="2024-11-13T15:09:00Z" w16du:dateUtc="2024-11-13T23:09:00Z">
        <w:r w:rsidRPr="00A12C76" w:rsidDel="00603165">
          <w:delText>Owners or operators shall submit a copy of the “Overfill Prevention Equipment Inspection Report Form” to the local agency within 30 days of the completion of the overfill prevention equipment inspection.</w:delText>
        </w:r>
      </w:del>
    </w:p>
    <w:p w14:paraId="148E6F3E" w14:textId="0C9D252F" w:rsidR="00EA0219" w:rsidRPr="00A12C76" w:rsidDel="00603165" w:rsidRDefault="00EA0219" w:rsidP="00EA0219">
      <w:pPr>
        <w:numPr>
          <w:ilvl w:val="0"/>
          <w:numId w:val="31"/>
        </w:numPr>
        <w:spacing w:after="240" w:afterAutospacing="0"/>
        <w:rPr>
          <w:del w:id="1080" w:author="Lemire-Baeten, Austin@Waterboards" w:date="2024-11-13T15:09:00Z" w16du:dateUtc="2024-11-13T23:09:00Z"/>
        </w:rPr>
      </w:pPr>
      <w:del w:id="1081" w:author="Lemire-Baeten, Austin@Waterboards" w:date="2024-11-13T15:09:00Z" w16du:dateUtc="2024-11-13T23:09:00Z">
        <w:r w:rsidRPr="00A12C76" w:rsidDel="00603165">
          <w:delText>Owners or operators shall notify the local agency at least 48 hours prior to conducting the inspection.</w:delText>
        </w:r>
      </w:del>
    </w:p>
    <w:p w14:paraId="374E54D3" w14:textId="671AFB8C" w:rsidR="00EA0219" w:rsidRPr="00A12C76" w:rsidDel="00603165" w:rsidRDefault="00EA0219" w:rsidP="00EA0219">
      <w:pPr>
        <w:contextualSpacing/>
        <w:rPr>
          <w:del w:id="1082" w:author="Lemire-Baeten, Austin@Waterboards" w:date="2024-11-13T15:09:00Z" w16du:dateUtc="2024-11-13T23:09:00Z"/>
          <w:rFonts w:eastAsiaTheme="minorEastAsia"/>
          <w:szCs w:val="32"/>
        </w:rPr>
      </w:pPr>
      <w:del w:id="1083"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318EF14" w14:textId="01C66F0F" w:rsidR="00EA0219" w:rsidRPr="00A12C76" w:rsidDel="00603165" w:rsidRDefault="00EA0219" w:rsidP="00EA0219">
      <w:pPr>
        <w:contextualSpacing/>
        <w:rPr>
          <w:del w:id="1084" w:author="Lemire-Baeten, Austin@Waterboards" w:date="2024-11-13T15:09:00Z" w16du:dateUtc="2024-11-13T23:09:00Z"/>
          <w:rFonts w:eastAsiaTheme="minorEastAsia"/>
          <w:szCs w:val="32"/>
        </w:rPr>
      </w:pPr>
      <w:del w:id="1085" w:author="Lemire-Baeten, Austin@Waterboards" w:date="2024-11-13T15:09:00Z" w16du:dateUtc="2024-11-13T23:09:00Z">
        <w:r w:rsidRPr="00A12C76" w:rsidDel="00603165">
          <w:rPr>
            <w:rFonts w:eastAsiaTheme="minorEastAsia"/>
            <w:szCs w:val="32"/>
          </w:rPr>
          <w:delText>Reference:  Sections 25281, 25284.1, 25289 and 25292.1, Health and Safety Code; and 40 CFR</w:delText>
        </w:r>
        <w:r w:rsidRPr="00A12C76" w:rsidDel="00603165">
          <w:rPr>
            <w:rFonts w:eastAsiaTheme="minorEastAsia" w:cs="Times New Roman"/>
            <w:szCs w:val="32"/>
          </w:rPr>
          <w:delText> </w:delText>
        </w:r>
        <w:r w:rsidRPr="00A12C76" w:rsidDel="00603165">
          <w:rPr>
            <w:rFonts w:eastAsiaTheme="minorEastAsia"/>
            <w:szCs w:val="32"/>
          </w:rPr>
          <w:delText>§§ 280.20, 280.33 and 280.35.</w:delText>
        </w:r>
      </w:del>
    </w:p>
    <w:p w14:paraId="7E98B697" w14:textId="349F495F" w:rsidR="00EA0219" w:rsidRPr="00A12C76" w:rsidDel="00603165" w:rsidRDefault="00EA0219" w:rsidP="00EA0219">
      <w:pPr>
        <w:contextualSpacing/>
        <w:rPr>
          <w:del w:id="1086" w:author="Lemire-Baeten, Austin@Waterboards" w:date="2024-11-13T15:09:00Z" w16du:dateUtc="2024-11-13T23:09:00Z"/>
          <w:rFonts w:eastAsiaTheme="minorEastAsia"/>
          <w:szCs w:val="32"/>
        </w:rPr>
      </w:pPr>
    </w:p>
    <w:p w14:paraId="43A1C760" w14:textId="5DCEA0D2" w:rsidR="00EA0219" w:rsidRPr="00A12C76" w:rsidDel="00603165" w:rsidRDefault="00EA0219" w:rsidP="00EA0219">
      <w:pPr>
        <w:contextualSpacing/>
        <w:rPr>
          <w:del w:id="1087" w:author="Lemire-Baeten, Austin@Waterboards" w:date="2024-11-13T15:09:00Z" w16du:dateUtc="2024-11-13T23:09:00Z"/>
          <w:rFonts w:eastAsiaTheme="minorEastAsia"/>
          <w:szCs w:val="32"/>
        </w:rPr>
      </w:pPr>
    </w:p>
    <w:p w14:paraId="306A85EB" w14:textId="256AA2DB" w:rsidR="00EA0219" w:rsidRPr="00A12C76" w:rsidDel="00603165" w:rsidRDefault="00EA0219" w:rsidP="00EA0219">
      <w:pPr>
        <w:keepNext/>
        <w:keepLines/>
        <w:outlineLvl w:val="2"/>
        <w:rPr>
          <w:del w:id="1088" w:author="Lemire-Baeten, Austin@Waterboards" w:date="2024-11-13T15:09:00Z" w16du:dateUtc="2024-11-13T23:09:00Z"/>
          <w:rFonts w:eastAsiaTheme="majorEastAsia"/>
          <w:b/>
          <w:color w:val="000000" w:themeColor="text1"/>
          <w:szCs w:val="24"/>
        </w:rPr>
      </w:pPr>
      <w:del w:id="1089" w:author="Lemire-Baeten, Austin@Waterboards" w:date="2024-11-13T15:09:00Z" w16du:dateUtc="2024-11-13T23:09:00Z">
        <w:r w:rsidRPr="00A12C76" w:rsidDel="00603165">
          <w:rPr>
            <w:rFonts w:eastAsiaTheme="majorEastAsia"/>
            <w:b/>
            <w:color w:val="000000" w:themeColor="text1"/>
            <w:szCs w:val="24"/>
          </w:rPr>
          <w:delText>§ 2638.  Certification of Monitoring Equipment</w:delText>
        </w:r>
      </w:del>
    </w:p>
    <w:p w14:paraId="01A04C43" w14:textId="3723F15C" w:rsidR="00EA0219" w:rsidRPr="00A12C76" w:rsidDel="00603165" w:rsidRDefault="00EA0219" w:rsidP="00EA0219">
      <w:pPr>
        <w:numPr>
          <w:ilvl w:val="0"/>
          <w:numId w:val="32"/>
        </w:numPr>
        <w:spacing w:after="240" w:afterAutospacing="0"/>
        <w:rPr>
          <w:del w:id="1090" w:author="Lemire-Baeten, Austin@Waterboards" w:date="2024-11-13T15:09:00Z" w16du:dateUtc="2024-11-13T23:09:00Z"/>
        </w:rPr>
      </w:pPr>
      <w:del w:id="1091" w:author="Lemire-Baeten, Austin@Waterboards" w:date="2024-11-13T15:09:00Z" w16du:dateUtc="2024-11-13T23:09:00Z">
        <w:r w:rsidRPr="00A12C76" w:rsidDel="00603165">
          <w:delText>All monitoring equipment used to satisfy the requirements of this article shall be installed, calibrated, operated and maintained in accordance with manufacturer’s instructions, and certified every 12 months for operability, proper operating condition, and proper calibration.  Written records shall be maintained as required in section 2712.</w:delText>
        </w:r>
      </w:del>
    </w:p>
    <w:p w14:paraId="7D9A492E" w14:textId="0C885B97" w:rsidR="00EA0219" w:rsidRPr="00A12C76" w:rsidDel="00603165" w:rsidRDefault="00EA0219" w:rsidP="00EA0219">
      <w:pPr>
        <w:numPr>
          <w:ilvl w:val="0"/>
          <w:numId w:val="32"/>
        </w:numPr>
        <w:spacing w:after="240" w:afterAutospacing="0"/>
        <w:rPr>
          <w:del w:id="1092" w:author="Lemire-Baeten, Austin@Waterboards" w:date="2024-11-13T15:09:00Z" w16du:dateUtc="2024-11-13T23:09:00Z"/>
        </w:rPr>
      </w:pPr>
      <w:del w:id="1093" w:author="Lemire-Baeten, Austin@Waterboards" w:date="2024-11-13T15:09:00Z" w16du:dateUtc="2024-11-13T23:09:00Z">
        <w:r w:rsidRPr="00A12C76" w:rsidDel="00603165">
          <w:delText>Persons performing installation, repair, maintenance, calibration, or certification of monitoring equipment shall meet the requirements set forth in section 2715(f).</w:delText>
        </w:r>
      </w:del>
    </w:p>
    <w:p w14:paraId="22F65550" w14:textId="1EA52E88" w:rsidR="00EA0219" w:rsidRPr="00A12C76" w:rsidDel="00603165" w:rsidRDefault="00EA0219" w:rsidP="00EA0219">
      <w:pPr>
        <w:numPr>
          <w:ilvl w:val="0"/>
          <w:numId w:val="32"/>
        </w:numPr>
        <w:spacing w:after="240" w:afterAutospacing="0"/>
        <w:rPr>
          <w:del w:id="1094" w:author="Lemire-Baeten, Austin@Waterboards" w:date="2024-11-13T15:09:00Z" w16du:dateUtc="2024-11-13T23:09:00Z"/>
        </w:rPr>
      </w:pPr>
      <w:del w:id="1095" w:author="Lemire-Baeten, Austin@Waterboards" w:date="2024-11-13T15:09:00Z" w16du:dateUtc="2024-11-13T23:09:00Z">
        <w:r w:rsidRPr="00A12C76" w:rsidDel="00603165">
          <w:delText>The monitoring equipment certification shall be made on a “Monitoring System Certification Form” located in Appendix VI.</w:delText>
        </w:r>
      </w:del>
    </w:p>
    <w:p w14:paraId="5F3396C8" w14:textId="38CE585A" w:rsidR="00EA0219" w:rsidRPr="00A12C76" w:rsidDel="00603165" w:rsidRDefault="00EA0219" w:rsidP="00EA0219">
      <w:pPr>
        <w:numPr>
          <w:ilvl w:val="0"/>
          <w:numId w:val="32"/>
        </w:numPr>
        <w:spacing w:after="240" w:afterAutospacing="0"/>
        <w:rPr>
          <w:del w:id="1096" w:author="Lemire-Baeten, Austin@Waterboards" w:date="2024-11-13T15:09:00Z" w16du:dateUtc="2024-11-13T23:09:00Z"/>
        </w:rPr>
      </w:pPr>
      <w:del w:id="1097" w:author="Lemire-Baeten, Austin@Waterboards" w:date="2024-11-13T15:09:00Z" w16du:dateUtc="2024-11-13T23:09:00Z">
        <w:r w:rsidRPr="00A12C76" w:rsidDel="00603165">
          <w:delText>Owners or operators shall submit a completed “Monitoring System Certification Form” to the local agency within 30 days after completion of the inspection.</w:delText>
        </w:r>
      </w:del>
    </w:p>
    <w:p w14:paraId="592C63C0" w14:textId="7720DC0A" w:rsidR="00EA0219" w:rsidRPr="00A12C76" w:rsidDel="00603165" w:rsidRDefault="00EA0219" w:rsidP="00EA0219">
      <w:pPr>
        <w:numPr>
          <w:ilvl w:val="0"/>
          <w:numId w:val="32"/>
        </w:numPr>
        <w:spacing w:after="240" w:afterAutospacing="0"/>
        <w:rPr>
          <w:del w:id="1098" w:author="Lemire-Baeten, Austin@Waterboards" w:date="2024-11-13T15:09:00Z" w16du:dateUtc="2024-11-13T23:09:00Z"/>
        </w:rPr>
      </w:pPr>
      <w:del w:id="1099" w:author="Lemire-Baeten, Austin@Waterboards" w:date="2024-11-13T15:09:00Z" w16du:dateUtc="2024-11-13T23:09:00Z">
        <w:r w:rsidRPr="00A12C76" w:rsidDel="00603165">
          <w:delText>The owner or operator shall notify the local agency at least 48 hours prior to conducting the installation, repair, replacement, calibration, or certification of monitoring equipment.</w:delText>
        </w:r>
      </w:del>
    </w:p>
    <w:p w14:paraId="16FBA893" w14:textId="192E9CC5" w:rsidR="00EA0219" w:rsidRPr="00A12C76" w:rsidDel="00603165" w:rsidRDefault="00EA0219" w:rsidP="00EA0219">
      <w:pPr>
        <w:numPr>
          <w:ilvl w:val="0"/>
          <w:numId w:val="32"/>
        </w:numPr>
        <w:spacing w:after="240" w:afterAutospacing="0"/>
        <w:rPr>
          <w:del w:id="1100" w:author="Lemire-Baeten, Austin@Waterboards" w:date="2024-11-13T15:09:00Z" w16du:dateUtc="2024-11-13T23:09:00Z"/>
        </w:rPr>
      </w:pPr>
      <w:del w:id="1101" w:author="Lemire-Baeten, Austin@Waterboards" w:date="2024-11-13T15:09:00Z" w16du:dateUtc="2024-11-13T23:09:00Z">
        <w:r w:rsidRPr="00A12C76" w:rsidDel="00603165">
          <w:delText>A person conducting underground storage tank monitoring equipment certification shall affix a tag/sticker on each monitoring equipment component that is being certified, repaired, or replaced. The tag/sticker shall be placed in a readily visible location and shall include the date the underground storage tank component was certified, repaired, or replaced, and the contractor’s or tank tester’s license number.</w:delText>
        </w:r>
      </w:del>
    </w:p>
    <w:p w14:paraId="4F7ED17D" w14:textId="7715A92A" w:rsidR="00EA0219" w:rsidRPr="00A12C76" w:rsidDel="00603165" w:rsidRDefault="00EA0219" w:rsidP="00EA0219">
      <w:pPr>
        <w:contextualSpacing/>
        <w:rPr>
          <w:del w:id="1102" w:author="Lemire-Baeten, Austin@Waterboards" w:date="2024-11-13T15:09:00Z" w16du:dateUtc="2024-11-13T23:09:00Z"/>
          <w:rFonts w:eastAsiaTheme="minorEastAsia"/>
          <w:szCs w:val="32"/>
        </w:rPr>
      </w:pPr>
      <w:del w:id="1103" w:author="Lemire-Baeten, Austin@Waterboards" w:date="2024-11-13T15:09:00Z" w16du:dateUtc="2024-11-13T23:09:00Z">
        <w:r w:rsidRPr="00A12C76" w:rsidDel="00603165">
          <w:rPr>
            <w:rFonts w:eastAsiaTheme="minorEastAsia"/>
            <w:szCs w:val="32"/>
          </w:rPr>
          <w:delText xml:space="preserve">Authority cited:  Sections 25299.3 and 25299.7, Health and Safety Code. </w:delText>
        </w:r>
      </w:del>
    </w:p>
    <w:p w14:paraId="4F378A31" w14:textId="719D9D95" w:rsidR="00EA0219" w:rsidRPr="00A12C76" w:rsidDel="00603165" w:rsidRDefault="00EA0219" w:rsidP="00EA0219">
      <w:pPr>
        <w:contextualSpacing/>
        <w:rPr>
          <w:del w:id="1104" w:author="Lemire-Baeten, Austin@Waterboards" w:date="2024-11-13T15:09:00Z" w16du:dateUtc="2024-11-13T23:09:00Z"/>
          <w:rFonts w:eastAsiaTheme="minorEastAsia"/>
          <w:szCs w:val="32"/>
        </w:rPr>
      </w:pPr>
      <w:del w:id="1105" w:author="Lemire-Baeten, Austin@Waterboards" w:date="2024-11-13T15:09:00Z" w16du:dateUtc="2024-11-13T23:09:00Z">
        <w:r w:rsidRPr="00A12C76" w:rsidDel="00603165">
          <w:rPr>
            <w:rFonts w:eastAsiaTheme="minorEastAsia"/>
            <w:szCs w:val="32"/>
          </w:rPr>
          <w:delText>Reference:  Sections 25281, 25284.1, 25291 and 25292, Health and Safety Code; and 40 CFR §§ 280.36, 280.40 and 280.41.</w:delText>
        </w:r>
      </w:del>
    </w:p>
    <w:p w14:paraId="20BD5537" w14:textId="46B3402F" w:rsidR="00EA0219" w:rsidRPr="00A12C76" w:rsidDel="00603165" w:rsidRDefault="00EA0219" w:rsidP="00EA0219">
      <w:pPr>
        <w:contextualSpacing/>
        <w:rPr>
          <w:del w:id="1106" w:author="Lemire-Baeten, Austin@Waterboards" w:date="2024-11-13T15:09:00Z" w16du:dateUtc="2024-11-13T23:09:00Z"/>
          <w:rFonts w:eastAsiaTheme="majorEastAsia" w:cs="Times New Roman"/>
          <w:b/>
          <w:sz w:val="28"/>
          <w:szCs w:val="26"/>
        </w:rPr>
      </w:pPr>
    </w:p>
    <w:p w14:paraId="1A7AE989" w14:textId="7F026DE2" w:rsidR="00EA0219" w:rsidRPr="00A12C76" w:rsidDel="00603165" w:rsidRDefault="00EA0219" w:rsidP="00EA0219">
      <w:pPr>
        <w:keepNext/>
        <w:keepLines/>
        <w:tabs>
          <w:tab w:val="left" w:pos="0"/>
        </w:tabs>
        <w:spacing w:before="240" w:beforeAutospacing="0" w:after="240" w:afterAutospacing="0"/>
        <w:jc w:val="center"/>
        <w:outlineLvl w:val="1"/>
        <w:rPr>
          <w:del w:id="1107" w:author="Lemire-Baeten, Austin@Waterboards" w:date="2024-11-13T15:09:00Z" w16du:dateUtc="2024-11-13T23:09:00Z"/>
          <w:rFonts w:eastAsiaTheme="majorEastAsia"/>
          <w:b/>
          <w:szCs w:val="24"/>
        </w:rPr>
      </w:pPr>
      <w:del w:id="1108" w:author="Lemire-Baeten, Austin@Waterboards" w:date="2024-11-13T15:09:00Z" w16du:dateUtc="2024-11-13T23:09:00Z">
        <w:r w:rsidRPr="00A12C76" w:rsidDel="00603165">
          <w:rPr>
            <w:rFonts w:eastAsiaTheme="majorEastAsia"/>
            <w:b/>
            <w:szCs w:val="24"/>
          </w:rPr>
          <w:delText>Article 4.  Existing Underground Storage Tank Monitoring Requirements</w:delText>
        </w:r>
      </w:del>
    </w:p>
    <w:p w14:paraId="785DFC57" w14:textId="44A21209" w:rsidR="00EA0219" w:rsidRPr="00A12C76" w:rsidDel="00603165" w:rsidRDefault="00EA0219" w:rsidP="00EA0219">
      <w:pPr>
        <w:keepNext/>
        <w:keepLines/>
        <w:outlineLvl w:val="2"/>
        <w:rPr>
          <w:del w:id="1109" w:author="Lemire-Baeten, Austin@Waterboards" w:date="2024-11-13T15:09:00Z" w16du:dateUtc="2024-11-13T23:09:00Z"/>
          <w:rFonts w:eastAsiaTheme="majorEastAsia"/>
          <w:b/>
          <w:color w:val="000000" w:themeColor="text1"/>
          <w:szCs w:val="24"/>
        </w:rPr>
      </w:pPr>
      <w:del w:id="1110" w:author="Lemire-Baeten, Austin@Waterboards" w:date="2024-11-13T15:09:00Z" w16du:dateUtc="2024-11-13T23:09:00Z">
        <w:r w:rsidRPr="00A12C76" w:rsidDel="00603165">
          <w:rPr>
            <w:rFonts w:eastAsiaTheme="majorEastAsia"/>
            <w:b/>
            <w:color w:val="000000" w:themeColor="text1"/>
            <w:szCs w:val="24"/>
          </w:rPr>
          <w:delText>§ 2640.  General Applicability of Article</w:delText>
        </w:r>
      </w:del>
    </w:p>
    <w:p w14:paraId="48A69210" w14:textId="00E0292C" w:rsidR="00EA0219" w:rsidRPr="00A12C76" w:rsidDel="00603165" w:rsidRDefault="00EA0219" w:rsidP="00EA0219">
      <w:pPr>
        <w:numPr>
          <w:ilvl w:val="0"/>
          <w:numId w:val="33"/>
        </w:numPr>
        <w:spacing w:after="240" w:afterAutospacing="0"/>
        <w:rPr>
          <w:del w:id="1111" w:author="Lemire-Baeten, Austin@Waterboards" w:date="2024-11-13T15:09:00Z" w16du:dateUtc="2024-11-13T23:09:00Z"/>
        </w:rPr>
      </w:pPr>
      <w:del w:id="1112" w:author="Lemire-Baeten, Austin@Waterboards" w:date="2024-11-13T15:09:00Z" w16du:dateUtc="2024-11-13T23:09:00Z">
        <w:r w:rsidRPr="00A12C76" w:rsidDel="00603165">
          <w:delText>The requirements of this article apply to owners or operators of existing underground storage tanks.</w:delText>
        </w:r>
      </w:del>
    </w:p>
    <w:p w14:paraId="393E3E6A" w14:textId="1EA6C440" w:rsidR="00EA0219" w:rsidRPr="00A12C76" w:rsidDel="00603165" w:rsidRDefault="00EA0219" w:rsidP="00EA0219">
      <w:pPr>
        <w:numPr>
          <w:ilvl w:val="0"/>
          <w:numId w:val="33"/>
        </w:numPr>
        <w:spacing w:after="240" w:afterAutospacing="0"/>
        <w:rPr>
          <w:del w:id="1113" w:author="Lemire-Baeten, Austin@Waterboards" w:date="2024-11-13T15:09:00Z" w16du:dateUtc="2024-11-13T23:09:00Z"/>
        </w:rPr>
      </w:pPr>
      <w:del w:id="1114" w:author="Lemire-Baeten, Austin@Waterboards" w:date="2024-11-13T15:09:00Z" w16du:dateUtc="2024-11-13T23:09:00Z">
        <w:r w:rsidRPr="00A12C76" w:rsidDel="00603165">
          <w:delText>The requirements of this article apply during the following periods:</w:delText>
        </w:r>
      </w:del>
    </w:p>
    <w:p w14:paraId="23ED30BE" w14:textId="309A5C5F" w:rsidR="00EA0219" w:rsidRPr="00A12C76" w:rsidDel="00603165" w:rsidRDefault="00EA0219" w:rsidP="00EA0219">
      <w:pPr>
        <w:numPr>
          <w:ilvl w:val="1"/>
          <w:numId w:val="33"/>
        </w:numPr>
        <w:spacing w:after="240" w:afterAutospacing="0"/>
        <w:rPr>
          <w:del w:id="1115" w:author="Lemire-Baeten, Austin@Waterboards" w:date="2024-11-13T15:09:00Z" w16du:dateUtc="2024-11-13T23:09:00Z"/>
        </w:rPr>
      </w:pPr>
      <w:del w:id="1116" w:author="Lemire-Baeten, Austin@Waterboards" w:date="2024-11-13T15:09:00Z" w16du:dateUtc="2024-11-13T23:09:00Z">
        <w:r w:rsidRPr="00A12C76" w:rsidDel="00603165">
          <w:delText>Any operating period, including any period during which the tank is empty as a result of withdrawal of all stored substances before input of additional hazardous substances;</w:delText>
        </w:r>
      </w:del>
    </w:p>
    <w:p w14:paraId="5D73A065" w14:textId="3BA15063" w:rsidR="00EA0219" w:rsidRPr="00A12C76" w:rsidDel="00603165" w:rsidRDefault="00EA0219" w:rsidP="00EA0219">
      <w:pPr>
        <w:numPr>
          <w:ilvl w:val="1"/>
          <w:numId w:val="33"/>
        </w:numPr>
        <w:spacing w:after="240" w:afterAutospacing="0"/>
        <w:rPr>
          <w:del w:id="1117" w:author="Lemire-Baeten, Austin@Waterboards" w:date="2024-11-13T15:09:00Z" w16du:dateUtc="2024-11-13T23:09:00Z"/>
        </w:rPr>
      </w:pPr>
      <w:del w:id="1118" w:author="Lemire-Baeten, Austin@Waterboards" w:date="2024-11-13T15:09:00Z" w16du:dateUtc="2024-11-13T23:09:00Z">
        <w:r w:rsidRPr="00A12C76" w:rsidDel="00603165">
          <w:delText>Any period during which hazardous substances are stored in the tank, and no filling or withdrawal is conducted; and</w:delText>
        </w:r>
      </w:del>
    </w:p>
    <w:p w14:paraId="37DD2573" w14:textId="27E6AACA" w:rsidR="00EA0219" w:rsidRPr="00A12C76" w:rsidDel="00603165" w:rsidRDefault="00EA0219" w:rsidP="00EA0219">
      <w:pPr>
        <w:numPr>
          <w:ilvl w:val="1"/>
          <w:numId w:val="33"/>
        </w:numPr>
        <w:spacing w:after="240" w:afterAutospacing="0"/>
        <w:rPr>
          <w:del w:id="1119" w:author="Lemire-Baeten, Austin@Waterboards" w:date="2024-11-13T15:09:00Z" w16du:dateUtc="2024-11-13T23:09:00Z"/>
        </w:rPr>
      </w:pPr>
      <w:del w:id="1120" w:author="Lemire-Baeten, Austin@Waterboards" w:date="2024-11-13T15:09:00Z" w16du:dateUtc="2024-11-13T23:09:00Z">
        <w:r w:rsidRPr="00A12C76" w:rsidDel="00603165">
          <w:delText>Any period between cessation of the storage of hazardous substances and the actual completion of closure, pursuant to Article 7, unless otherwise specified by local agency, pursuant to section 2671(b), during a temporary closure period.</w:delText>
        </w:r>
      </w:del>
    </w:p>
    <w:p w14:paraId="39F26FB0" w14:textId="52148620" w:rsidR="00EA0219" w:rsidRPr="00A12C76" w:rsidDel="00603165" w:rsidRDefault="00EA0219" w:rsidP="00EA0219">
      <w:pPr>
        <w:numPr>
          <w:ilvl w:val="0"/>
          <w:numId w:val="33"/>
        </w:numPr>
        <w:spacing w:after="240" w:afterAutospacing="0"/>
        <w:rPr>
          <w:del w:id="1121" w:author="Lemire-Baeten, Austin@Waterboards" w:date="2024-11-13T15:09:00Z" w16du:dateUtc="2024-11-13T23:09:00Z"/>
        </w:rPr>
      </w:pPr>
      <w:del w:id="1122" w:author="Lemire-Baeten, Austin@Waterboards" w:date="2024-11-13T15:09:00Z" w16du:dateUtc="2024-11-13T23:09:00Z">
        <w:r w:rsidRPr="00A12C76" w:rsidDel="00603165">
          <w:delText>This article shall not apply to underground storage tanks that are designed, constructed, installed, and monitored in accordance with Article 3.</w:delText>
        </w:r>
      </w:del>
    </w:p>
    <w:p w14:paraId="24B394A5" w14:textId="22F6C38F" w:rsidR="00EA0219" w:rsidRPr="00A12C76" w:rsidDel="00603165" w:rsidRDefault="00EA0219" w:rsidP="00EA0219">
      <w:pPr>
        <w:numPr>
          <w:ilvl w:val="0"/>
          <w:numId w:val="33"/>
        </w:numPr>
        <w:spacing w:after="240" w:afterAutospacing="0"/>
        <w:rPr>
          <w:del w:id="1123" w:author="Lemire-Baeten, Austin@Waterboards" w:date="2024-11-13T15:09:00Z" w16du:dateUtc="2024-11-13T23:09:00Z"/>
        </w:rPr>
      </w:pPr>
      <w:del w:id="1124" w:author="Lemire-Baeten, Austin@Waterboards" w:date="2024-11-13T15:09:00Z" w16du:dateUtc="2024-11-13T23:09:00Z">
        <w:r w:rsidRPr="00A12C76" w:rsidDel="00603165">
          <w:delText>On and after October 1, 2018, tanks shall not be monitored pursuant to section 25292(b)(5)(A) of the Health and Safety Code.</w:delText>
        </w:r>
      </w:del>
    </w:p>
    <w:p w14:paraId="185A5263" w14:textId="2869A4E4" w:rsidR="00EA0219" w:rsidRPr="00A12C76" w:rsidDel="00603165" w:rsidRDefault="00EA0219" w:rsidP="00EA0219">
      <w:pPr>
        <w:numPr>
          <w:ilvl w:val="0"/>
          <w:numId w:val="33"/>
        </w:numPr>
        <w:spacing w:after="240" w:afterAutospacing="0"/>
        <w:rPr>
          <w:del w:id="1125" w:author="Lemire-Baeten, Austin@Waterboards" w:date="2024-11-13T15:09:00Z" w16du:dateUtc="2024-11-13T23:09:00Z"/>
        </w:rPr>
      </w:pPr>
      <w:del w:id="1126" w:author="Lemire-Baeten, Austin@Waterboards" w:date="2024-11-13T15:09:00Z" w16du:dateUtc="2024-11-13T23:09:00Z">
        <w:r w:rsidRPr="00A12C76" w:rsidDel="00603165">
          <w:rPr>
            <w:color w:val="252525"/>
          </w:rPr>
          <w:delText>An owner or operator of an underground storage tank system with a single-walled component that is located within 1,000 feet of a public drinking water well, as notified by the board according to its Geographic Information System mapping database, shall implement a program of enhanced leak detection or monitoring for that tank system in accordance with section 2644.1.  Additionally, the following conditions for enhanced leak detection shall apply:</w:delText>
        </w:r>
      </w:del>
    </w:p>
    <w:p w14:paraId="5C176EA3" w14:textId="058BE6D7" w:rsidR="00EA0219" w:rsidRPr="00A12C76" w:rsidDel="00603165" w:rsidRDefault="00EA0219" w:rsidP="00EA0219">
      <w:pPr>
        <w:numPr>
          <w:ilvl w:val="1"/>
          <w:numId w:val="33"/>
        </w:numPr>
        <w:spacing w:after="240" w:afterAutospacing="0"/>
        <w:rPr>
          <w:del w:id="1127" w:author="Lemire-Baeten, Austin@Waterboards" w:date="2024-11-13T15:09:00Z" w16du:dateUtc="2024-11-13T23:09:00Z"/>
        </w:rPr>
      </w:pPr>
      <w:del w:id="1128" w:author="Lemire-Baeten, Austin@Waterboards" w:date="2024-11-13T15:09:00Z" w16du:dateUtc="2024-11-13T23:09:00Z">
        <w:r w:rsidRPr="00A12C76" w:rsidDel="00603165">
          <w:delText>For the purpose of section 2644.1, vent or tank riser piping, vapor recovery piping, and suction piping that meet the definitions of section 2636(a)(1), (2), or (3), are not considered single-walled components.</w:delText>
        </w:r>
      </w:del>
    </w:p>
    <w:p w14:paraId="09FC58C8" w14:textId="49B47CEB" w:rsidR="00EA0219" w:rsidRPr="00A12C76" w:rsidDel="00603165" w:rsidRDefault="00EA0219" w:rsidP="00EA0219">
      <w:pPr>
        <w:numPr>
          <w:ilvl w:val="1"/>
          <w:numId w:val="33"/>
        </w:numPr>
        <w:spacing w:after="240" w:afterAutospacing="0"/>
        <w:rPr>
          <w:del w:id="1129" w:author="Lemire-Baeten, Austin@Waterboards" w:date="2024-11-13T15:09:00Z" w16du:dateUtc="2024-11-13T23:09:00Z"/>
        </w:rPr>
      </w:pPr>
      <w:del w:id="1130" w:author="Lemire-Baeten, Austin@Waterboards" w:date="2024-11-13T15:09:00Z" w16du:dateUtc="2024-11-13T23:09:00Z">
        <w:r w:rsidRPr="00A12C76" w:rsidDel="00603165">
          <w:delText>Owners or operators notified by the board who believe that their facility is not subject to this requirement may request reconsideration by the Division of Clean Water Programs Underground Storage Tank Program Manager.  The request shall be in writing and received by the Underground Storage Tank Program Manager within 60 days of the date the notification was mailed.  The Program Manager shall make a decision on the request, and notify the applicable local agency of this decision, within 90 days of receipt of the request.</w:delText>
        </w:r>
      </w:del>
    </w:p>
    <w:p w14:paraId="30E6A3E9" w14:textId="0C722A8B" w:rsidR="00EA0219" w:rsidRPr="00A12C76" w:rsidDel="00603165" w:rsidRDefault="00EA0219" w:rsidP="00EA0219">
      <w:pPr>
        <w:numPr>
          <w:ilvl w:val="1"/>
          <w:numId w:val="33"/>
        </w:numPr>
        <w:spacing w:after="240" w:afterAutospacing="0"/>
        <w:rPr>
          <w:del w:id="1131" w:author="Lemire-Baeten, Austin@Waterboards" w:date="2024-11-13T15:09:00Z" w16du:dateUtc="2024-11-13T23:09:00Z"/>
        </w:rPr>
      </w:pPr>
      <w:del w:id="1132" w:author="Lemire-Baeten, Austin@Waterboards" w:date="2024-11-13T15:09:00Z" w16du:dateUtc="2024-11-13T23:09:00Z">
        <w:r w:rsidRPr="00A12C76" w:rsidDel="00603165">
          <w:delText>The request for reconsideration must include the name and address of the subject facility, the name and address of the owner or operator submitting the request, and the reason(s) why the requester believes the board notification was in error.  If the request is based on evidence that the underground storage tank system in question is greater than 1,000 feet from a public drinking water well, the request shall include a demonstration that the center of the wellhead is more than 1,000 feet from the closest component of the underground storage tank system.  If the request is based on evidence that the subject underground storage tank system does not have a single-walled component, the request shall include supporting documentation.  A copy of the request shall be concurrently submitted to the local agency.</w:delText>
        </w:r>
      </w:del>
    </w:p>
    <w:p w14:paraId="1B2ADE6A" w14:textId="62D79044" w:rsidR="00EA0219" w:rsidRPr="00A12C76" w:rsidDel="00603165" w:rsidRDefault="00EA0219" w:rsidP="00EA0219">
      <w:pPr>
        <w:contextualSpacing/>
        <w:rPr>
          <w:del w:id="1133" w:author="Lemire-Baeten, Austin@Waterboards" w:date="2024-11-13T15:09:00Z" w16du:dateUtc="2024-11-13T23:09:00Z"/>
          <w:rFonts w:eastAsiaTheme="minorEastAsia"/>
          <w:szCs w:val="32"/>
        </w:rPr>
      </w:pPr>
      <w:del w:id="1134" w:author="Lemire-Baeten, Austin@Waterboards" w:date="2024-11-13T15:09:00Z" w16du:dateUtc="2024-11-13T23:09:00Z">
        <w:r w:rsidRPr="00A12C76" w:rsidDel="00603165">
          <w:rPr>
            <w:rFonts w:eastAsiaTheme="minorEastAsia"/>
            <w:szCs w:val="32"/>
          </w:rPr>
          <w:delText xml:space="preserve">Authority cited:  Sections 25299.3 and 25299.7, Health and Safety Code. </w:delText>
        </w:r>
      </w:del>
    </w:p>
    <w:p w14:paraId="56A347E5" w14:textId="1324908A" w:rsidR="00EA0219" w:rsidRPr="00A12C76" w:rsidDel="00603165" w:rsidRDefault="00EA0219" w:rsidP="00EA0219">
      <w:pPr>
        <w:contextualSpacing/>
        <w:rPr>
          <w:del w:id="1135" w:author="Lemire-Baeten, Austin@Waterboards" w:date="2024-11-13T15:09:00Z" w16du:dateUtc="2024-11-13T23:09:00Z"/>
          <w:rFonts w:eastAsiaTheme="minorEastAsia"/>
          <w:szCs w:val="32"/>
        </w:rPr>
      </w:pPr>
      <w:del w:id="1136" w:author="Lemire-Baeten, Austin@Waterboards" w:date="2024-11-13T15:09:00Z" w16du:dateUtc="2024-11-13T23:09:00Z">
        <w:r w:rsidRPr="00A12C76" w:rsidDel="00603165">
          <w:rPr>
            <w:rFonts w:eastAsiaTheme="minorEastAsia"/>
            <w:szCs w:val="32"/>
          </w:rPr>
          <w:delText>Reference:  Sections 25292 and 25292.4, Health and Safety Code; and 40 CFR 280.40, 280.41, 280.42 and 280.43(b).</w:delText>
        </w:r>
      </w:del>
    </w:p>
    <w:p w14:paraId="510A0FA8" w14:textId="7CC9ABB0" w:rsidR="00EA0219" w:rsidRPr="00A12C76" w:rsidDel="00603165" w:rsidRDefault="00EA0219" w:rsidP="00EA0219">
      <w:pPr>
        <w:contextualSpacing/>
        <w:rPr>
          <w:del w:id="1137" w:author="Lemire-Baeten, Austin@Waterboards" w:date="2024-11-13T15:09:00Z" w16du:dateUtc="2024-11-13T23:09:00Z"/>
          <w:rFonts w:eastAsiaTheme="minorEastAsia"/>
          <w:szCs w:val="32"/>
        </w:rPr>
      </w:pPr>
    </w:p>
    <w:p w14:paraId="0A07765A" w14:textId="5FCC698F" w:rsidR="00EA0219" w:rsidRPr="00A12C76" w:rsidDel="00603165" w:rsidRDefault="00EA0219" w:rsidP="00EA0219">
      <w:pPr>
        <w:contextualSpacing/>
        <w:rPr>
          <w:del w:id="1138" w:author="Lemire-Baeten, Austin@Waterboards" w:date="2024-11-13T15:09:00Z" w16du:dateUtc="2024-11-13T23:09:00Z"/>
          <w:rFonts w:eastAsiaTheme="minorEastAsia"/>
          <w:sz w:val="26"/>
          <w:szCs w:val="26"/>
        </w:rPr>
      </w:pPr>
    </w:p>
    <w:p w14:paraId="5B5417C3" w14:textId="2B9806CC" w:rsidR="00EA0219" w:rsidRPr="00A12C76" w:rsidDel="00603165" w:rsidRDefault="00EA0219" w:rsidP="00EA0219">
      <w:pPr>
        <w:keepNext/>
        <w:keepLines/>
        <w:outlineLvl w:val="2"/>
        <w:rPr>
          <w:del w:id="1139" w:author="Lemire-Baeten, Austin@Waterboards" w:date="2024-11-13T15:09:00Z" w16du:dateUtc="2024-11-13T23:09:00Z"/>
          <w:rFonts w:eastAsiaTheme="majorEastAsia"/>
          <w:b/>
          <w:color w:val="000000" w:themeColor="text1"/>
          <w:szCs w:val="24"/>
        </w:rPr>
      </w:pPr>
      <w:del w:id="1140" w:author="Lemire-Baeten, Austin@Waterboards" w:date="2024-11-13T15:09:00Z" w16du:dateUtc="2024-11-13T23:09:00Z">
        <w:r w:rsidRPr="00A12C76" w:rsidDel="00603165">
          <w:rPr>
            <w:rFonts w:eastAsiaTheme="majorEastAsia"/>
            <w:b/>
            <w:color w:val="000000" w:themeColor="text1"/>
            <w:szCs w:val="24"/>
          </w:rPr>
          <w:delText>§ 2640.1.  Method of Demonstrating Compatibility</w:delText>
        </w:r>
      </w:del>
    </w:p>
    <w:p w14:paraId="44206F1A" w14:textId="3CDAC930" w:rsidR="00EA0219" w:rsidRPr="00A12C76" w:rsidDel="00603165" w:rsidRDefault="00EA0219" w:rsidP="00EA0219">
      <w:pPr>
        <w:rPr>
          <w:del w:id="1141" w:author="Lemire-Baeten, Austin@Waterboards" w:date="2024-11-13T15:09:00Z" w16du:dateUtc="2024-11-13T23:09:00Z"/>
        </w:rPr>
      </w:pPr>
      <w:del w:id="1142" w:author="Lemire-Baeten, Austin@Waterboards" w:date="2024-11-13T15:09:00Z" w16du:dateUtc="2024-11-13T23:09:00Z">
        <w:r w:rsidRPr="00A12C76" w:rsidDel="00603165">
          <w:delText>On and after October 1, 2018, 30 days before changing to a motor vehicle fuel containing a concentration greater than 10 percent ethanol or five percent biodiesel, owners or operators shall demonstrate compatibility of the all primary containment with the substance to be stored, including any special accessories, fittings, coatings, or linings, by submitting to the local agency a written approval from an independent testing organization in accordance with industry codes, voluntary consensus standards, or engineering standards.</w:delText>
        </w:r>
      </w:del>
    </w:p>
    <w:p w14:paraId="2B531B6D" w14:textId="2E70B983" w:rsidR="00EA0219" w:rsidRPr="00A12C76" w:rsidDel="00603165" w:rsidRDefault="00EA0219" w:rsidP="00EA0219">
      <w:pPr>
        <w:contextualSpacing/>
        <w:rPr>
          <w:del w:id="1143" w:author="Lemire-Baeten, Austin@Waterboards" w:date="2024-11-13T15:09:00Z" w16du:dateUtc="2024-11-13T23:09:00Z"/>
          <w:rFonts w:eastAsiaTheme="minorEastAsia"/>
          <w:szCs w:val="32"/>
        </w:rPr>
      </w:pPr>
      <w:del w:id="1144"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2E4FFC6A" w14:textId="7C2E758E" w:rsidR="00EA0219" w:rsidRPr="00A12C76" w:rsidDel="00603165" w:rsidRDefault="00EA0219" w:rsidP="00EA0219">
      <w:pPr>
        <w:contextualSpacing/>
        <w:rPr>
          <w:del w:id="1145" w:author="Lemire-Baeten, Austin@Waterboards" w:date="2024-11-13T15:09:00Z" w16du:dateUtc="2024-11-13T23:09:00Z"/>
          <w:rFonts w:eastAsiaTheme="minorEastAsia"/>
          <w:szCs w:val="32"/>
        </w:rPr>
      </w:pPr>
      <w:del w:id="1146" w:author="Lemire-Baeten, Austin@Waterboards" w:date="2024-11-13T15:09:00Z" w16du:dateUtc="2024-11-13T23:09:00Z">
        <w:r w:rsidRPr="00A12C76" w:rsidDel="00603165">
          <w:rPr>
            <w:rFonts w:eastAsiaTheme="minorEastAsia"/>
            <w:szCs w:val="32"/>
          </w:rPr>
          <w:delText>Reference:  Sections 25281, 25286, and 25299, Health and Safety Code; and 40 CFR §§ 280.11 and 280.32.</w:delText>
        </w:r>
      </w:del>
    </w:p>
    <w:p w14:paraId="4D9343DA" w14:textId="1D60C379" w:rsidR="00EA0219" w:rsidRPr="00A12C76" w:rsidDel="00603165" w:rsidRDefault="00EA0219" w:rsidP="00EA0219">
      <w:pPr>
        <w:contextualSpacing/>
        <w:rPr>
          <w:del w:id="1147" w:author="Lemire-Baeten, Austin@Waterboards" w:date="2024-11-13T15:09:00Z" w16du:dateUtc="2024-11-13T23:09:00Z"/>
          <w:rFonts w:eastAsiaTheme="minorEastAsia"/>
          <w:szCs w:val="32"/>
        </w:rPr>
      </w:pPr>
    </w:p>
    <w:p w14:paraId="259ED7C4" w14:textId="2437A83D" w:rsidR="00EA0219" w:rsidRPr="00A12C76" w:rsidDel="00603165" w:rsidRDefault="00EA0219" w:rsidP="00EA0219">
      <w:pPr>
        <w:contextualSpacing/>
        <w:rPr>
          <w:del w:id="1148" w:author="Lemire-Baeten, Austin@Waterboards" w:date="2024-11-13T15:09:00Z" w16du:dateUtc="2024-11-13T23:09:00Z"/>
          <w:rFonts w:eastAsiaTheme="minorEastAsia"/>
          <w:szCs w:val="32"/>
        </w:rPr>
      </w:pPr>
    </w:p>
    <w:p w14:paraId="59C83E50" w14:textId="1242B927" w:rsidR="00EA0219" w:rsidRPr="00A12C76" w:rsidDel="00603165" w:rsidRDefault="00EA0219" w:rsidP="00EA0219">
      <w:pPr>
        <w:keepNext/>
        <w:keepLines/>
        <w:outlineLvl w:val="2"/>
        <w:rPr>
          <w:del w:id="1149" w:author="Lemire-Baeten, Austin@Waterboards" w:date="2024-11-13T15:09:00Z" w16du:dateUtc="2024-11-13T23:09:00Z"/>
          <w:rFonts w:eastAsiaTheme="majorEastAsia"/>
          <w:b/>
          <w:color w:val="000000" w:themeColor="text1"/>
          <w:szCs w:val="24"/>
        </w:rPr>
      </w:pPr>
      <w:del w:id="1150" w:author="Lemire-Baeten, Austin@Waterboards" w:date="2024-11-13T15:09:00Z" w16du:dateUtc="2024-11-13T23:09:00Z">
        <w:r w:rsidRPr="00A12C76" w:rsidDel="00603165">
          <w:rPr>
            <w:rFonts w:eastAsiaTheme="majorEastAsia"/>
            <w:b/>
            <w:color w:val="000000" w:themeColor="text1"/>
            <w:szCs w:val="24"/>
          </w:rPr>
          <w:delText>§ 2641.  Monitoring Program Requirements</w:delText>
        </w:r>
      </w:del>
    </w:p>
    <w:p w14:paraId="720B612B" w14:textId="5259A1A8" w:rsidR="00EA0219" w:rsidRPr="00A12C76" w:rsidDel="00603165" w:rsidRDefault="00EA0219" w:rsidP="00EA0219">
      <w:pPr>
        <w:numPr>
          <w:ilvl w:val="0"/>
          <w:numId w:val="34"/>
        </w:numPr>
        <w:spacing w:after="240" w:afterAutospacing="0"/>
        <w:rPr>
          <w:del w:id="1151" w:author="Lemire-Baeten, Austin@Waterboards" w:date="2024-11-13T15:09:00Z" w16du:dateUtc="2024-11-13T23:09:00Z"/>
        </w:rPr>
      </w:pPr>
      <w:del w:id="1152" w:author="Lemire-Baeten, Austin@Waterboards" w:date="2024-11-13T15:09:00Z" w16du:dateUtc="2024-11-13T23:09:00Z">
        <w:r w:rsidRPr="00A12C76" w:rsidDel="00603165">
          <w:delText>Owners or operators of existing underground storage tanks subject to this article shall implement a monitoring program which is capable of detecting an unauthorized release from any portion of the underground storage tank system at the earliest possible opportunity.</w:delText>
        </w:r>
      </w:del>
    </w:p>
    <w:p w14:paraId="399BB438" w14:textId="0E7E0670" w:rsidR="00EA0219" w:rsidRPr="00A12C76" w:rsidDel="00603165" w:rsidRDefault="00EA0219" w:rsidP="00EA0219">
      <w:pPr>
        <w:numPr>
          <w:ilvl w:val="0"/>
          <w:numId w:val="34"/>
        </w:numPr>
        <w:spacing w:after="240" w:afterAutospacing="0"/>
        <w:rPr>
          <w:del w:id="1153" w:author="Lemire-Baeten, Austin@Waterboards" w:date="2024-11-13T15:09:00Z" w16du:dateUtc="2024-11-13T23:09:00Z"/>
        </w:rPr>
      </w:pPr>
      <w:del w:id="1154" w:author="Lemire-Baeten, Austin@Waterboards" w:date="2024-11-13T15:09:00Z" w16du:dateUtc="2024-11-13T23:09:00Z">
        <w:r w:rsidRPr="00A12C76" w:rsidDel="00603165">
          <w:delText>Underground piping shall be exempt from monitoring requirements if the local agency determines that the piping has been designed and constructed in accordance with section 2636(a)(3).</w:delText>
        </w:r>
      </w:del>
    </w:p>
    <w:p w14:paraId="255D9D17" w14:textId="3DD0998E" w:rsidR="00EA0219" w:rsidRPr="00A12C76" w:rsidDel="00603165" w:rsidRDefault="00EA0219" w:rsidP="00EA0219">
      <w:pPr>
        <w:numPr>
          <w:ilvl w:val="0"/>
          <w:numId w:val="34"/>
        </w:numPr>
        <w:spacing w:after="240" w:afterAutospacing="0"/>
        <w:rPr>
          <w:del w:id="1155" w:author="Lemire-Baeten, Austin@Waterboards" w:date="2024-11-13T15:09:00Z" w16du:dateUtc="2024-11-13T23:09:00Z"/>
        </w:rPr>
      </w:pPr>
      <w:del w:id="1156" w:author="Lemire-Baeten, Austin@Waterboards" w:date="2024-11-13T15:09:00Z" w16du:dateUtc="2024-11-13T23:09:00Z">
        <w:r w:rsidRPr="00A12C76" w:rsidDel="00603165">
          <w:delText>All underground piping that operates at less than atmospheric pressure, unless it is exempt from monitoring under subsection (b), shall comply with the monitoring requirements of section 2643(d) and shall also include daily monitoring as described in Appendix II.</w:delText>
        </w:r>
      </w:del>
    </w:p>
    <w:p w14:paraId="13603F8B" w14:textId="37D2E905" w:rsidR="00EA0219" w:rsidRPr="00A12C76" w:rsidDel="00603165" w:rsidRDefault="00EA0219" w:rsidP="00EA0219">
      <w:pPr>
        <w:numPr>
          <w:ilvl w:val="0"/>
          <w:numId w:val="34"/>
        </w:numPr>
        <w:spacing w:after="240" w:afterAutospacing="0"/>
        <w:rPr>
          <w:del w:id="1157" w:author="Lemire-Baeten, Austin@Waterboards" w:date="2024-11-13T15:09:00Z" w16du:dateUtc="2024-11-13T23:09:00Z"/>
        </w:rPr>
      </w:pPr>
      <w:del w:id="1158" w:author="Lemire-Baeten, Austin@Waterboards" w:date="2024-11-13T15:09:00Z" w16du:dateUtc="2024-11-13T23:09:00Z">
        <w:r w:rsidRPr="00A12C76" w:rsidDel="00603165">
          <w:delText>All portions of the underground storage tank system shall be visually monitored in accordance with section 2642.  A portion of the underground storage tank shall be exempt from visual monitoring if the owner demonstrates to the satisfaction of the local agency that one or more of the following conditions apply to that portion:</w:delText>
        </w:r>
      </w:del>
    </w:p>
    <w:p w14:paraId="6E727635" w14:textId="5602DDD9" w:rsidR="00EA0219" w:rsidRPr="00A12C76" w:rsidDel="00603165" w:rsidRDefault="00EA0219" w:rsidP="00EA0219">
      <w:pPr>
        <w:numPr>
          <w:ilvl w:val="1"/>
          <w:numId w:val="34"/>
        </w:numPr>
        <w:spacing w:after="240" w:afterAutospacing="0"/>
        <w:rPr>
          <w:del w:id="1159" w:author="Lemire-Baeten, Austin@Waterboards" w:date="2024-11-13T15:09:00Z" w16du:dateUtc="2024-11-13T23:09:00Z"/>
        </w:rPr>
      </w:pPr>
      <w:del w:id="1160" w:author="Lemire-Baeten, Austin@Waterboards" w:date="2024-11-13T15:09:00Z" w16du:dateUtc="2024-11-13T23:09:00Z">
        <w:r w:rsidRPr="00A12C76" w:rsidDel="00603165">
          <w:delText>It is not accessible for direct viewing;</w:delText>
        </w:r>
      </w:del>
    </w:p>
    <w:p w14:paraId="382DD0BB" w14:textId="46EBA469" w:rsidR="00EA0219" w:rsidRPr="00A12C76" w:rsidDel="00603165" w:rsidRDefault="00EA0219" w:rsidP="00EA0219">
      <w:pPr>
        <w:numPr>
          <w:ilvl w:val="1"/>
          <w:numId w:val="34"/>
        </w:numPr>
        <w:spacing w:after="240" w:afterAutospacing="0"/>
        <w:rPr>
          <w:del w:id="1161" w:author="Lemire-Baeten, Austin@Waterboards" w:date="2024-11-13T15:09:00Z" w16du:dateUtc="2024-11-13T23:09:00Z"/>
        </w:rPr>
      </w:pPr>
      <w:del w:id="1162" w:author="Lemire-Baeten, Austin@Waterboards" w:date="2024-11-13T15:09:00Z" w16du:dateUtc="2024-11-13T23:09:00Z">
        <w:r w:rsidRPr="00A12C76" w:rsidDel="00603165">
          <w:delText>Visual inspection would be hazardous or would require the use of extraordinary personal protection equipment other than normal protective equipment such as steel-toed shoes, hard hat, or ear protection; or</w:delText>
        </w:r>
      </w:del>
    </w:p>
    <w:p w14:paraId="50AD6AFA" w14:textId="36C76ED7" w:rsidR="00EA0219" w:rsidRPr="00A12C76" w:rsidDel="00603165" w:rsidRDefault="00EA0219" w:rsidP="00EA0219">
      <w:pPr>
        <w:numPr>
          <w:ilvl w:val="1"/>
          <w:numId w:val="34"/>
        </w:numPr>
        <w:spacing w:after="240" w:afterAutospacing="0"/>
        <w:rPr>
          <w:del w:id="1163" w:author="Lemire-Baeten, Austin@Waterboards" w:date="2024-11-13T15:09:00Z" w16du:dateUtc="2024-11-13T23:09:00Z"/>
        </w:rPr>
      </w:pPr>
      <w:del w:id="1164" w:author="Lemire-Baeten, Austin@Waterboards" w:date="2024-11-13T15:09:00Z" w16du:dateUtc="2024-11-13T23:09:00Z">
        <w:r w:rsidRPr="00A12C76" w:rsidDel="00603165">
          <w:delText>The underground storage tank is located at a facility which is not staffed on a daily basis.</w:delText>
        </w:r>
      </w:del>
    </w:p>
    <w:p w14:paraId="27EDD8E1" w14:textId="79357F5D" w:rsidR="00EA0219" w:rsidRPr="00A12C76" w:rsidDel="00603165" w:rsidRDefault="00EA0219" w:rsidP="00EA0219">
      <w:pPr>
        <w:numPr>
          <w:ilvl w:val="0"/>
          <w:numId w:val="34"/>
        </w:numPr>
        <w:spacing w:after="240" w:afterAutospacing="0"/>
        <w:rPr>
          <w:del w:id="1165" w:author="Lemire-Baeten, Austin@Waterboards" w:date="2024-11-13T15:09:00Z" w16du:dateUtc="2024-11-13T23:09:00Z"/>
        </w:rPr>
      </w:pPr>
      <w:del w:id="1166" w:author="Lemire-Baeten, Austin@Waterboards" w:date="2024-11-13T15:09:00Z" w16du:dateUtc="2024-11-13T23:09:00Z">
        <w:r w:rsidRPr="00A12C76" w:rsidDel="00603165">
          <w:delText>Non-visual monitoring shall be implemented for all portions of the underground storage tank which are exempt under subsection (d) and, for the underground storage tank, during periods when visual monitoring required under subsection (d) is not conducted.  This non-visual monitoring shall include a quantitative release detection method as specified in section 2643 or a qualitative release detection method as specified in section 2644 or a combination of these methods as approved by the local agency.</w:delText>
        </w:r>
      </w:del>
    </w:p>
    <w:p w14:paraId="6AA60454" w14:textId="5BA9E324" w:rsidR="00EA0219" w:rsidRPr="00A12C76" w:rsidDel="00603165" w:rsidRDefault="00EA0219" w:rsidP="00EA0219">
      <w:pPr>
        <w:numPr>
          <w:ilvl w:val="0"/>
          <w:numId w:val="34"/>
        </w:numPr>
        <w:spacing w:after="240" w:afterAutospacing="0"/>
        <w:rPr>
          <w:del w:id="1167" w:author="Lemire-Baeten, Austin@Waterboards" w:date="2024-11-13T15:09:00Z" w16du:dateUtc="2024-11-13T23:09:00Z"/>
        </w:rPr>
      </w:pPr>
      <w:del w:id="1168" w:author="Lemire-Baeten, Austin@Waterboards" w:date="2024-11-13T15:09:00Z" w16du:dateUtc="2024-11-13T23:09:00Z">
        <w:r w:rsidRPr="00A12C76" w:rsidDel="00603165">
          <w:delText>Non-visual monitoring for underground pressurized piping shall include a quantitative release detection method that complies with the performance requirements in section 2643(c)(1).</w:delText>
        </w:r>
      </w:del>
    </w:p>
    <w:p w14:paraId="7E010D7D" w14:textId="3BD81A52" w:rsidR="00EA0219" w:rsidRPr="00A12C76" w:rsidDel="00603165" w:rsidRDefault="00EA0219" w:rsidP="00EA0219">
      <w:pPr>
        <w:numPr>
          <w:ilvl w:val="0"/>
          <w:numId w:val="34"/>
        </w:numPr>
        <w:spacing w:after="240" w:afterAutospacing="0"/>
        <w:rPr>
          <w:del w:id="1169" w:author="Lemire-Baeten, Austin@Waterboards" w:date="2024-11-13T15:09:00Z" w16du:dateUtc="2024-11-13T23:09:00Z"/>
        </w:rPr>
      </w:pPr>
      <w:del w:id="1170" w:author="Lemire-Baeten, Austin@Waterboards" w:date="2024-11-13T15:09:00Z" w16du:dateUtc="2024-11-13T23:09:00Z">
        <w:r w:rsidRPr="00A12C76" w:rsidDel="00603165">
          <w:delText>The monitoring program shall be approved by the local agency and shall be in compliance with the requirements of this article and with the underground storage tank operating permit.  The local agency may require additional monitoring methods specified in the operating permit or more frequent monitoring as necessary to satisfy the objective in subsection (a).  In deciding whether to approve a proposed monitoring program, or to require additional methods or more frequent monitoring, the local agency shall consider the following factors:</w:delText>
        </w:r>
      </w:del>
    </w:p>
    <w:p w14:paraId="096F61BC" w14:textId="1C6292A5" w:rsidR="00EA0219" w:rsidRPr="00A12C76" w:rsidDel="00603165" w:rsidRDefault="00EA0219" w:rsidP="00EA0219">
      <w:pPr>
        <w:numPr>
          <w:ilvl w:val="1"/>
          <w:numId w:val="34"/>
        </w:numPr>
        <w:spacing w:after="240" w:afterAutospacing="0"/>
        <w:rPr>
          <w:del w:id="1171" w:author="Lemire-Baeten, Austin@Waterboards" w:date="2024-11-13T15:09:00Z" w16du:dateUtc="2024-11-13T23:09:00Z"/>
        </w:rPr>
      </w:pPr>
      <w:del w:id="1172" w:author="Lemire-Baeten, Austin@Waterboards" w:date="2024-11-13T15:09:00Z" w16du:dateUtc="2024-11-13T23:09:00Z">
        <w:r w:rsidRPr="00A12C76" w:rsidDel="00603165">
          <w:delText>The volume and physical and chemical characteristics of the hazardous substance(s) stored in the underground storage tank;</w:delText>
        </w:r>
      </w:del>
    </w:p>
    <w:p w14:paraId="11051D60" w14:textId="064DF04D" w:rsidR="00EA0219" w:rsidRPr="00A12C76" w:rsidDel="00603165" w:rsidRDefault="00EA0219" w:rsidP="00EA0219">
      <w:pPr>
        <w:numPr>
          <w:ilvl w:val="1"/>
          <w:numId w:val="34"/>
        </w:numPr>
        <w:spacing w:after="240" w:afterAutospacing="0"/>
        <w:rPr>
          <w:del w:id="1173" w:author="Lemire-Baeten, Austin@Waterboards" w:date="2024-11-13T15:09:00Z" w16du:dateUtc="2024-11-13T23:09:00Z"/>
        </w:rPr>
      </w:pPr>
      <w:del w:id="1174" w:author="Lemire-Baeten, Austin@Waterboards" w:date="2024-11-13T15:09:00Z" w16du:dateUtc="2024-11-13T23:09:00Z">
        <w:r w:rsidRPr="00A12C76" w:rsidDel="00603165">
          <w:delText>The compatibility of the stored hazardous substance(s) and any chemical reaction product(s) with the function of monitoring equipment or devices;</w:delText>
        </w:r>
      </w:del>
    </w:p>
    <w:p w14:paraId="0C44A892" w14:textId="19A66317" w:rsidR="00EA0219" w:rsidRPr="00A12C76" w:rsidDel="00603165" w:rsidRDefault="00EA0219" w:rsidP="00EA0219">
      <w:pPr>
        <w:numPr>
          <w:ilvl w:val="1"/>
          <w:numId w:val="34"/>
        </w:numPr>
        <w:spacing w:after="240" w:afterAutospacing="0"/>
        <w:rPr>
          <w:del w:id="1175" w:author="Lemire-Baeten, Austin@Waterboards" w:date="2024-11-13T15:09:00Z" w16du:dateUtc="2024-11-13T23:09:00Z"/>
        </w:rPr>
      </w:pPr>
      <w:del w:id="1176" w:author="Lemire-Baeten, Austin@Waterboards" w:date="2024-11-13T15:09:00Z" w16du:dateUtc="2024-11-13T23:09:00Z">
        <w:r w:rsidRPr="00A12C76" w:rsidDel="00603165">
          <w:delText>The reliability and consistency of the proposed monitoring equipment and systems under site-specific conditions;</w:delText>
        </w:r>
      </w:del>
    </w:p>
    <w:p w14:paraId="4103A176" w14:textId="2E625C1F" w:rsidR="00EA0219" w:rsidRPr="00A12C76" w:rsidDel="00603165" w:rsidRDefault="00EA0219" w:rsidP="00EA0219">
      <w:pPr>
        <w:numPr>
          <w:ilvl w:val="1"/>
          <w:numId w:val="34"/>
        </w:numPr>
        <w:spacing w:after="240" w:afterAutospacing="0"/>
        <w:rPr>
          <w:del w:id="1177" w:author="Lemire-Baeten, Austin@Waterboards" w:date="2024-11-13T15:09:00Z" w16du:dateUtc="2024-11-13T23:09:00Z"/>
        </w:rPr>
      </w:pPr>
      <w:del w:id="1178" w:author="Lemire-Baeten, Austin@Waterboards" w:date="2024-11-13T15:09:00Z" w16du:dateUtc="2024-11-13T23:09:00Z">
        <w:r w:rsidRPr="00A12C76" w:rsidDel="00603165">
          <w:delText>The depth and quantity of ground water and the direction of ground water flow;</w:delText>
        </w:r>
      </w:del>
    </w:p>
    <w:p w14:paraId="4355FD17" w14:textId="3216880A" w:rsidR="00EA0219" w:rsidRPr="00A12C76" w:rsidDel="00603165" w:rsidRDefault="00EA0219" w:rsidP="00EA0219">
      <w:pPr>
        <w:numPr>
          <w:ilvl w:val="1"/>
          <w:numId w:val="34"/>
        </w:numPr>
        <w:spacing w:after="240" w:afterAutospacing="0"/>
        <w:rPr>
          <w:del w:id="1179" w:author="Lemire-Baeten, Austin@Waterboards" w:date="2024-11-13T15:09:00Z" w16du:dateUtc="2024-11-13T23:09:00Z"/>
        </w:rPr>
      </w:pPr>
      <w:del w:id="1180" w:author="Lemire-Baeten, Austin@Waterboards" w:date="2024-11-13T15:09:00Z" w16du:dateUtc="2024-11-13T23:09:00Z">
        <w:r w:rsidRPr="00A12C76" w:rsidDel="00603165">
          <w:delText>The patterns of precipitation in the region and any ground water recharge which occurs as a result of precipitation;</w:delText>
        </w:r>
      </w:del>
    </w:p>
    <w:p w14:paraId="54DB314C" w14:textId="7B7F34D6" w:rsidR="00EA0219" w:rsidRPr="00A12C76" w:rsidDel="00603165" w:rsidRDefault="00EA0219" w:rsidP="00EA0219">
      <w:pPr>
        <w:numPr>
          <w:ilvl w:val="1"/>
          <w:numId w:val="34"/>
        </w:numPr>
        <w:spacing w:after="240" w:afterAutospacing="0"/>
        <w:rPr>
          <w:del w:id="1181" w:author="Lemire-Baeten, Austin@Waterboards" w:date="2024-11-13T15:09:00Z" w16du:dateUtc="2024-11-13T23:09:00Z"/>
        </w:rPr>
      </w:pPr>
      <w:del w:id="1182" w:author="Lemire-Baeten, Austin@Waterboards" w:date="2024-11-13T15:09:00Z" w16du:dateUtc="2024-11-13T23:09:00Z">
        <w:r w:rsidRPr="00A12C76" w:rsidDel="00603165">
          <w:delText>The existing quality of ground water in the area, including other sources of contamination and their cumulative impacts;</w:delText>
        </w:r>
      </w:del>
    </w:p>
    <w:p w14:paraId="77FF178F" w14:textId="57BBD243" w:rsidR="00EA0219" w:rsidRPr="00A12C76" w:rsidDel="00603165" w:rsidRDefault="00EA0219" w:rsidP="00EA0219">
      <w:pPr>
        <w:numPr>
          <w:ilvl w:val="1"/>
          <w:numId w:val="34"/>
        </w:numPr>
        <w:spacing w:after="240" w:afterAutospacing="0"/>
        <w:rPr>
          <w:del w:id="1183" w:author="Lemire-Baeten, Austin@Waterboards" w:date="2024-11-13T15:09:00Z" w16du:dateUtc="2024-11-13T23:09:00Z"/>
        </w:rPr>
      </w:pPr>
      <w:del w:id="1184" w:author="Lemire-Baeten, Austin@Waterboards" w:date="2024-11-13T15:09:00Z" w16du:dateUtc="2024-11-13T23:09:00Z">
        <w:r w:rsidRPr="00A12C76" w:rsidDel="00603165">
          <w:delText>The current and potential future uses (e.g., domestic, municipal, agricultural, industrial supply) of ground water in the area;</w:delText>
        </w:r>
      </w:del>
    </w:p>
    <w:p w14:paraId="1037B8D2" w14:textId="15B82A1D" w:rsidR="00EA0219" w:rsidRPr="00A12C76" w:rsidDel="00603165" w:rsidRDefault="00EA0219" w:rsidP="00EA0219">
      <w:pPr>
        <w:numPr>
          <w:ilvl w:val="1"/>
          <w:numId w:val="34"/>
        </w:numPr>
        <w:spacing w:after="240" w:afterAutospacing="0"/>
        <w:rPr>
          <w:del w:id="1185" w:author="Lemire-Baeten, Austin@Waterboards" w:date="2024-11-13T15:09:00Z" w16du:dateUtc="2024-11-13T23:09:00Z"/>
        </w:rPr>
      </w:pPr>
      <w:del w:id="1186" w:author="Lemire-Baeten, Austin@Waterboards" w:date="2024-11-13T15:09:00Z" w16du:dateUtc="2024-11-13T23:09:00Z">
        <w:r w:rsidRPr="00A12C76" w:rsidDel="00603165">
          <w:delText>The proximity and withdrawal rates of ground water users in the area;</w:delText>
        </w:r>
      </w:del>
    </w:p>
    <w:p w14:paraId="44BA0B1C" w14:textId="202B750A" w:rsidR="00EA0219" w:rsidRPr="00A12C76" w:rsidDel="00603165" w:rsidRDefault="00EA0219" w:rsidP="00EA0219">
      <w:pPr>
        <w:numPr>
          <w:ilvl w:val="1"/>
          <w:numId w:val="34"/>
        </w:numPr>
        <w:spacing w:after="240" w:afterAutospacing="0"/>
        <w:rPr>
          <w:del w:id="1187" w:author="Lemire-Baeten, Austin@Waterboards" w:date="2024-11-13T15:09:00Z" w16du:dateUtc="2024-11-13T23:09:00Z"/>
        </w:rPr>
      </w:pPr>
      <w:del w:id="1188" w:author="Lemire-Baeten, Austin@Waterboards" w:date="2024-11-13T15:09:00Z" w16du:dateUtc="2024-11-13T23:09:00Z">
        <w:r w:rsidRPr="00A12C76" w:rsidDel="00603165">
          <w:delText>The type, homogeneity, and range of moisture content of the backfill material and native soils and their probable effects on contaminant migration and detection;</w:delText>
        </w:r>
      </w:del>
    </w:p>
    <w:p w14:paraId="3048FB34" w14:textId="2F0BD3AC" w:rsidR="00EA0219" w:rsidRPr="00A12C76" w:rsidDel="00603165" w:rsidRDefault="00EA0219" w:rsidP="00EA0219">
      <w:pPr>
        <w:numPr>
          <w:ilvl w:val="1"/>
          <w:numId w:val="34"/>
        </w:numPr>
        <w:spacing w:after="240" w:afterAutospacing="0"/>
        <w:ind w:left="810" w:hanging="450"/>
        <w:rPr>
          <w:del w:id="1189" w:author="Lemire-Baeten, Austin@Waterboards" w:date="2024-11-13T15:09:00Z" w16du:dateUtc="2024-11-13T23:09:00Z"/>
        </w:rPr>
      </w:pPr>
      <w:del w:id="1190" w:author="Lemire-Baeten, Austin@Waterboards" w:date="2024-11-13T15:09:00Z" w16du:dateUtc="2024-11-13T23:09:00Z">
        <w:r w:rsidRPr="00A12C76" w:rsidDel="00603165">
          <w:delText>The presence of contamination in the excavation zone or surrounding soils;</w:delText>
        </w:r>
      </w:del>
    </w:p>
    <w:p w14:paraId="7AD9BF0C" w14:textId="47847FC7" w:rsidR="00EA0219" w:rsidRPr="00A12C76" w:rsidDel="00603165" w:rsidRDefault="00EA0219" w:rsidP="00EA0219">
      <w:pPr>
        <w:numPr>
          <w:ilvl w:val="1"/>
          <w:numId w:val="34"/>
        </w:numPr>
        <w:spacing w:after="240" w:afterAutospacing="0"/>
        <w:ind w:left="810" w:hanging="450"/>
        <w:rPr>
          <w:del w:id="1191" w:author="Lemire-Baeten, Austin@Waterboards" w:date="2024-11-13T15:09:00Z" w16du:dateUtc="2024-11-13T23:09:00Z"/>
        </w:rPr>
      </w:pPr>
      <w:del w:id="1192" w:author="Lemire-Baeten, Austin@Waterboards" w:date="2024-11-13T15:09:00Z" w16du:dateUtc="2024-11-13T23:09:00Z">
        <w:r w:rsidRPr="00A12C76" w:rsidDel="00603165">
          <w:delText>The proximity of the underground storage tank to surface waters; and</w:delText>
        </w:r>
      </w:del>
    </w:p>
    <w:p w14:paraId="0E83224D" w14:textId="0AB10856" w:rsidR="00EA0219" w:rsidRPr="00A12C76" w:rsidDel="00603165" w:rsidRDefault="00EA0219" w:rsidP="00EA0219">
      <w:pPr>
        <w:numPr>
          <w:ilvl w:val="1"/>
          <w:numId w:val="34"/>
        </w:numPr>
        <w:spacing w:after="240" w:afterAutospacing="0"/>
        <w:ind w:left="810" w:hanging="450"/>
        <w:rPr>
          <w:del w:id="1193" w:author="Lemire-Baeten, Austin@Waterboards" w:date="2024-11-13T15:09:00Z" w16du:dateUtc="2024-11-13T23:09:00Z"/>
        </w:rPr>
      </w:pPr>
      <w:del w:id="1194" w:author="Lemire-Baeten, Austin@Waterboards" w:date="2024-11-13T15:09:00Z" w16du:dateUtc="2024-11-13T23:09:00Z">
        <w:r w:rsidRPr="00A12C76" w:rsidDel="00603165">
          <w:delText xml:space="preserve"> Additional hydrogeologic characteristics of the zone surrounding the underground storage tank.</w:delText>
        </w:r>
      </w:del>
    </w:p>
    <w:p w14:paraId="57C7B006" w14:textId="4E79F7B5" w:rsidR="00EA0219" w:rsidRPr="00A12C76" w:rsidDel="00603165" w:rsidRDefault="00EA0219" w:rsidP="00EA0219">
      <w:pPr>
        <w:numPr>
          <w:ilvl w:val="0"/>
          <w:numId w:val="34"/>
        </w:numPr>
        <w:spacing w:after="240" w:afterAutospacing="0"/>
        <w:rPr>
          <w:del w:id="1195" w:author="Lemire-Baeten, Austin@Waterboards" w:date="2024-11-13T15:09:00Z" w16du:dateUtc="2024-11-13T23:09:00Z"/>
        </w:rPr>
      </w:pPr>
      <w:del w:id="1196" w:author="Lemire-Baeten, Austin@Waterboards" w:date="2024-11-13T15:09:00Z" w16du:dateUtc="2024-11-13T23:09:00Z">
        <w:r w:rsidRPr="00A12C76" w:rsidDel="00603165">
          <w:delText>The monitoring program shall include written monitoring procedures and a response plan as set forth in section 2632(d).</w:delText>
        </w:r>
      </w:del>
    </w:p>
    <w:p w14:paraId="22B8BE08" w14:textId="596C8083" w:rsidR="00EA0219" w:rsidRPr="00A12C76" w:rsidDel="00603165" w:rsidRDefault="00EA0219" w:rsidP="00EA0219">
      <w:pPr>
        <w:numPr>
          <w:ilvl w:val="0"/>
          <w:numId w:val="34"/>
        </w:numPr>
        <w:spacing w:after="240" w:afterAutospacing="0"/>
        <w:rPr>
          <w:del w:id="1197" w:author="Lemire-Baeten, Austin@Waterboards" w:date="2024-11-13T15:09:00Z" w16du:dateUtc="2024-11-13T23:09:00Z"/>
        </w:rPr>
      </w:pPr>
      <w:del w:id="1198" w:author="Lemire-Baeten, Austin@Waterboards" w:date="2024-11-13T15:09:00Z" w16du:dateUtc="2024-11-13T23:09:00Z">
        <w:r w:rsidRPr="00A12C76" w:rsidDel="00603165">
          <w:delText>If the local agency does not approve the monitoring program, the owner or operator shall replace, repair, upgrade, or close the tank in accordance with the applicable provisions of this chapter and local agency approval.</w:delText>
        </w:r>
      </w:del>
    </w:p>
    <w:p w14:paraId="245F094E" w14:textId="18D6BCE5" w:rsidR="00EA0219" w:rsidRPr="00A12C76" w:rsidDel="00603165" w:rsidRDefault="00EA0219" w:rsidP="00EA0219">
      <w:pPr>
        <w:numPr>
          <w:ilvl w:val="0"/>
          <w:numId w:val="34"/>
        </w:numPr>
        <w:spacing w:after="240" w:afterAutospacing="0"/>
        <w:rPr>
          <w:del w:id="1199" w:author="Lemire-Baeten, Austin@Waterboards" w:date="2024-11-13T15:09:00Z" w16du:dateUtc="2024-11-13T23:09:00Z"/>
        </w:rPr>
      </w:pPr>
      <w:del w:id="1200" w:author="Lemire-Baeten, Austin@Waterboards" w:date="2024-11-13T15:09:00Z" w16du:dateUtc="2024-11-13T23:09:00Z">
        <w:r w:rsidRPr="00A12C76" w:rsidDel="00603165">
          <w:delText>Equipment and devices used to monitor underground storage tanks shall be installed, calibrated, operated, and maintained in accordance with section 2638.</w:delText>
        </w:r>
      </w:del>
    </w:p>
    <w:p w14:paraId="6CF4CB5A" w14:textId="44637458" w:rsidR="00EA0219" w:rsidRPr="00A12C76" w:rsidDel="00603165" w:rsidRDefault="00EA0219" w:rsidP="00EA0219">
      <w:pPr>
        <w:numPr>
          <w:ilvl w:val="0"/>
          <w:numId w:val="34"/>
        </w:numPr>
        <w:spacing w:after="240" w:afterAutospacing="0"/>
        <w:rPr>
          <w:del w:id="1201" w:author="Lemire-Baeten, Austin@Waterboards" w:date="2024-11-13T15:09:00Z" w16du:dateUtc="2024-11-13T23:09:00Z"/>
        </w:rPr>
      </w:pPr>
      <w:del w:id="1202" w:author="Lemire-Baeten, Austin@Waterboards" w:date="2024-11-13T15:09:00Z" w16du:dateUtc="2024-11-13T23:09:00Z">
        <w:r w:rsidRPr="00A12C76" w:rsidDel="00603165">
          <w:delText>When an unauthorized release is indicated during the installation of a release detection system, the owner or operator shall comply with the release reporting requirements of Article 5 and, if the release came from the existing tank, shall cease the installation process until the tank system is replaced, repaired, upgraded, or closed in accordance with the applicable provisions of this chapter.</w:delText>
        </w:r>
      </w:del>
    </w:p>
    <w:p w14:paraId="062A299E" w14:textId="7AA3077D" w:rsidR="00EA0219" w:rsidRPr="00A12C76" w:rsidDel="00603165" w:rsidRDefault="00EA0219" w:rsidP="00EA0219">
      <w:pPr>
        <w:numPr>
          <w:ilvl w:val="0"/>
          <w:numId w:val="34"/>
        </w:numPr>
        <w:spacing w:after="240" w:afterAutospacing="0"/>
        <w:rPr>
          <w:del w:id="1203" w:author="Lemire-Baeten, Austin@Waterboards" w:date="2024-11-13T15:09:00Z" w16du:dateUtc="2024-11-13T23:09:00Z"/>
        </w:rPr>
      </w:pPr>
      <w:del w:id="1204" w:author="Lemire-Baeten, Austin@Waterboards" w:date="2024-11-13T15:09:00Z" w16du:dateUtc="2024-11-13T23:09:00Z">
        <w:r w:rsidRPr="00A12C76" w:rsidDel="00603165">
          <w:delText>When implementation of the monitoring program, or any condition, indicates that an unauthorized release may have occurred, the owner or operator shall comply with the release reporting requirements of Article 5 and shall replace, repair, or close the underground storage tank in accordance with the applicable provisions of this chapter.</w:delText>
        </w:r>
      </w:del>
    </w:p>
    <w:p w14:paraId="1A8B57DC" w14:textId="68169738" w:rsidR="00EA0219" w:rsidRPr="00A12C76" w:rsidDel="00603165" w:rsidRDefault="00EA0219" w:rsidP="00EA0219">
      <w:pPr>
        <w:contextualSpacing/>
        <w:rPr>
          <w:del w:id="1205" w:author="Lemire-Baeten, Austin@Waterboards" w:date="2024-11-13T15:09:00Z" w16du:dateUtc="2024-11-13T23:09:00Z"/>
          <w:rFonts w:eastAsiaTheme="minorEastAsia"/>
          <w:szCs w:val="32"/>
        </w:rPr>
      </w:pPr>
      <w:del w:id="1206"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szCs w:val="20"/>
          </w:rPr>
          <w:delText xml:space="preserve">  </w:delText>
        </w:r>
        <w:r w:rsidRPr="00A12C76" w:rsidDel="00603165">
          <w:rPr>
            <w:rFonts w:eastAsiaTheme="minorEastAsia"/>
            <w:szCs w:val="32"/>
          </w:rPr>
          <w:delText>Sections 25299.3</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25299.7, Health and Safety Code.</w:delText>
        </w:r>
      </w:del>
    </w:p>
    <w:p w14:paraId="6EB65502" w14:textId="1FC156B5" w:rsidR="00EA0219" w:rsidRPr="00A12C76" w:rsidDel="00603165" w:rsidRDefault="00EA0219" w:rsidP="00EA0219">
      <w:pPr>
        <w:contextualSpacing/>
        <w:rPr>
          <w:del w:id="1207" w:author="Lemire-Baeten, Austin@Waterboards" w:date="2024-11-13T15:09:00Z" w16du:dateUtc="2024-11-13T23:09:00Z"/>
          <w:rFonts w:eastAsiaTheme="minorEastAsia"/>
          <w:szCs w:val="32"/>
        </w:rPr>
      </w:pPr>
      <w:del w:id="1208" w:author="Lemire-Baeten, Austin@Waterboards" w:date="2024-11-13T15:09:00Z" w16du:dateUtc="2024-11-13T23:09:00Z">
        <w:r w:rsidRPr="00A12C76" w:rsidDel="00603165">
          <w:rPr>
            <w:rFonts w:eastAsiaTheme="minorEastAsia"/>
            <w:szCs w:val="32"/>
          </w:rPr>
          <w:delText>Reference:</w:delText>
        </w:r>
        <w:r w:rsidRPr="00A12C76" w:rsidDel="00603165">
          <w:rPr>
            <w:rFonts w:eastAsiaTheme="minorEastAsia"/>
            <w:szCs w:val="20"/>
          </w:rPr>
          <w:delText xml:space="preserve">  </w:delText>
        </w:r>
        <w:r w:rsidRPr="00A12C76" w:rsidDel="00603165">
          <w:rPr>
            <w:rFonts w:eastAsiaTheme="minorEastAsia"/>
            <w:szCs w:val="32"/>
          </w:rPr>
          <w:delText>Sections 25283,</w:delText>
        </w:r>
        <w:r w:rsidRPr="00A12C76" w:rsidDel="00603165">
          <w:rPr>
            <w:rFonts w:eastAsiaTheme="minorEastAsia"/>
            <w:szCs w:val="20"/>
          </w:rPr>
          <w:delText xml:space="preserve"> </w:delText>
        </w:r>
        <w:r w:rsidRPr="00A12C76" w:rsidDel="00603165">
          <w:rPr>
            <w:rFonts w:eastAsiaTheme="minorEastAsia"/>
            <w:szCs w:val="32"/>
          </w:rPr>
          <w:delText>25284.1,</w:delText>
        </w:r>
        <w:r w:rsidRPr="00A12C76" w:rsidDel="00603165">
          <w:rPr>
            <w:rFonts w:eastAsiaTheme="minorEastAsia"/>
            <w:szCs w:val="20"/>
          </w:rPr>
          <w:delText xml:space="preserve"> </w:delText>
        </w:r>
        <w:r w:rsidRPr="00A12C76" w:rsidDel="00603165">
          <w:rPr>
            <w:rFonts w:eastAsiaTheme="minorEastAsia"/>
            <w:szCs w:val="32"/>
          </w:rPr>
          <w:delText>25291</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25292, Health and Safety Code;</w:delText>
        </w:r>
        <w:r w:rsidRPr="00A12C76" w:rsidDel="00603165">
          <w:rPr>
            <w:rFonts w:eastAsiaTheme="minorEastAsia"/>
            <w:szCs w:val="20"/>
          </w:rPr>
          <w:delText xml:space="preserve"> </w:delText>
        </w:r>
        <w:r w:rsidRPr="00A12C76" w:rsidDel="00603165">
          <w:rPr>
            <w:rFonts w:eastAsiaTheme="minorEastAsia"/>
            <w:szCs w:val="32"/>
          </w:rPr>
          <w:delText>40 CFR §§ 280.40</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280.41.</w:delText>
        </w:r>
      </w:del>
    </w:p>
    <w:p w14:paraId="63E80F82" w14:textId="57281114" w:rsidR="00EA0219" w:rsidRPr="00A12C76" w:rsidDel="00603165" w:rsidRDefault="00EA0219" w:rsidP="00EA0219">
      <w:pPr>
        <w:contextualSpacing/>
        <w:rPr>
          <w:del w:id="1209" w:author="Lemire-Baeten, Austin@Waterboards" w:date="2024-11-13T15:09:00Z" w16du:dateUtc="2024-11-13T23:09:00Z"/>
          <w:rFonts w:eastAsiaTheme="minorEastAsia"/>
          <w:szCs w:val="32"/>
        </w:rPr>
      </w:pPr>
    </w:p>
    <w:p w14:paraId="58A7C9B6" w14:textId="3724165D" w:rsidR="00EA0219" w:rsidRPr="00A12C76" w:rsidDel="00603165" w:rsidRDefault="00EA0219" w:rsidP="00EA0219">
      <w:pPr>
        <w:contextualSpacing/>
        <w:rPr>
          <w:del w:id="1210" w:author="Lemire-Baeten, Austin@Waterboards" w:date="2024-11-13T15:09:00Z" w16du:dateUtc="2024-11-13T23:09:00Z"/>
          <w:rFonts w:eastAsiaTheme="minorEastAsia"/>
          <w:szCs w:val="32"/>
        </w:rPr>
      </w:pPr>
    </w:p>
    <w:p w14:paraId="37F24301" w14:textId="48740959" w:rsidR="00EA0219" w:rsidRPr="00A12C76" w:rsidDel="00603165" w:rsidRDefault="00EA0219" w:rsidP="00EA0219">
      <w:pPr>
        <w:keepNext/>
        <w:keepLines/>
        <w:outlineLvl w:val="2"/>
        <w:rPr>
          <w:del w:id="1211" w:author="Lemire-Baeten, Austin@Waterboards" w:date="2024-11-13T15:09:00Z" w16du:dateUtc="2024-11-13T23:09:00Z"/>
          <w:rFonts w:eastAsiaTheme="majorEastAsia"/>
          <w:b/>
          <w:color w:val="000000" w:themeColor="text1"/>
          <w:szCs w:val="24"/>
        </w:rPr>
      </w:pPr>
      <w:del w:id="1212" w:author="Lemire-Baeten, Austin@Waterboards" w:date="2024-11-13T15:09:00Z" w16du:dateUtc="2024-11-13T23:09:00Z">
        <w:r w:rsidRPr="00A12C76" w:rsidDel="00603165">
          <w:rPr>
            <w:rFonts w:eastAsiaTheme="majorEastAsia"/>
            <w:b/>
            <w:color w:val="000000" w:themeColor="text1"/>
            <w:szCs w:val="24"/>
          </w:rPr>
          <w:delText>§ 2642.  Visual Monitoring</w:delText>
        </w:r>
      </w:del>
    </w:p>
    <w:p w14:paraId="640148D0" w14:textId="1A6E768F" w:rsidR="00EA0219" w:rsidRPr="00A12C76" w:rsidDel="00603165" w:rsidRDefault="00EA0219" w:rsidP="00EA0219">
      <w:pPr>
        <w:numPr>
          <w:ilvl w:val="0"/>
          <w:numId w:val="35"/>
        </w:numPr>
        <w:spacing w:after="240" w:afterAutospacing="0"/>
        <w:rPr>
          <w:del w:id="1213" w:author="Lemire-Baeten, Austin@Waterboards" w:date="2024-11-13T15:09:00Z" w16du:dateUtc="2024-11-13T23:09:00Z"/>
        </w:rPr>
      </w:pPr>
      <w:del w:id="1214" w:author="Lemire-Baeten, Austin@Waterboards" w:date="2024-11-13T15:09:00Z" w16du:dateUtc="2024-11-13T23:09:00Z">
        <w:r w:rsidRPr="00A12C76" w:rsidDel="00603165">
          <w:delText>An owner or operator who is required pursuant to section 2641(d) to implement a visual monitoring program shall comply with all of the following requirements:</w:delText>
        </w:r>
      </w:del>
    </w:p>
    <w:p w14:paraId="20535065" w14:textId="5E8412CE" w:rsidR="00EA0219" w:rsidRPr="00A12C76" w:rsidDel="00603165" w:rsidRDefault="00EA0219" w:rsidP="00EA0219">
      <w:pPr>
        <w:numPr>
          <w:ilvl w:val="1"/>
          <w:numId w:val="35"/>
        </w:numPr>
        <w:spacing w:after="240" w:afterAutospacing="0"/>
        <w:rPr>
          <w:del w:id="1215" w:author="Lemire-Baeten, Austin@Waterboards" w:date="2024-11-13T15:09:00Z" w16du:dateUtc="2024-11-13T23:09:00Z"/>
        </w:rPr>
      </w:pPr>
      <w:del w:id="1216" w:author="Lemire-Baeten, Austin@Waterboards" w:date="2024-11-13T15:09:00Z" w16du:dateUtc="2024-11-13T23:09:00Z">
        <w:r w:rsidRPr="00A12C76" w:rsidDel="00603165">
          <w:delText>All visible exterior surfaces of an underground storage tank, including any visible horizontal surface directly beneath the underground storage tank, shall be inspected at least daily by direct viewing.  The inspection schedule shall be established so that some inspections are conducted when the substance in the underground storage tank is at its highest level;</w:delText>
        </w:r>
      </w:del>
    </w:p>
    <w:p w14:paraId="373FFDB2" w14:textId="1CC7B359" w:rsidR="00EA0219" w:rsidRPr="00A12C76" w:rsidDel="00603165" w:rsidRDefault="00EA0219" w:rsidP="00EA0219">
      <w:pPr>
        <w:numPr>
          <w:ilvl w:val="1"/>
          <w:numId w:val="35"/>
        </w:numPr>
        <w:spacing w:after="240" w:afterAutospacing="0"/>
        <w:rPr>
          <w:del w:id="1217" w:author="Lemire-Baeten, Austin@Waterboards" w:date="2024-11-13T15:09:00Z" w16du:dateUtc="2024-11-13T23:09:00Z"/>
        </w:rPr>
      </w:pPr>
      <w:del w:id="1218" w:author="Lemire-Baeten, Austin@Waterboards" w:date="2024-11-13T15:09:00Z" w16du:dateUtc="2024-11-13T23:09:00Z">
        <w:r w:rsidRPr="00A12C76" w:rsidDel="00603165">
          <w:delText>A written statement of the routine monitoring procedure shall be available at the facility and the record shall include the frequency of visual inspections, the location(s) from which inspections will be made, the name(s) and title(s) of the person(s) responsible for inspections, and the reporting format;</w:delText>
        </w:r>
      </w:del>
    </w:p>
    <w:p w14:paraId="2CF468B0" w14:textId="69E33916" w:rsidR="00EA0219" w:rsidRPr="00A12C76" w:rsidDel="00603165" w:rsidRDefault="00EA0219" w:rsidP="00EA0219">
      <w:pPr>
        <w:numPr>
          <w:ilvl w:val="1"/>
          <w:numId w:val="35"/>
        </w:numPr>
        <w:spacing w:after="240" w:afterAutospacing="0"/>
        <w:rPr>
          <w:del w:id="1219" w:author="Lemire-Baeten, Austin@Waterboards" w:date="2024-11-13T15:09:00Z" w16du:dateUtc="2024-11-13T23:09:00Z"/>
        </w:rPr>
      </w:pPr>
      <w:del w:id="1220" w:author="Lemire-Baeten, Austin@Waterboards" w:date="2024-11-13T15:09:00Z" w16du:dateUtc="2024-11-13T23:09:00Z">
        <w:r w:rsidRPr="00A12C76" w:rsidDel="00603165">
          <w:delText>Written records shall be maintained according to section 2712 of Article 10 and shall specify the liquid level in the underground storage tank at the time of each inspection.  These records shall also include a description of any sampling, analyses, and testing procedures conducted to satisfy subsection (b) of this section, including any minimum levels of detection used.</w:delText>
        </w:r>
      </w:del>
    </w:p>
    <w:p w14:paraId="3760E54E" w14:textId="64A72151" w:rsidR="00EA0219" w:rsidRPr="00A12C76" w:rsidDel="00603165" w:rsidRDefault="00EA0219" w:rsidP="00EA0219">
      <w:pPr>
        <w:numPr>
          <w:ilvl w:val="0"/>
          <w:numId w:val="35"/>
        </w:numPr>
        <w:spacing w:after="240" w:afterAutospacing="0"/>
        <w:rPr>
          <w:del w:id="1221" w:author="Lemire-Baeten, Austin@Waterboards" w:date="2024-11-13T15:09:00Z" w16du:dateUtc="2024-11-13T23:09:00Z"/>
        </w:rPr>
      </w:pPr>
      <w:del w:id="1222" w:author="Lemire-Baeten, Austin@Waterboards" w:date="2024-11-13T15:09:00Z" w16du:dateUtc="2024-11-13T23:09:00Z">
        <w:r w:rsidRPr="00A12C76" w:rsidDel="00603165">
          <w:delText>If any liquid is observed around or beneath the underground storage tank system, the owner or operator shall determine if an unauthorized release has occurred. An underground storage tank integrity test shall be conducted, if necessary, to determine whether the underground storage tank system is leaking.  If a leak is confirmed, the owner or operator shall comply with the release reporting requirements in Article 5 and shall replace, repair, upgrade, or close the tank in accordance with the applicable provisions of this chapter.</w:delText>
        </w:r>
      </w:del>
    </w:p>
    <w:p w14:paraId="1B49B21C" w14:textId="49E68E3D" w:rsidR="00EA0219" w:rsidRPr="00A12C76" w:rsidDel="00603165" w:rsidRDefault="00EA0219" w:rsidP="00EA0219">
      <w:pPr>
        <w:numPr>
          <w:ilvl w:val="0"/>
          <w:numId w:val="35"/>
        </w:numPr>
        <w:spacing w:after="240" w:afterAutospacing="0"/>
        <w:rPr>
          <w:del w:id="1223" w:author="Lemire-Baeten, Austin@Waterboards" w:date="2024-11-13T15:09:00Z" w16du:dateUtc="2024-11-13T23:09:00Z"/>
        </w:rPr>
      </w:pPr>
      <w:del w:id="1224" w:author="Lemire-Baeten, Austin@Waterboards" w:date="2024-11-13T15:09:00Z" w16du:dateUtc="2024-11-13T23:09:00Z">
        <w:r w:rsidRPr="00A12C76" w:rsidDel="00603165">
          <w:delText>Visual monitoring of the exposed portion of a partially concealed underground storage tank shall not relieve an owner or operator from monitoring the concealed portion of the tank using a non-visual monitoring method as specified in section 2641.</w:delText>
        </w:r>
      </w:del>
    </w:p>
    <w:p w14:paraId="7542AEAA" w14:textId="57497A31" w:rsidR="00EA0219" w:rsidRPr="00A12C76" w:rsidDel="00603165" w:rsidRDefault="00EA0219" w:rsidP="00EA0219">
      <w:pPr>
        <w:contextualSpacing/>
        <w:rPr>
          <w:del w:id="1225" w:author="Lemire-Baeten, Austin@Waterboards" w:date="2024-11-13T15:09:00Z" w16du:dateUtc="2024-11-13T23:09:00Z"/>
          <w:rFonts w:eastAsiaTheme="minorEastAsia"/>
          <w:szCs w:val="32"/>
        </w:rPr>
      </w:pPr>
      <w:del w:id="1226"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szCs w:val="20"/>
          </w:rPr>
          <w:delText xml:space="preserve">  </w:delText>
        </w:r>
        <w:r w:rsidRPr="00A12C76" w:rsidDel="00603165">
          <w:rPr>
            <w:rFonts w:eastAsiaTheme="minorEastAsia"/>
            <w:szCs w:val="32"/>
          </w:rPr>
          <w:delText>Sections 25299.3</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25299.7, Health and Safety Code.</w:delText>
        </w:r>
      </w:del>
    </w:p>
    <w:p w14:paraId="1A33AF70" w14:textId="4FF87DF1" w:rsidR="00EA0219" w:rsidRPr="00A12C76" w:rsidDel="00603165" w:rsidRDefault="00EA0219" w:rsidP="00EA0219">
      <w:pPr>
        <w:contextualSpacing/>
        <w:rPr>
          <w:del w:id="1227" w:author="Lemire-Baeten, Austin@Waterboards" w:date="2024-11-13T15:09:00Z" w16du:dateUtc="2024-11-13T23:09:00Z"/>
          <w:rFonts w:eastAsiaTheme="minorEastAsia"/>
          <w:szCs w:val="32"/>
        </w:rPr>
      </w:pPr>
      <w:del w:id="1228" w:author="Lemire-Baeten, Austin@Waterboards" w:date="2024-11-13T15:09:00Z" w16du:dateUtc="2024-11-13T23:09:00Z">
        <w:r w:rsidRPr="00A12C76" w:rsidDel="00603165">
          <w:rPr>
            <w:rFonts w:eastAsiaTheme="minorEastAsia"/>
            <w:szCs w:val="32"/>
          </w:rPr>
          <w:delText>Reference:</w:delText>
        </w:r>
        <w:r w:rsidRPr="00A12C76" w:rsidDel="00603165">
          <w:rPr>
            <w:rFonts w:eastAsiaTheme="minorEastAsia"/>
            <w:szCs w:val="20"/>
          </w:rPr>
          <w:delText xml:space="preserve">  </w:delText>
        </w:r>
        <w:r w:rsidRPr="00A12C76" w:rsidDel="00603165">
          <w:rPr>
            <w:rFonts w:eastAsiaTheme="minorEastAsia"/>
            <w:szCs w:val="32"/>
          </w:rPr>
          <w:delText>Sections 25292</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25293, Health and Safety Code.</w:delText>
        </w:r>
      </w:del>
    </w:p>
    <w:p w14:paraId="4BDE22F2" w14:textId="0B047440" w:rsidR="00EA0219" w:rsidRPr="00A12C76" w:rsidDel="00603165" w:rsidRDefault="00EA0219" w:rsidP="00EA0219">
      <w:pPr>
        <w:contextualSpacing/>
        <w:rPr>
          <w:del w:id="1229" w:author="Lemire-Baeten, Austin@Waterboards" w:date="2024-11-13T15:09:00Z" w16du:dateUtc="2024-11-13T23:09:00Z"/>
          <w:rFonts w:eastAsiaTheme="minorEastAsia"/>
          <w:szCs w:val="32"/>
        </w:rPr>
      </w:pPr>
    </w:p>
    <w:p w14:paraId="23EF6DCA" w14:textId="44EC6BBB" w:rsidR="00EA0219" w:rsidRPr="00A12C76" w:rsidDel="00603165" w:rsidRDefault="00EA0219" w:rsidP="00EA0219">
      <w:pPr>
        <w:contextualSpacing/>
        <w:rPr>
          <w:del w:id="1230" w:author="Lemire-Baeten, Austin@Waterboards" w:date="2024-11-13T15:09:00Z" w16du:dateUtc="2024-11-13T23:09:00Z"/>
          <w:rFonts w:eastAsiaTheme="minorEastAsia"/>
          <w:szCs w:val="32"/>
        </w:rPr>
      </w:pPr>
    </w:p>
    <w:p w14:paraId="3353A9FD" w14:textId="04FC434A" w:rsidR="00EA0219" w:rsidRPr="00A12C76" w:rsidDel="00603165" w:rsidRDefault="00EA0219" w:rsidP="00EA0219">
      <w:pPr>
        <w:keepNext/>
        <w:keepLines/>
        <w:outlineLvl w:val="2"/>
        <w:rPr>
          <w:del w:id="1231" w:author="Lemire-Baeten, Austin@Waterboards" w:date="2024-11-13T15:09:00Z" w16du:dateUtc="2024-11-13T23:09:00Z"/>
          <w:rFonts w:eastAsiaTheme="majorEastAsia"/>
          <w:b/>
          <w:color w:val="000000" w:themeColor="text1"/>
          <w:szCs w:val="24"/>
        </w:rPr>
      </w:pPr>
      <w:del w:id="1232" w:author="Lemire-Baeten, Austin@Waterboards" w:date="2024-11-13T15:09:00Z" w16du:dateUtc="2024-11-13T23:09:00Z">
        <w:r w:rsidRPr="00A12C76" w:rsidDel="00603165">
          <w:rPr>
            <w:rFonts w:eastAsiaTheme="majorEastAsia"/>
            <w:b/>
            <w:color w:val="000000" w:themeColor="text1"/>
            <w:szCs w:val="24"/>
          </w:rPr>
          <w:delText>§ 2643.  Non-Visual Monitoring/Quantitative Release Detection Methods</w:delText>
        </w:r>
      </w:del>
    </w:p>
    <w:p w14:paraId="2BAD0CF4" w14:textId="2105E3CB" w:rsidR="00EA0219" w:rsidRPr="00A12C76" w:rsidDel="00603165" w:rsidRDefault="00EA0219" w:rsidP="00EA0219">
      <w:pPr>
        <w:numPr>
          <w:ilvl w:val="0"/>
          <w:numId w:val="85"/>
        </w:numPr>
        <w:spacing w:after="240" w:afterAutospacing="0"/>
        <w:rPr>
          <w:del w:id="1233" w:author="Lemire-Baeten, Austin@Waterboards" w:date="2024-11-13T15:09:00Z" w16du:dateUtc="2024-11-13T23:09:00Z"/>
        </w:rPr>
      </w:pPr>
      <w:del w:id="1234" w:author="Lemire-Baeten, Austin@Waterboards" w:date="2024-11-13T15:09:00Z" w16du:dateUtc="2024-11-13T23:09:00Z">
        <w:r w:rsidRPr="00A12C76" w:rsidDel="00603165">
          <w:delText>Non-visual quantitative release detection methods shall comply with the requirements of this section.  Subdivision (b) contains monitoring requirements for underground storage tanks; subdivision (c) for pressurized piping; subdivision (d) for suction piping; and subdivision (e) for gravity-flow piping.  Examples of release detection methods that may be used to meet the requirements of this section are in Appendix III.</w:delText>
        </w:r>
      </w:del>
    </w:p>
    <w:p w14:paraId="28D6AF67" w14:textId="0444F23C" w:rsidR="00EA0219" w:rsidRPr="00A12C76" w:rsidDel="00603165" w:rsidRDefault="00EA0219" w:rsidP="00EA0219">
      <w:pPr>
        <w:numPr>
          <w:ilvl w:val="0"/>
          <w:numId w:val="85"/>
        </w:numPr>
        <w:spacing w:after="240" w:afterAutospacing="0"/>
        <w:rPr>
          <w:del w:id="1235" w:author="Lemire-Baeten, Austin@Waterboards" w:date="2024-11-13T15:09:00Z" w16du:dateUtc="2024-11-13T23:09:00Z"/>
        </w:rPr>
      </w:pPr>
      <w:del w:id="1236" w:author="Lemire-Baeten, Austin@Waterboards" w:date="2024-11-13T15:09:00Z" w16du:dateUtc="2024-11-13T23:09:00Z">
        <w:r w:rsidRPr="00A12C76" w:rsidDel="00603165">
          <w:delText>Quantitative release detection methods used to monitor underground storage tanks shall be conducted according to one of the methods listed in paragraphs (1) through (4) below.  These quantitative monitoring methods shall meet the requirements of section 2643(f) and shall be capable of detecting release rates specified in this section with at least a 95 percent probability of detection and not more than a five percent probability of false alarm.</w:delText>
        </w:r>
      </w:del>
    </w:p>
    <w:p w14:paraId="4F13D630" w14:textId="7A524F5B" w:rsidR="00EA0219" w:rsidRPr="00A12C76" w:rsidDel="00603165" w:rsidRDefault="00EA0219" w:rsidP="00EA0219">
      <w:pPr>
        <w:numPr>
          <w:ilvl w:val="1"/>
          <w:numId w:val="36"/>
        </w:numPr>
        <w:spacing w:after="0" w:afterAutospacing="0"/>
        <w:rPr>
          <w:del w:id="1237" w:author="Lemire-Baeten, Austin@Waterboards" w:date="2024-11-13T15:09:00Z" w16du:dateUtc="2024-11-13T23:09:00Z"/>
          <w:sz w:val="26"/>
          <w:szCs w:val="26"/>
        </w:rPr>
      </w:pPr>
      <w:del w:id="1238" w:author="Lemire-Baeten, Austin@Waterboards" w:date="2024-11-13T15:09:00Z" w16du:dateUtc="2024-11-13T23:09:00Z">
        <w:r w:rsidRPr="00A12C76" w:rsidDel="00603165">
          <w:rPr>
            <w:sz w:val="26"/>
            <w:szCs w:val="26"/>
          </w:rPr>
          <w:delText>Automatic tank gauge –</w:delText>
        </w:r>
      </w:del>
    </w:p>
    <w:p w14:paraId="470CCC20" w14:textId="584C04C8" w:rsidR="00EA0219" w:rsidRPr="00A12C76" w:rsidDel="00603165" w:rsidRDefault="00EA0219" w:rsidP="00EA0219">
      <w:pPr>
        <w:spacing w:before="0" w:beforeAutospacing="0"/>
        <w:ind w:left="720"/>
        <w:rPr>
          <w:del w:id="1239" w:author="Lemire-Baeten, Austin@Waterboards" w:date="2024-11-13T15:09:00Z" w16du:dateUtc="2024-11-13T23:09:00Z"/>
          <w:sz w:val="26"/>
          <w:szCs w:val="26"/>
        </w:rPr>
      </w:pPr>
      <w:del w:id="1240" w:author="Lemire-Baeten, Austin@Waterboards" w:date="2024-11-13T15:09:00Z" w16du:dateUtc="2024-11-13T23:09:00Z">
        <w:r w:rsidRPr="00A12C76" w:rsidDel="00603165">
          <w:delText>The automatic tank gauge shall test the tank at least once every 30 days after product delivery or when the tank is filled to within 10 percent of the highest operating level during the previous 30 days and shall be capable of detecting a release of 0.2 gallons per hour.  The automatic tank gauge shall generate a hard copy of all data reported including time and date, tank identification, fuel depth, water depth, temperature, liquid volume, and the duration of the test.  Automatic tank gauge systems installed on or after January 1, 1995, shall also generate a hard copy of the calculated leak rate and leak threshold.</w:delText>
        </w:r>
      </w:del>
    </w:p>
    <w:p w14:paraId="50FFB58D" w14:textId="4537F3E4" w:rsidR="00EA0219" w:rsidRPr="00A12C76" w:rsidDel="00603165" w:rsidRDefault="00EA0219" w:rsidP="00EA0219">
      <w:pPr>
        <w:numPr>
          <w:ilvl w:val="1"/>
          <w:numId w:val="36"/>
        </w:numPr>
        <w:spacing w:after="0" w:afterAutospacing="0"/>
        <w:rPr>
          <w:del w:id="1241" w:author="Lemire-Baeten, Austin@Waterboards" w:date="2024-11-13T15:09:00Z" w16du:dateUtc="2024-11-13T23:09:00Z"/>
          <w:sz w:val="26"/>
          <w:szCs w:val="26"/>
        </w:rPr>
      </w:pPr>
      <w:del w:id="1242" w:author="Lemire-Baeten, Austin@Waterboards" w:date="2024-11-13T15:09:00Z" w16du:dateUtc="2024-11-13T23:09:00Z">
        <w:r w:rsidRPr="00A12C76" w:rsidDel="00603165">
          <w:rPr>
            <w:sz w:val="26"/>
            <w:szCs w:val="26"/>
          </w:rPr>
          <w:delText>Statistical inventory reconciliation plus tank integrity testing –</w:delText>
        </w:r>
      </w:del>
    </w:p>
    <w:p w14:paraId="7CE4B876" w14:textId="466C8435" w:rsidR="00EA0219" w:rsidRPr="00A12C76" w:rsidDel="00603165" w:rsidRDefault="00EA0219" w:rsidP="00EA0219">
      <w:pPr>
        <w:spacing w:before="0" w:beforeAutospacing="0"/>
        <w:ind w:left="720"/>
        <w:rPr>
          <w:del w:id="1243" w:author="Lemire-Baeten, Austin@Waterboards" w:date="2024-11-13T15:09:00Z" w16du:dateUtc="2024-11-13T23:09:00Z"/>
        </w:rPr>
      </w:pPr>
      <w:del w:id="1244" w:author="Lemire-Baeten, Austin@Waterboards" w:date="2024-11-13T15:09:00Z" w16du:dateUtc="2024-11-13T23:09:00Z">
        <w:r w:rsidRPr="00A12C76" w:rsidDel="00603165">
          <w:delText>Statistical inventory reconciliation shall be conducted at least once every 30 days in accordance with section 2646.1 and shall be capable of detecting a release of 0.2 gallons per hour.  In addition, a tank integrity test shall be conducted at least once every 24 months in accordance with section 2643.1.  On and after October 1, 2018, statistical inventory reconciliation shall report a quantitative leak rate using a threshold value that does not exceed one-half the minimum detectible leak rate at least once every 30 days.</w:delText>
        </w:r>
      </w:del>
    </w:p>
    <w:p w14:paraId="6D8589B1" w14:textId="6BFA924D" w:rsidR="00EA0219" w:rsidRPr="00A12C76" w:rsidDel="00603165" w:rsidRDefault="00EA0219" w:rsidP="00EA0219">
      <w:pPr>
        <w:numPr>
          <w:ilvl w:val="1"/>
          <w:numId w:val="36"/>
        </w:numPr>
        <w:spacing w:after="0" w:afterAutospacing="0"/>
        <w:rPr>
          <w:del w:id="1245" w:author="Lemire-Baeten, Austin@Waterboards" w:date="2024-11-13T15:09:00Z" w16du:dateUtc="2024-11-13T23:09:00Z"/>
          <w:sz w:val="26"/>
          <w:szCs w:val="26"/>
        </w:rPr>
      </w:pPr>
      <w:del w:id="1246" w:author="Lemire-Baeten, Austin@Waterboards" w:date="2024-11-13T15:09:00Z" w16du:dateUtc="2024-11-13T23:09:00Z">
        <w:r w:rsidRPr="00A12C76" w:rsidDel="00603165">
          <w:rPr>
            <w:sz w:val="26"/>
            <w:szCs w:val="26"/>
          </w:rPr>
          <w:delText>Continuous in-tank leak detection –</w:delText>
        </w:r>
      </w:del>
    </w:p>
    <w:p w14:paraId="37002AD6" w14:textId="4B67CF70" w:rsidR="00EA0219" w:rsidRPr="00A12C76" w:rsidDel="00603165" w:rsidRDefault="00EA0219" w:rsidP="00EA0219">
      <w:pPr>
        <w:spacing w:before="0" w:beforeAutospacing="0"/>
        <w:ind w:left="720"/>
        <w:rPr>
          <w:del w:id="1247" w:author="Lemire-Baeten, Austin@Waterboards" w:date="2024-11-13T15:09:00Z" w16du:dateUtc="2024-11-13T23:09:00Z"/>
        </w:rPr>
      </w:pPr>
      <w:del w:id="1248" w:author="Lemire-Baeten, Austin@Waterboards" w:date="2024-11-13T15:09:00Z" w16du:dateUtc="2024-11-13T23:09:00Z">
        <w:r w:rsidRPr="00A12C76" w:rsidDel="00603165">
          <w:delText>On and after October 1, 2018, continuous in-tank leak detection shall be capable of detecting an unauthorized release of 0.2 gallons per hour.  Continuous in</w:delText>
        </w:r>
        <w:r w:rsidRPr="00A12C76" w:rsidDel="00603165">
          <w:noBreakHyphen/>
          <w:delText>tank leak detection shall operate on an uninterrupted basis or within a process that allows the system to gather incremental measurements to determine the leak status of the tank at least once every 30 days.</w:delText>
        </w:r>
      </w:del>
    </w:p>
    <w:p w14:paraId="1C781E00" w14:textId="2602F9AC" w:rsidR="00EA0219" w:rsidRPr="00A12C76" w:rsidDel="00603165" w:rsidRDefault="00EA0219" w:rsidP="00EA0219">
      <w:pPr>
        <w:numPr>
          <w:ilvl w:val="1"/>
          <w:numId w:val="36"/>
        </w:numPr>
        <w:spacing w:after="0" w:afterAutospacing="0"/>
        <w:rPr>
          <w:del w:id="1249" w:author="Lemire-Baeten, Austin@Waterboards" w:date="2024-11-13T15:09:00Z" w16du:dateUtc="2024-11-13T23:09:00Z"/>
          <w:sz w:val="26"/>
          <w:szCs w:val="26"/>
        </w:rPr>
      </w:pPr>
      <w:del w:id="1250" w:author="Lemire-Baeten, Austin@Waterboards" w:date="2024-11-13T15:09:00Z" w16du:dateUtc="2024-11-13T23:09:00Z">
        <w:r w:rsidRPr="00A12C76" w:rsidDel="00603165">
          <w:rPr>
            <w:sz w:val="26"/>
            <w:szCs w:val="26"/>
          </w:rPr>
          <w:delText>Other test methods –</w:delText>
        </w:r>
      </w:del>
    </w:p>
    <w:p w14:paraId="472399B3" w14:textId="013D6EAB" w:rsidR="00EA0219" w:rsidRPr="00A12C76" w:rsidDel="00603165" w:rsidRDefault="00EA0219" w:rsidP="00EA0219">
      <w:pPr>
        <w:spacing w:before="0" w:beforeAutospacing="0"/>
        <w:ind w:left="720"/>
        <w:rPr>
          <w:del w:id="1251" w:author="Lemire-Baeten, Austin@Waterboards" w:date="2024-11-13T15:09:00Z" w16du:dateUtc="2024-11-13T23:09:00Z"/>
          <w:sz w:val="26"/>
          <w:szCs w:val="26"/>
        </w:rPr>
      </w:pPr>
      <w:del w:id="1252" w:author="Lemire-Baeten, Austin@Waterboards" w:date="2024-11-13T15:09:00Z" w16du:dateUtc="2024-11-13T23:09:00Z">
        <w:r w:rsidRPr="00A12C76" w:rsidDel="00603165">
          <w:delText>Other equivalent test methods may be used following review by the State Water Board for compliance with this subdivision and subdivision (f) below.</w:delText>
        </w:r>
      </w:del>
    </w:p>
    <w:p w14:paraId="3BCC4E9B" w14:textId="1026497D" w:rsidR="00EA0219" w:rsidRPr="00A12C76" w:rsidDel="00603165" w:rsidRDefault="00EA0219" w:rsidP="00EA0219">
      <w:pPr>
        <w:numPr>
          <w:ilvl w:val="0"/>
          <w:numId w:val="86"/>
        </w:numPr>
        <w:spacing w:before="0" w:beforeAutospacing="0" w:after="240" w:afterAutospacing="0"/>
        <w:rPr>
          <w:del w:id="1253" w:author="Lemire-Baeten, Austin@Waterboards" w:date="2024-11-13T15:09:00Z" w16du:dateUtc="2024-11-13T23:09:00Z"/>
          <w:sz w:val="26"/>
          <w:szCs w:val="26"/>
        </w:rPr>
      </w:pPr>
      <w:del w:id="1254" w:author="Lemire-Baeten, Austin@Waterboards" w:date="2024-11-13T15:09:00Z" w16du:dateUtc="2024-11-13T23:09:00Z">
        <w:r w:rsidRPr="00A12C76" w:rsidDel="00603165">
          <w:rPr>
            <w:szCs w:val="24"/>
          </w:rPr>
          <w:delText>Piping that conveys hazardous substances under pressure shall be monitored in accordance with paragraph (1), and either paragraph (2) or (3) below.</w:delText>
        </w:r>
      </w:del>
    </w:p>
    <w:p w14:paraId="27F05D56" w14:textId="4FCE9735" w:rsidR="00EA0219" w:rsidRPr="00A12C76" w:rsidDel="00603165" w:rsidRDefault="00EA0219" w:rsidP="00EA0219">
      <w:pPr>
        <w:numPr>
          <w:ilvl w:val="1"/>
          <w:numId w:val="86"/>
        </w:numPr>
        <w:spacing w:after="240" w:afterAutospacing="0"/>
        <w:rPr>
          <w:del w:id="1255" w:author="Lemire-Baeten, Austin@Waterboards" w:date="2024-11-13T15:09:00Z" w16du:dateUtc="2024-11-13T23:09:00Z"/>
          <w:szCs w:val="24"/>
        </w:rPr>
      </w:pPr>
      <w:del w:id="1256" w:author="Lemire-Baeten, Austin@Waterboards" w:date="2024-11-13T15:09:00Z" w16du:dateUtc="2024-11-13T23:09:00Z">
        <w:r w:rsidRPr="00A12C76" w:rsidDel="00603165">
          <w:rPr>
            <w:szCs w:val="24"/>
          </w:rPr>
          <w:delText>Monitoring shall be conducted at least hourly at any pressure.  The monitoring method shall be capable of detecting a release equivalent to 3.0 gallons per hour defined at 10 pounds per square inch pressure within one hour of its occurrence with at least a 95 percent probability of detection and not more than a five percent probability of false alarm.  The leak detection method shall restrict or shut off the flow of product through the piping or trigger a visual and audible alarm if an unauthorized release occurs.  If the use of piping is intermittent, leak detection monitoring is required only at the beginning or end of the period during which the piping is under pressure, but in any event there shall not be more than one hour between the time the equipment initiates the test and detection of an unauthorized release; and</w:delText>
        </w:r>
      </w:del>
    </w:p>
    <w:p w14:paraId="4B397B97" w14:textId="5F2F0B56" w:rsidR="00EA0219" w:rsidRPr="00A12C76" w:rsidDel="00603165" w:rsidRDefault="00EA0219" w:rsidP="00EA0219">
      <w:pPr>
        <w:numPr>
          <w:ilvl w:val="1"/>
          <w:numId w:val="86"/>
        </w:numPr>
        <w:spacing w:after="240" w:afterAutospacing="0"/>
        <w:rPr>
          <w:del w:id="1257" w:author="Lemire-Baeten, Austin@Waterboards" w:date="2024-11-13T15:09:00Z" w16du:dateUtc="2024-11-13T23:09:00Z"/>
          <w:szCs w:val="24"/>
        </w:rPr>
      </w:pPr>
      <w:del w:id="1258" w:author="Lemire-Baeten, Austin@Waterboards" w:date="2024-11-13T15:09:00Z" w16du:dateUtc="2024-11-13T23:09:00Z">
        <w:r w:rsidRPr="00A12C76" w:rsidDel="00603165">
          <w:rPr>
            <w:szCs w:val="24"/>
          </w:rPr>
          <w:delText>Monitoring shall be conducted at least once every 30 days at any pressure.  The monitoring method shall be capable of detecting a minimum release equivalent to 0.2 gallons per hour defined at normal operating pressure; or</w:delText>
        </w:r>
      </w:del>
    </w:p>
    <w:p w14:paraId="77473767" w14:textId="30ADCA98" w:rsidR="00EA0219" w:rsidRPr="00A12C76" w:rsidDel="00603165" w:rsidRDefault="00EA0219" w:rsidP="00EA0219">
      <w:pPr>
        <w:numPr>
          <w:ilvl w:val="1"/>
          <w:numId w:val="86"/>
        </w:numPr>
        <w:spacing w:after="240" w:afterAutospacing="0"/>
        <w:rPr>
          <w:del w:id="1259" w:author="Lemire-Baeten, Austin@Waterboards" w:date="2024-11-13T15:09:00Z" w16du:dateUtc="2024-11-13T23:09:00Z"/>
          <w:szCs w:val="24"/>
        </w:rPr>
      </w:pPr>
      <w:del w:id="1260" w:author="Lemire-Baeten, Austin@Waterboards" w:date="2024-11-13T15:09:00Z" w16du:dateUtc="2024-11-13T23:09:00Z">
        <w:r w:rsidRPr="00A12C76" w:rsidDel="00603165">
          <w:rPr>
            <w:szCs w:val="24"/>
          </w:rPr>
          <w:delText>Monitoring shall be conducted at least once every 12 months at a pressure designated by the equipment manufacturer.  The monitoring method shall be capable of detecting a minimum release equivalent to 0.1 gallons per hour defined at 150 percent (one and one half times) the normal operating pressure.</w:delText>
        </w:r>
      </w:del>
    </w:p>
    <w:p w14:paraId="02256BAC" w14:textId="33964C93" w:rsidR="00EA0219" w:rsidRPr="00A12C76" w:rsidDel="00603165" w:rsidRDefault="00EA0219" w:rsidP="00EA0219">
      <w:pPr>
        <w:numPr>
          <w:ilvl w:val="0"/>
          <w:numId w:val="86"/>
        </w:numPr>
        <w:spacing w:after="240" w:afterAutospacing="0"/>
        <w:rPr>
          <w:del w:id="1261" w:author="Lemire-Baeten, Austin@Waterboards" w:date="2024-11-13T15:09:00Z" w16du:dateUtc="2024-11-13T23:09:00Z"/>
          <w:szCs w:val="24"/>
        </w:rPr>
      </w:pPr>
      <w:del w:id="1262" w:author="Lemire-Baeten, Austin@Waterboards" w:date="2024-11-13T15:09:00Z" w16du:dateUtc="2024-11-13T23:09:00Z">
        <w:r w:rsidRPr="00A12C76" w:rsidDel="00603165">
          <w:rPr>
            <w:szCs w:val="24"/>
          </w:rPr>
          <w:delText>Piping that conveys hazardous substances under less than atmospheric pressure (suction piping) shall be tested at least once every 36 months at a pressure designated by the test equipment manufacturer.  The test method shall by capable of detecting a minimum release equivalent to 0.1 gallons per hour defined at a minimum of 40 pounds per square inch with at least a 95 percent probability of detection and not more than a five percent probability of false alarm.  If the piping cannot be isolated from the tank for testing purposes, the piping shall be tested using an overfilled volumetric tank integrity test or other test method meeting the requirements of section 2643(f) if approved by the local agency.  Daily monitoring shall be performed as described in Appendix II except for emergency generator systems, which may be monitored less often, but at least once every 30 days.  Written records describing the results of the monitoring shall be maintained in accordance with section 2712(b).</w:delText>
        </w:r>
      </w:del>
    </w:p>
    <w:p w14:paraId="70A065B2" w14:textId="7C6A7313" w:rsidR="00EA0219" w:rsidRPr="00A12C76" w:rsidDel="00603165" w:rsidRDefault="00EA0219" w:rsidP="00EA0219">
      <w:pPr>
        <w:numPr>
          <w:ilvl w:val="0"/>
          <w:numId w:val="86"/>
        </w:numPr>
        <w:spacing w:after="240" w:afterAutospacing="0"/>
        <w:rPr>
          <w:del w:id="1263" w:author="Lemire-Baeten, Austin@Waterboards" w:date="2024-11-13T15:09:00Z" w16du:dateUtc="2024-11-13T23:09:00Z"/>
          <w:szCs w:val="24"/>
        </w:rPr>
      </w:pPr>
      <w:del w:id="1264" w:author="Lemire-Baeten, Austin@Waterboards" w:date="2024-11-13T15:09:00Z" w16du:dateUtc="2024-11-13T23:09:00Z">
        <w:r w:rsidRPr="00A12C76" w:rsidDel="00603165">
          <w:rPr>
            <w:szCs w:val="24"/>
          </w:rPr>
          <w:delText>Piping that conveys hazardous substances by the force of gravity (excluding vertical drops) shall be monitored at least once every 24 months at a pressure designated by the test equipment manufacturer.  The method shall be capable of detecting a minimum release equivalent to 0.1 gallons per hour defined at 40 pounds per square inch.  If the piping cannot be isolated from the tank for testing purposes, the piping shall be tested using an overfilled volumetric tank integrity test or other test method meeting the requirements of section 2643(f) if approved by the local agency.</w:delText>
        </w:r>
      </w:del>
    </w:p>
    <w:p w14:paraId="546A510E" w14:textId="5BB53273" w:rsidR="00EA0219" w:rsidRPr="00A12C76" w:rsidDel="00603165" w:rsidRDefault="00EA0219" w:rsidP="00EA0219">
      <w:pPr>
        <w:numPr>
          <w:ilvl w:val="0"/>
          <w:numId w:val="86"/>
        </w:numPr>
        <w:spacing w:after="240" w:afterAutospacing="0"/>
        <w:rPr>
          <w:del w:id="1265" w:author="Lemire-Baeten, Austin@Waterboards" w:date="2024-11-13T15:09:00Z" w16du:dateUtc="2024-11-13T23:09:00Z"/>
          <w:szCs w:val="24"/>
        </w:rPr>
      </w:pPr>
      <w:del w:id="1266" w:author="Lemire-Baeten, Austin@Waterboards" w:date="2024-11-13T15:09:00Z" w16du:dateUtc="2024-11-13T23:09:00Z">
        <w:r w:rsidRPr="00A12C76" w:rsidDel="00603165">
          <w:rPr>
            <w:szCs w:val="24"/>
          </w:rPr>
          <w:delText>Each quantitative release detection method, with the exception of manual inventory reconciliation and manual tank gauging, shall be certified to comply with the performance standard(s) specified in this section and shall be subject to limitations specified in the certification.  This certification shall be obtained by the equipment manufacturer following one of the evaluation procedures in paragraphs (1) through (3) below:</w:delText>
        </w:r>
      </w:del>
    </w:p>
    <w:p w14:paraId="0DB46C84" w14:textId="0515D744" w:rsidR="00EA0219" w:rsidRPr="00A12C76" w:rsidDel="00603165" w:rsidRDefault="00EA0219" w:rsidP="00EA0219">
      <w:pPr>
        <w:numPr>
          <w:ilvl w:val="1"/>
          <w:numId w:val="86"/>
        </w:numPr>
        <w:spacing w:after="240" w:afterAutospacing="0"/>
        <w:rPr>
          <w:del w:id="1267" w:author="Lemire-Baeten, Austin@Waterboards" w:date="2024-11-13T15:09:00Z" w16du:dateUtc="2024-11-13T23:09:00Z"/>
          <w:szCs w:val="24"/>
        </w:rPr>
      </w:pPr>
      <w:del w:id="1268" w:author="Lemire-Baeten, Austin@Waterboards" w:date="2024-11-13T15:09:00Z" w16du:dateUtc="2024-11-13T23:09:00Z">
        <w:r w:rsidRPr="00A12C76" w:rsidDel="00603165">
          <w:rPr>
            <w:szCs w:val="24"/>
          </w:rPr>
          <w:delText>An independent third party testing laboratory shall evaluate and approve the method using the appropriate “EPA Standard Test Procedure” for leak detection equipment in Appendix IV;</w:delText>
        </w:r>
      </w:del>
    </w:p>
    <w:p w14:paraId="5DB3C30B" w14:textId="61989CCD" w:rsidR="00EA0219" w:rsidRPr="00A12C76" w:rsidDel="00603165" w:rsidRDefault="00EA0219" w:rsidP="00EA0219">
      <w:pPr>
        <w:numPr>
          <w:ilvl w:val="1"/>
          <w:numId w:val="86"/>
        </w:numPr>
        <w:spacing w:after="240" w:afterAutospacing="0"/>
        <w:rPr>
          <w:del w:id="1269" w:author="Lemire-Baeten, Austin@Waterboards" w:date="2024-11-13T15:09:00Z" w16du:dateUtc="2024-11-13T23:09:00Z"/>
          <w:szCs w:val="24"/>
        </w:rPr>
      </w:pPr>
      <w:del w:id="1270" w:author="Lemire-Baeten, Austin@Waterboards" w:date="2024-11-13T15:09:00Z" w16du:dateUtc="2024-11-13T23:09:00Z">
        <w:r w:rsidRPr="00A12C76" w:rsidDel="00603165">
          <w:rPr>
            <w:szCs w:val="24"/>
          </w:rPr>
          <w:delText>An independent third party testing laboratory shall evaluate and approve the method using a voluntary consensus standard that is intended for the method being evaluated;</w:delText>
        </w:r>
      </w:del>
    </w:p>
    <w:p w14:paraId="544E5496" w14:textId="23046450" w:rsidR="00EA0219" w:rsidRPr="00A12C76" w:rsidDel="00603165" w:rsidRDefault="00EA0219" w:rsidP="00EA0219">
      <w:pPr>
        <w:numPr>
          <w:ilvl w:val="1"/>
          <w:numId w:val="86"/>
        </w:numPr>
        <w:spacing w:after="240" w:afterAutospacing="0"/>
        <w:rPr>
          <w:del w:id="1271" w:author="Lemire-Baeten, Austin@Waterboards" w:date="2024-11-13T15:09:00Z" w16du:dateUtc="2024-11-13T23:09:00Z"/>
          <w:szCs w:val="24"/>
        </w:rPr>
      </w:pPr>
      <w:del w:id="1272" w:author="Lemire-Baeten, Austin@Waterboards" w:date="2024-11-13T15:09:00Z" w16du:dateUtc="2024-11-13T23:09:00Z">
        <w:r w:rsidRPr="00A12C76" w:rsidDel="00603165">
          <w:rPr>
            <w:szCs w:val="24"/>
          </w:rPr>
          <w:delText>An independent third party testing laboratory shall evaluate and approve the method using a procedure deemed equivalent to an EPA procedure.  Any resultant certification shall include a statement by the association or laboratory that the conditions under which the test was conducted were at least as rigorous as those used in the EPA standard test procedure.  This certification shall include statements that:</w:delText>
        </w:r>
      </w:del>
    </w:p>
    <w:p w14:paraId="5C0FE54B" w14:textId="777CBCE9" w:rsidR="00EA0219" w:rsidRPr="00A12C76" w:rsidDel="00603165" w:rsidRDefault="00EA0219" w:rsidP="00EA0219">
      <w:pPr>
        <w:numPr>
          <w:ilvl w:val="2"/>
          <w:numId w:val="86"/>
        </w:numPr>
        <w:spacing w:after="240" w:afterAutospacing="0"/>
        <w:rPr>
          <w:del w:id="1273" w:author="Lemire-Baeten, Austin@Waterboards" w:date="2024-11-13T15:09:00Z" w16du:dateUtc="2024-11-13T23:09:00Z"/>
          <w:szCs w:val="24"/>
        </w:rPr>
      </w:pPr>
      <w:del w:id="1274" w:author="Lemire-Baeten, Austin@Waterboards" w:date="2024-11-13T15:09:00Z" w16du:dateUtc="2024-11-13T23:09:00Z">
        <w:r w:rsidRPr="00A12C76" w:rsidDel="00603165">
          <w:rPr>
            <w:szCs w:val="24"/>
          </w:rPr>
          <w:delText>The method was tested under various conditions that simulate interferences likely to be encountered in actual field conditions (no fewer nor less rigorous than the environmental conditions used in the corresponding EPA test procedure);</w:delText>
        </w:r>
      </w:del>
    </w:p>
    <w:p w14:paraId="68DC502D" w14:textId="43EA7621" w:rsidR="00EA0219" w:rsidRPr="00A12C76" w:rsidDel="00603165" w:rsidRDefault="00EA0219" w:rsidP="00EA0219">
      <w:pPr>
        <w:numPr>
          <w:ilvl w:val="2"/>
          <w:numId w:val="86"/>
        </w:numPr>
        <w:spacing w:after="240" w:afterAutospacing="0"/>
        <w:rPr>
          <w:del w:id="1275" w:author="Lemire-Baeten, Austin@Waterboards" w:date="2024-11-13T15:09:00Z" w16du:dateUtc="2024-11-13T23:09:00Z"/>
          <w:szCs w:val="24"/>
        </w:rPr>
      </w:pPr>
      <w:del w:id="1276" w:author="Lemire-Baeten, Austin@Waterboards" w:date="2024-11-13T15:09:00Z" w16du:dateUtc="2024-11-13T23:09:00Z">
        <w:r w:rsidRPr="00A12C76" w:rsidDel="00603165">
          <w:rPr>
            <w:szCs w:val="24"/>
          </w:rPr>
          <w:delText>Each condition under which the method was tested was varied over a range expected to be encountered in 75 percent of the normal test cases;</w:delText>
        </w:r>
      </w:del>
    </w:p>
    <w:p w14:paraId="66FCB7B2" w14:textId="0D9D7D4D" w:rsidR="00EA0219" w:rsidRPr="00A12C76" w:rsidDel="00603165" w:rsidRDefault="00EA0219" w:rsidP="00EA0219">
      <w:pPr>
        <w:numPr>
          <w:ilvl w:val="2"/>
          <w:numId w:val="86"/>
        </w:numPr>
        <w:spacing w:after="240" w:afterAutospacing="0"/>
        <w:rPr>
          <w:del w:id="1277" w:author="Lemire-Baeten, Austin@Waterboards" w:date="2024-11-13T15:09:00Z" w16du:dateUtc="2024-11-13T23:09:00Z"/>
          <w:szCs w:val="24"/>
        </w:rPr>
      </w:pPr>
      <w:del w:id="1278" w:author="Lemire-Baeten, Austin@Waterboards" w:date="2024-11-13T15:09:00Z" w16du:dateUtc="2024-11-13T23:09:00Z">
        <w:r w:rsidRPr="00A12C76" w:rsidDel="00603165">
          <w:rPr>
            <w:szCs w:val="24"/>
          </w:rPr>
          <w:delText>All portions of the equipment or method evaluated received the same evaluation;</w:delText>
        </w:r>
      </w:del>
    </w:p>
    <w:p w14:paraId="08201058" w14:textId="4371CC64" w:rsidR="00EA0219" w:rsidRPr="00A12C76" w:rsidDel="00603165" w:rsidRDefault="00EA0219" w:rsidP="00EA0219">
      <w:pPr>
        <w:numPr>
          <w:ilvl w:val="2"/>
          <w:numId w:val="86"/>
        </w:numPr>
        <w:spacing w:after="240" w:afterAutospacing="0"/>
        <w:rPr>
          <w:del w:id="1279" w:author="Lemire-Baeten, Austin@Waterboards" w:date="2024-11-13T15:09:00Z" w16du:dateUtc="2024-11-13T23:09:00Z"/>
          <w:szCs w:val="24"/>
        </w:rPr>
      </w:pPr>
      <w:del w:id="1280" w:author="Lemire-Baeten, Austin@Waterboards" w:date="2024-11-13T15:09:00Z" w16du:dateUtc="2024-11-13T23:09:00Z">
        <w:r w:rsidRPr="00A12C76" w:rsidDel="00603165">
          <w:rPr>
            <w:szCs w:val="24"/>
          </w:rPr>
          <w:delText>The amount of data collected and the statistical analysis are at least as extensive and rigorous as the data collected and statistical analysis used in the corresponding EPA test procedure and are sufficient to draw reasonable conclusions about the equipment or method being evaluated;</w:delText>
        </w:r>
      </w:del>
    </w:p>
    <w:p w14:paraId="511FA9EE" w14:textId="42452928" w:rsidR="00EA0219" w:rsidRPr="00A12C76" w:rsidDel="00603165" w:rsidRDefault="00EA0219" w:rsidP="00EA0219">
      <w:pPr>
        <w:numPr>
          <w:ilvl w:val="2"/>
          <w:numId w:val="86"/>
        </w:numPr>
        <w:spacing w:after="240" w:afterAutospacing="0"/>
        <w:rPr>
          <w:del w:id="1281" w:author="Lemire-Baeten, Austin@Waterboards" w:date="2024-11-13T15:09:00Z" w16du:dateUtc="2024-11-13T23:09:00Z"/>
          <w:szCs w:val="24"/>
        </w:rPr>
      </w:pPr>
      <w:del w:id="1282" w:author="Lemire-Baeten, Austin@Waterboards" w:date="2024-11-13T15:09:00Z" w16du:dateUtc="2024-11-13T23:09:00Z">
        <w:r w:rsidRPr="00A12C76" w:rsidDel="00603165">
          <w:rPr>
            <w:szCs w:val="24"/>
          </w:rPr>
          <w:delText>The full-sized version of the leak detection equipment was physically tested; and</w:delText>
        </w:r>
      </w:del>
    </w:p>
    <w:p w14:paraId="46C6DE83" w14:textId="690654AB" w:rsidR="00EA0219" w:rsidRPr="00A12C76" w:rsidDel="00603165" w:rsidRDefault="00EA0219" w:rsidP="00EA0219">
      <w:pPr>
        <w:numPr>
          <w:ilvl w:val="2"/>
          <w:numId w:val="86"/>
        </w:numPr>
        <w:spacing w:after="240" w:afterAutospacing="0"/>
        <w:rPr>
          <w:del w:id="1283" w:author="Lemire-Baeten, Austin@Waterboards" w:date="2024-11-13T15:09:00Z" w16du:dateUtc="2024-11-13T23:09:00Z"/>
          <w:szCs w:val="24"/>
        </w:rPr>
      </w:pPr>
      <w:del w:id="1284" w:author="Lemire-Baeten, Austin@Waterboards" w:date="2024-11-13T15:09:00Z" w16du:dateUtc="2024-11-13T23:09:00Z">
        <w:r w:rsidRPr="00A12C76" w:rsidDel="00603165">
          <w:rPr>
            <w:szCs w:val="24"/>
          </w:rPr>
          <w:delText>The experimental conditions under which the evaluation was performed and the conditions under which the method was recommended for use have been fully disclosed and that the evaluation was not based solely on theory or calculation.</w:delText>
        </w:r>
      </w:del>
    </w:p>
    <w:p w14:paraId="56531344" w14:textId="7EE677F6" w:rsidR="00EA0219" w:rsidRPr="00A12C76" w:rsidDel="00603165" w:rsidRDefault="00EA0219" w:rsidP="00EA0219">
      <w:pPr>
        <w:numPr>
          <w:ilvl w:val="1"/>
          <w:numId w:val="86"/>
        </w:numPr>
        <w:spacing w:after="240" w:afterAutospacing="0"/>
        <w:rPr>
          <w:del w:id="1285" w:author="Lemire-Baeten, Austin@Waterboards" w:date="2024-11-13T15:09:00Z" w16du:dateUtc="2024-11-13T23:09:00Z"/>
          <w:szCs w:val="24"/>
        </w:rPr>
      </w:pPr>
      <w:del w:id="1286" w:author="Lemire-Baeten, Austin@Waterboards" w:date="2024-11-13T15:09:00Z" w16du:dateUtc="2024-11-13T23:09:00Z">
        <w:r w:rsidRPr="00A12C76" w:rsidDel="00603165">
          <w:rPr>
            <w:szCs w:val="24"/>
          </w:rPr>
          <w:delText>The evaluation results referred to paragraphs (2) and (3) shall contain the same information and shall be reported following the same general format as the EPA standard results sheet as any corresponding EPA test procedure.</w:delText>
        </w:r>
      </w:del>
    </w:p>
    <w:p w14:paraId="4C170313" w14:textId="73EF21EA" w:rsidR="00EA0219" w:rsidRPr="00A12C76" w:rsidDel="00603165" w:rsidRDefault="00EA0219" w:rsidP="00EA0219">
      <w:pPr>
        <w:numPr>
          <w:ilvl w:val="0"/>
          <w:numId w:val="86"/>
        </w:numPr>
        <w:spacing w:after="240" w:afterAutospacing="0"/>
        <w:rPr>
          <w:del w:id="1287" w:author="Lemire-Baeten, Austin@Waterboards" w:date="2024-11-13T15:09:00Z" w16du:dateUtc="2024-11-13T23:09:00Z"/>
          <w:szCs w:val="24"/>
        </w:rPr>
      </w:pPr>
      <w:del w:id="1288" w:author="Lemire-Baeten, Austin@Waterboards" w:date="2024-11-13T15:09:00Z" w16du:dateUtc="2024-11-13T23:09:00Z">
        <w:r w:rsidRPr="00A12C76" w:rsidDel="00603165">
          <w:rPr>
            <w:szCs w:val="24"/>
          </w:rPr>
          <w:delText>The underground storage tank owner or operator shall notify the local agency 48 hours before conducting a tank or piping integrity test.  Within 30 days of completion of an underground storage tank or piping integrity test, the tank owner or operator shall submit a report to the local agency through the California Environmental Reporting System or a local reporting portal.  The results of any underground storage tank tests, other than those required by this article, performed on the underground storage tank or piping to detect an unauthorized release shall be submitted by the owner or operator to the local agency through the California Environmental Reporting System or a local reporting portal within 30 days of completion of the test.  The report shall be presented in written format, as appropriate, and shall be at a level of detail appropriate for the release detection method used.</w:delText>
        </w:r>
      </w:del>
    </w:p>
    <w:p w14:paraId="29DDD4E8" w14:textId="4B522BDA" w:rsidR="00EA0219" w:rsidRPr="00A12C76" w:rsidDel="00603165" w:rsidRDefault="00EA0219" w:rsidP="00EA0219">
      <w:pPr>
        <w:contextualSpacing/>
        <w:rPr>
          <w:del w:id="1289" w:author="Lemire-Baeten, Austin@Waterboards" w:date="2024-11-13T15:09:00Z" w16du:dateUtc="2024-11-13T23:09:00Z"/>
          <w:rFonts w:eastAsiaTheme="minorEastAsia"/>
          <w:szCs w:val="32"/>
        </w:rPr>
      </w:pPr>
      <w:del w:id="1290"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3E3D9C6D" w14:textId="1F4D56CC" w:rsidR="00EA0219" w:rsidRPr="00A12C76" w:rsidDel="00603165" w:rsidRDefault="00EA0219" w:rsidP="00EA0219">
      <w:pPr>
        <w:contextualSpacing/>
        <w:rPr>
          <w:del w:id="1291" w:author="Lemire-Baeten, Austin@Waterboards" w:date="2024-11-13T15:09:00Z" w16du:dateUtc="2024-11-13T23:09:00Z"/>
          <w:rFonts w:eastAsiaTheme="minorEastAsia"/>
          <w:szCs w:val="32"/>
        </w:rPr>
      </w:pPr>
      <w:del w:id="1292" w:author="Lemire-Baeten, Austin@Waterboards" w:date="2024-11-13T15:09:00Z" w16du:dateUtc="2024-11-13T23:09:00Z">
        <w:r w:rsidRPr="00A12C76" w:rsidDel="00603165">
          <w:rPr>
            <w:rFonts w:eastAsiaTheme="minorEastAsia"/>
            <w:szCs w:val="32"/>
          </w:rPr>
          <w:delText>Reference:  Sections 25292 and 25404, Health and Safety Code; and 40 CFR §§ 280.40, 280.41, 280.42, 280.43, 280.44 and 280.45.</w:delText>
        </w:r>
      </w:del>
    </w:p>
    <w:p w14:paraId="5CA6DAC3" w14:textId="75078C0D" w:rsidR="00EA0219" w:rsidRPr="00A12C76" w:rsidDel="00603165" w:rsidRDefault="00EA0219" w:rsidP="00EA0219">
      <w:pPr>
        <w:contextualSpacing/>
        <w:rPr>
          <w:del w:id="1293" w:author="Lemire-Baeten, Austin@Waterboards" w:date="2024-11-13T15:09:00Z" w16du:dateUtc="2024-11-13T23:09:00Z"/>
          <w:rFonts w:eastAsiaTheme="minorEastAsia"/>
          <w:szCs w:val="32"/>
        </w:rPr>
      </w:pPr>
    </w:p>
    <w:p w14:paraId="08234A87" w14:textId="3D94B48D" w:rsidR="00EA0219" w:rsidRPr="00A12C76" w:rsidDel="00603165" w:rsidRDefault="00EA0219" w:rsidP="00EA0219">
      <w:pPr>
        <w:contextualSpacing/>
        <w:rPr>
          <w:del w:id="1294" w:author="Lemire-Baeten, Austin@Waterboards" w:date="2024-11-13T15:09:00Z" w16du:dateUtc="2024-11-13T23:09:00Z"/>
          <w:rFonts w:eastAsiaTheme="minorEastAsia"/>
          <w:szCs w:val="32"/>
        </w:rPr>
      </w:pPr>
    </w:p>
    <w:p w14:paraId="4CEECECB" w14:textId="6F74444F" w:rsidR="00EA0219" w:rsidRPr="00A12C76" w:rsidDel="00603165" w:rsidRDefault="00EA0219" w:rsidP="00EA0219">
      <w:pPr>
        <w:keepNext/>
        <w:keepLines/>
        <w:outlineLvl w:val="2"/>
        <w:rPr>
          <w:del w:id="1295" w:author="Lemire-Baeten, Austin@Waterboards" w:date="2024-11-13T15:09:00Z" w16du:dateUtc="2024-11-13T23:09:00Z"/>
          <w:rFonts w:eastAsiaTheme="majorEastAsia"/>
          <w:b/>
          <w:color w:val="000000" w:themeColor="text1"/>
          <w:szCs w:val="26"/>
        </w:rPr>
      </w:pPr>
      <w:del w:id="1296" w:author="Lemire-Baeten, Austin@Waterboards" w:date="2024-11-13T15:09:00Z" w16du:dateUtc="2024-11-13T23:09:00Z">
        <w:r w:rsidRPr="00A12C76" w:rsidDel="00603165">
          <w:rPr>
            <w:rFonts w:eastAsiaTheme="majorEastAsia"/>
            <w:b/>
            <w:color w:val="000000" w:themeColor="text1"/>
            <w:szCs w:val="24"/>
          </w:rPr>
          <w:delText>§ 2643.1.  Tank Integrity Testing Requirements</w:delText>
        </w:r>
      </w:del>
    </w:p>
    <w:p w14:paraId="008032F8" w14:textId="74334A96" w:rsidR="00EA0219" w:rsidRPr="00A12C76" w:rsidDel="00603165" w:rsidRDefault="00EA0219" w:rsidP="00EA0219">
      <w:pPr>
        <w:rPr>
          <w:del w:id="1297" w:author="Lemire-Baeten, Austin@Waterboards" w:date="2024-11-13T15:09:00Z" w16du:dateUtc="2024-11-13T23:09:00Z"/>
        </w:rPr>
      </w:pPr>
      <w:del w:id="1298" w:author="Lemire-Baeten, Austin@Waterboards" w:date="2024-11-13T15:09:00Z" w16du:dateUtc="2024-11-13T23:09:00Z">
        <w:r w:rsidRPr="00A12C76" w:rsidDel="00603165">
          <w:delText>Tank integrity testing shall meet the requirements of section 2643(f) and shall be conducted using one of the two methods in subsections (a) or (b) below.  Tank integrity test methods shall account for the effects of thermal expansion or contraction of the product, vapor pockets, tank deformation, evaporation or condensation, and the presence of water in the backfill:</w:delText>
        </w:r>
      </w:del>
    </w:p>
    <w:p w14:paraId="512FF2D0" w14:textId="2C954AE1" w:rsidR="00EA0219" w:rsidRPr="00A12C76" w:rsidDel="00603165" w:rsidRDefault="00EA0219" w:rsidP="00EA0219">
      <w:pPr>
        <w:numPr>
          <w:ilvl w:val="0"/>
          <w:numId w:val="37"/>
        </w:numPr>
        <w:spacing w:after="240" w:afterAutospacing="0"/>
        <w:rPr>
          <w:del w:id="1299" w:author="Lemire-Baeten, Austin@Waterboards" w:date="2024-11-13T15:09:00Z" w16du:dateUtc="2024-11-13T23:09:00Z"/>
        </w:rPr>
      </w:pPr>
      <w:del w:id="1300" w:author="Lemire-Baeten, Austin@Waterboards" w:date="2024-11-13T15:09:00Z" w16du:dateUtc="2024-11-13T23:09:00Z">
        <w:r w:rsidRPr="00A12C76" w:rsidDel="00603165">
          <w:delText>A volumetric tank integrity test shall be capable of detecting a release of 0.1 gallon per hour from any portion of the tank when the tank is at least 65% full of product or at any product level if the product-filled portion of the tank is tested under pressure equivalent to that of a full tank.  If any volumetric tank integrity test is conducted at a product level lower than the overfill protection device set point, a test meeting the requirements of subsection (b) must be used to test the ullage portion of the tank.</w:delText>
        </w:r>
      </w:del>
    </w:p>
    <w:p w14:paraId="37830189" w14:textId="50B8059B" w:rsidR="00EA0219" w:rsidRPr="00A12C76" w:rsidDel="00603165" w:rsidRDefault="00EA0219" w:rsidP="00EA0219">
      <w:pPr>
        <w:numPr>
          <w:ilvl w:val="0"/>
          <w:numId w:val="37"/>
        </w:numPr>
        <w:spacing w:after="240" w:afterAutospacing="0"/>
        <w:rPr>
          <w:del w:id="1301" w:author="Lemire-Baeten, Austin@Waterboards" w:date="2024-11-13T15:09:00Z" w16du:dateUtc="2024-11-13T23:09:00Z"/>
        </w:rPr>
      </w:pPr>
      <w:del w:id="1302" w:author="Lemire-Baeten, Austin@Waterboards" w:date="2024-11-13T15:09:00Z" w16du:dateUtc="2024-11-13T23:09:00Z">
        <w:r w:rsidRPr="00A12C76" w:rsidDel="00603165">
          <w:delText>A nonvolumetric tank integrity test shall be capable of detecting a release of 0.1 gallon per hour from any portion of the tank at any product level.</w:delText>
        </w:r>
      </w:del>
    </w:p>
    <w:p w14:paraId="37DEC042" w14:textId="49444A02" w:rsidR="00EA0219" w:rsidRPr="00A12C76" w:rsidDel="00603165" w:rsidRDefault="00EA0219" w:rsidP="00EA0219">
      <w:pPr>
        <w:contextualSpacing/>
        <w:rPr>
          <w:del w:id="1303" w:author="Lemire-Baeten, Austin@Waterboards" w:date="2024-11-13T15:09:00Z" w16du:dateUtc="2024-11-13T23:09:00Z"/>
          <w:rFonts w:eastAsiaTheme="minorEastAsia"/>
          <w:color w:val="252525"/>
          <w:szCs w:val="32"/>
        </w:rPr>
      </w:pPr>
      <w:del w:id="1304"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7782757F" w14:textId="036259EE" w:rsidR="00EA0219" w:rsidRPr="00A12C76" w:rsidDel="00603165" w:rsidRDefault="00EA0219" w:rsidP="00EA0219">
      <w:pPr>
        <w:contextualSpacing/>
        <w:rPr>
          <w:del w:id="1305" w:author="Lemire-Baeten, Austin@Waterboards" w:date="2024-11-13T15:09:00Z" w16du:dateUtc="2024-11-13T23:09:00Z"/>
          <w:rFonts w:eastAsiaTheme="minorEastAsia"/>
          <w:color w:val="252525"/>
          <w:szCs w:val="32"/>
        </w:rPr>
      </w:pPr>
      <w:del w:id="1306"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25292, Health and Safety Code</w:delText>
        </w:r>
        <w:r w:rsidRPr="00A12C76" w:rsidDel="00603165">
          <w:rPr>
            <w:rFonts w:eastAsiaTheme="minorEastAsia"/>
            <w:color w:val="252525"/>
            <w:szCs w:val="32"/>
          </w:rPr>
          <w:delText>; and</w:delText>
        </w:r>
        <w:r w:rsidRPr="00A12C76" w:rsidDel="00603165">
          <w:rPr>
            <w:rFonts w:eastAsiaTheme="minorEastAsia"/>
            <w:color w:val="252525"/>
            <w:szCs w:val="20"/>
          </w:rPr>
          <w:delText xml:space="preserve"> </w:delText>
        </w:r>
        <w:r w:rsidRPr="00A12C76" w:rsidDel="00603165">
          <w:rPr>
            <w:rFonts w:eastAsiaTheme="minorEastAsia"/>
            <w:szCs w:val="32"/>
          </w:rPr>
          <w:delText>40 CFR §§ 280.40</w:delText>
        </w:r>
        <w:r w:rsidRPr="00A12C76" w:rsidDel="00603165">
          <w:rPr>
            <w:rFonts w:eastAsiaTheme="minorEastAsia"/>
            <w:color w:val="252525"/>
            <w:szCs w:val="20"/>
          </w:rPr>
          <w:delText xml:space="preserve">- </w:delText>
        </w:r>
        <w:r w:rsidRPr="00A12C76" w:rsidDel="00603165">
          <w:rPr>
            <w:rFonts w:eastAsiaTheme="minorEastAsia"/>
            <w:szCs w:val="32"/>
          </w:rPr>
          <w:delText>280.45</w:delText>
        </w:r>
        <w:r w:rsidRPr="00A12C76" w:rsidDel="00603165">
          <w:rPr>
            <w:rFonts w:eastAsiaTheme="minorEastAsia"/>
            <w:color w:val="252525"/>
            <w:szCs w:val="32"/>
          </w:rPr>
          <w:delText>.</w:delText>
        </w:r>
      </w:del>
    </w:p>
    <w:p w14:paraId="62E27AF3" w14:textId="6F20B76E" w:rsidR="00EA0219" w:rsidRPr="00A12C76" w:rsidDel="00603165" w:rsidRDefault="00EA0219" w:rsidP="00EA0219">
      <w:pPr>
        <w:contextualSpacing/>
        <w:rPr>
          <w:del w:id="1307" w:author="Lemire-Baeten, Austin@Waterboards" w:date="2024-11-13T15:09:00Z" w16du:dateUtc="2024-11-13T23:09:00Z"/>
          <w:rFonts w:eastAsiaTheme="minorEastAsia"/>
          <w:color w:val="252525"/>
          <w:szCs w:val="32"/>
        </w:rPr>
      </w:pPr>
    </w:p>
    <w:p w14:paraId="2593B92F" w14:textId="5529EB19" w:rsidR="00EA0219" w:rsidRPr="00A12C76" w:rsidDel="00603165" w:rsidRDefault="00EA0219" w:rsidP="00EA0219">
      <w:pPr>
        <w:contextualSpacing/>
        <w:rPr>
          <w:del w:id="1308" w:author="Lemire-Baeten, Austin@Waterboards" w:date="2024-11-13T15:09:00Z" w16du:dateUtc="2024-11-13T23:09:00Z"/>
          <w:rFonts w:eastAsiaTheme="minorEastAsia"/>
          <w:color w:val="252525"/>
          <w:szCs w:val="32"/>
        </w:rPr>
      </w:pPr>
    </w:p>
    <w:p w14:paraId="2F34120C" w14:textId="0F54C633" w:rsidR="00EA0219" w:rsidRPr="00A12C76" w:rsidDel="00603165" w:rsidRDefault="00EA0219" w:rsidP="00EA0219">
      <w:pPr>
        <w:keepNext/>
        <w:keepLines/>
        <w:outlineLvl w:val="2"/>
        <w:rPr>
          <w:del w:id="1309" w:author="Lemire-Baeten, Austin@Waterboards" w:date="2024-11-13T15:09:00Z" w16du:dateUtc="2024-11-13T23:09:00Z"/>
          <w:rFonts w:eastAsiaTheme="majorEastAsia"/>
          <w:b/>
          <w:color w:val="000000" w:themeColor="text1"/>
          <w:sz w:val="28"/>
          <w:szCs w:val="26"/>
        </w:rPr>
      </w:pPr>
      <w:del w:id="1310" w:author="Lemire-Baeten, Austin@Waterboards" w:date="2024-11-13T15:09:00Z" w16du:dateUtc="2024-11-13T23:09:00Z">
        <w:r w:rsidRPr="00A12C76" w:rsidDel="00603165">
          <w:rPr>
            <w:rFonts w:eastAsiaTheme="majorEastAsia"/>
            <w:b/>
            <w:color w:val="000000" w:themeColor="text1"/>
            <w:szCs w:val="24"/>
          </w:rPr>
          <w:delText>§ 2644.  Non-Visual Monitoring/Qualitative Release Detection Methods</w:delText>
        </w:r>
      </w:del>
    </w:p>
    <w:p w14:paraId="7BA52541" w14:textId="343639B1" w:rsidR="00EA0219" w:rsidRPr="00A12C76" w:rsidDel="00603165" w:rsidRDefault="00EA0219" w:rsidP="00EA0219">
      <w:pPr>
        <w:numPr>
          <w:ilvl w:val="0"/>
          <w:numId w:val="38"/>
        </w:numPr>
        <w:spacing w:after="240" w:afterAutospacing="0"/>
        <w:rPr>
          <w:del w:id="1311" w:author="Lemire-Baeten, Austin@Waterboards" w:date="2024-11-13T15:09:00Z" w16du:dateUtc="2024-11-13T23:09:00Z"/>
        </w:rPr>
      </w:pPr>
      <w:del w:id="1312" w:author="Lemire-Baeten, Austin@Waterboards" w:date="2024-11-13T15:09:00Z" w16du:dateUtc="2024-11-13T23:09:00Z">
        <w:r w:rsidRPr="00A12C76" w:rsidDel="00603165">
          <w:delText>An owner or operator who is required, pursuant to section 2641, to establish a non-visual monitoring program, shall comply with the requirements of this section if a qualitative release detection method is used.  Each qualitative release detection method, including interstitial monitors, shall have an independent third party evaluation to certify accuracy and response time of the detection method in accordance with procedures in Appendix IV.  Examples of qualitative release detection methods that may be used are in Appendix III.</w:delText>
        </w:r>
      </w:del>
    </w:p>
    <w:p w14:paraId="09933916" w14:textId="59F5298A" w:rsidR="00EA0219" w:rsidRPr="00A12C76" w:rsidDel="00603165" w:rsidRDefault="00EA0219" w:rsidP="00EA0219">
      <w:pPr>
        <w:numPr>
          <w:ilvl w:val="0"/>
          <w:numId w:val="38"/>
        </w:numPr>
        <w:spacing w:after="240" w:afterAutospacing="0"/>
        <w:rPr>
          <w:del w:id="1313" w:author="Lemire-Baeten, Austin@Waterboards" w:date="2024-11-13T15:09:00Z" w16du:dateUtc="2024-11-13T23:09:00Z"/>
        </w:rPr>
      </w:pPr>
      <w:del w:id="1314" w:author="Lemire-Baeten, Austin@Waterboards" w:date="2024-11-13T15:09:00Z" w16du:dateUtc="2024-11-13T23:09:00Z">
        <w:r w:rsidRPr="00A12C76" w:rsidDel="00603165">
          <w:delText>If vadose zone monitoring is used as a release detection method, it shall be conducted in accordance with section 2647.</w:delText>
        </w:r>
      </w:del>
    </w:p>
    <w:p w14:paraId="7001A7E1" w14:textId="2A29273D" w:rsidR="00EA0219" w:rsidRPr="00A12C76" w:rsidDel="00603165" w:rsidRDefault="00EA0219" w:rsidP="00EA0219">
      <w:pPr>
        <w:numPr>
          <w:ilvl w:val="0"/>
          <w:numId w:val="38"/>
        </w:numPr>
        <w:spacing w:after="240" w:afterAutospacing="0"/>
        <w:rPr>
          <w:del w:id="1315" w:author="Lemire-Baeten, Austin@Waterboards" w:date="2024-11-13T15:09:00Z" w16du:dateUtc="2024-11-13T23:09:00Z"/>
        </w:rPr>
      </w:pPr>
      <w:del w:id="1316" w:author="Lemire-Baeten, Austin@Waterboards" w:date="2024-11-13T15:09:00Z" w16du:dateUtc="2024-11-13T23:09:00Z">
        <w:r w:rsidRPr="00A12C76" w:rsidDel="00603165">
          <w:delText>If ground water monitoring is used as a release detection method, it shall be conducted in accordance with section 2648.</w:delText>
        </w:r>
      </w:del>
    </w:p>
    <w:p w14:paraId="0A9246FF" w14:textId="5D515D4B" w:rsidR="00EA0219" w:rsidRPr="00A12C76" w:rsidDel="00603165" w:rsidRDefault="00EA0219" w:rsidP="00EA0219">
      <w:pPr>
        <w:numPr>
          <w:ilvl w:val="0"/>
          <w:numId w:val="38"/>
        </w:numPr>
        <w:spacing w:after="240" w:afterAutospacing="0"/>
        <w:rPr>
          <w:del w:id="1317" w:author="Lemire-Baeten, Austin@Waterboards" w:date="2024-11-13T15:09:00Z" w16du:dateUtc="2024-11-13T23:09:00Z"/>
        </w:rPr>
      </w:pPr>
      <w:del w:id="1318" w:author="Lemire-Baeten, Austin@Waterboards" w:date="2024-11-13T15:09:00Z" w16du:dateUtc="2024-11-13T23:09:00Z">
        <w:r w:rsidRPr="00A12C76" w:rsidDel="00603165">
          <w:delText>A qualitative release detection method which includes the installation of monitoring wells or drilling other borings shall comply with installation, construction, and sampling and analysis procedures in section 2649.</w:delText>
        </w:r>
      </w:del>
    </w:p>
    <w:p w14:paraId="28BA599D" w14:textId="430CD7E7" w:rsidR="00EA0219" w:rsidRPr="00A12C76" w:rsidDel="00603165" w:rsidRDefault="00EA0219" w:rsidP="00EA0219">
      <w:pPr>
        <w:numPr>
          <w:ilvl w:val="0"/>
          <w:numId w:val="38"/>
        </w:numPr>
        <w:spacing w:after="240" w:afterAutospacing="0"/>
        <w:rPr>
          <w:del w:id="1319" w:author="Lemire-Baeten, Austin@Waterboards" w:date="2024-11-13T15:09:00Z" w16du:dateUtc="2024-11-13T23:09:00Z"/>
        </w:rPr>
      </w:pPr>
      <w:del w:id="1320" w:author="Lemire-Baeten, Austin@Waterboards" w:date="2024-11-13T15:09:00Z" w16du:dateUtc="2024-11-13T23:09:00Z">
        <w:r w:rsidRPr="00A12C76" w:rsidDel="00603165">
          <w:delText>Underground pressurized piping that is monitored at least once every 30 days by a non-visual qualitative release detection method satisfies the tightness test requirement of section 25292(e) of the Health and Safety Code.</w:delText>
        </w:r>
      </w:del>
    </w:p>
    <w:p w14:paraId="100C9FA0" w14:textId="08B7E20E" w:rsidR="00EA0219" w:rsidRPr="00A12C76" w:rsidDel="00603165" w:rsidRDefault="00EA0219" w:rsidP="00EA0219">
      <w:pPr>
        <w:contextualSpacing/>
        <w:rPr>
          <w:del w:id="1321" w:author="Lemire-Baeten, Austin@Waterboards" w:date="2024-11-13T15:09:00Z" w16du:dateUtc="2024-11-13T23:09:00Z"/>
          <w:rFonts w:eastAsiaTheme="minorEastAsia"/>
          <w:szCs w:val="32"/>
        </w:rPr>
      </w:pPr>
      <w:del w:id="1322" w:author="Lemire-Baeten, Austin@Waterboards" w:date="2024-11-13T15:09:00Z" w16du:dateUtc="2024-11-13T23:09:00Z">
        <w:r w:rsidRPr="00A12C76" w:rsidDel="00603165">
          <w:rPr>
            <w:rFonts w:eastAsiaTheme="minorEastAsia"/>
            <w:szCs w:val="32"/>
          </w:rPr>
          <w:delText xml:space="preserve">Authority cited:  Sections 25299.3 and 25299.7, Health and Safety Code. </w:delText>
        </w:r>
      </w:del>
    </w:p>
    <w:p w14:paraId="4F546A75" w14:textId="7805392B" w:rsidR="00EA0219" w:rsidRPr="00A12C76" w:rsidDel="00603165" w:rsidRDefault="00EA0219" w:rsidP="00EA0219">
      <w:pPr>
        <w:contextualSpacing/>
        <w:rPr>
          <w:del w:id="1323" w:author="Lemire-Baeten, Austin@Waterboards" w:date="2024-11-13T15:09:00Z" w16du:dateUtc="2024-11-13T23:09:00Z"/>
          <w:rFonts w:eastAsiaTheme="minorEastAsia"/>
          <w:szCs w:val="32"/>
        </w:rPr>
      </w:pPr>
      <w:del w:id="1324" w:author="Lemire-Baeten, Austin@Waterboards" w:date="2024-11-13T15:09:00Z" w16du:dateUtc="2024-11-13T23:09:00Z">
        <w:r w:rsidRPr="00A12C76" w:rsidDel="00603165">
          <w:rPr>
            <w:rFonts w:eastAsiaTheme="minorEastAsia"/>
            <w:szCs w:val="32"/>
          </w:rPr>
          <w:delText>Reference:  Section 25292, Health and Safety Code; and 40 CFR §§ 280.41, 280.43 and 280.44.</w:delText>
        </w:r>
      </w:del>
    </w:p>
    <w:p w14:paraId="7484E038" w14:textId="7B6F2F36" w:rsidR="00EA0219" w:rsidRPr="00A12C76" w:rsidDel="00603165" w:rsidRDefault="00EA0219" w:rsidP="00EA0219">
      <w:pPr>
        <w:contextualSpacing/>
        <w:rPr>
          <w:del w:id="1325" w:author="Lemire-Baeten, Austin@Waterboards" w:date="2024-11-13T15:09:00Z" w16du:dateUtc="2024-11-13T23:09:00Z"/>
          <w:rFonts w:eastAsiaTheme="minorEastAsia"/>
          <w:szCs w:val="32"/>
        </w:rPr>
      </w:pPr>
    </w:p>
    <w:p w14:paraId="289ABCC1" w14:textId="73732FE9" w:rsidR="00EA0219" w:rsidRPr="00A12C76" w:rsidDel="00603165" w:rsidRDefault="00EA0219" w:rsidP="00EA0219">
      <w:pPr>
        <w:contextualSpacing/>
        <w:rPr>
          <w:del w:id="1326" w:author="Lemire-Baeten, Austin@Waterboards" w:date="2024-11-13T15:09:00Z" w16du:dateUtc="2024-11-13T23:09:00Z"/>
          <w:rFonts w:eastAsiaTheme="minorEastAsia"/>
          <w:szCs w:val="32"/>
        </w:rPr>
      </w:pPr>
    </w:p>
    <w:p w14:paraId="53480E0E" w14:textId="59433644" w:rsidR="00EA0219" w:rsidRPr="00A12C76" w:rsidDel="00603165" w:rsidRDefault="00EA0219" w:rsidP="00EA0219">
      <w:pPr>
        <w:keepNext/>
        <w:keepLines/>
        <w:outlineLvl w:val="2"/>
        <w:rPr>
          <w:del w:id="1327" w:author="Lemire-Baeten, Austin@Waterboards" w:date="2024-11-13T15:09:00Z" w16du:dateUtc="2024-11-13T23:09:00Z"/>
          <w:rFonts w:eastAsiaTheme="majorEastAsia"/>
          <w:b/>
          <w:color w:val="000000" w:themeColor="text1"/>
          <w:szCs w:val="24"/>
        </w:rPr>
      </w:pPr>
      <w:del w:id="1328" w:author="Lemire-Baeten, Austin@Waterboards" w:date="2024-11-13T15:09:00Z" w16du:dateUtc="2024-11-13T23:09:00Z">
        <w:r w:rsidRPr="00A12C76" w:rsidDel="00603165">
          <w:rPr>
            <w:rFonts w:eastAsiaTheme="majorEastAsia"/>
            <w:b/>
            <w:color w:val="000000" w:themeColor="text1"/>
            <w:szCs w:val="24"/>
          </w:rPr>
          <w:delText>§ 2644.1.  Enhanced Leak Detection</w:delText>
        </w:r>
      </w:del>
    </w:p>
    <w:p w14:paraId="0E50160A" w14:textId="5F20B154" w:rsidR="00EA0219" w:rsidRPr="00A12C76" w:rsidDel="00603165" w:rsidRDefault="00EA0219" w:rsidP="00EA0219">
      <w:pPr>
        <w:numPr>
          <w:ilvl w:val="0"/>
          <w:numId w:val="39"/>
        </w:numPr>
        <w:spacing w:after="240" w:afterAutospacing="0"/>
        <w:rPr>
          <w:del w:id="1329" w:author="Lemire-Baeten, Austin@Waterboards" w:date="2024-11-13T15:09:00Z" w16du:dateUtc="2024-11-13T23:09:00Z"/>
        </w:rPr>
      </w:pPr>
      <w:del w:id="1330" w:author="Lemire-Baeten, Austin@Waterboards" w:date="2024-11-13T15:09:00Z" w16du:dateUtc="2024-11-13T23:09:00Z">
        <w:r w:rsidRPr="00A12C76" w:rsidDel="00603165">
          <w:delText>An owner or operator who is required, pursuant to section 2640(e), to implement a program of enhanced leak detection or monitoring shall comply with all of the following:</w:delText>
        </w:r>
      </w:del>
    </w:p>
    <w:p w14:paraId="316A4724" w14:textId="1C81128A" w:rsidR="00EA0219" w:rsidRPr="00A12C76" w:rsidDel="00603165" w:rsidRDefault="00EA0219" w:rsidP="00EA0219">
      <w:pPr>
        <w:numPr>
          <w:ilvl w:val="1"/>
          <w:numId w:val="39"/>
        </w:numPr>
        <w:spacing w:after="240" w:afterAutospacing="0"/>
        <w:rPr>
          <w:del w:id="1331" w:author="Lemire-Baeten, Austin@Waterboards" w:date="2024-11-13T15:09:00Z" w16du:dateUtc="2024-11-13T23:09:00Z"/>
        </w:rPr>
      </w:pPr>
      <w:del w:id="1332" w:author="Lemire-Baeten, Austin@Waterboards" w:date="2024-11-13T15:09:00Z" w16du:dateUtc="2024-11-13T23:09:00Z">
        <w:r w:rsidRPr="00A12C76" w:rsidDel="00603165">
          <w:delText>Enhanced leak detection means a test method that ascertains the integrity of an underground tank system by introduction, and external detection, of a substance that is not a component of the fuel formulation that is stored in the tank system.</w:delText>
        </w:r>
      </w:del>
    </w:p>
    <w:p w14:paraId="5537EAD2" w14:textId="03DE5643" w:rsidR="00EA0219" w:rsidRPr="00A12C76" w:rsidDel="00603165" w:rsidRDefault="00EA0219" w:rsidP="00EA0219">
      <w:pPr>
        <w:numPr>
          <w:ilvl w:val="1"/>
          <w:numId w:val="39"/>
        </w:numPr>
        <w:spacing w:after="240" w:afterAutospacing="0"/>
        <w:rPr>
          <w:del w:id="1333" w:author="Lemire-Baeten, Austin@Waterboards" w:date="2024-11-13T15:09:00Z" w16du:dateUtc="2024-11-13T23:09:00Z"/>
        </w:rPr>
      </w:pPr>
      <w:del w:id="1334" w:author="Lemire-Baeten, Austin@Waterboards" w:date="2024-11-13T15:09:00Z" w16du:dateUtc="2024-11-13T23:09:00Z">
        <w:r w:rsidRPr="00A12C76" w:rsidDel="00603165">
          <w:delText>The enhanced leak detection test method shall be third party certified, in accordance with section 2643(f), for the capability of detecting both vapor and liquid phase releases from the underground storage tank system.  The enhanced leak detection test method shall be capable of detecting a leak rate of at least 0.005 gallons per hour, with a probability of detection of at least 95 percent and a probability of false alarm no greater than five percent.</w:delText>
        </w:r>
      </w:del>
    </w:p>
    <w:p w14:paraId="5D3863B6" w14:textId="2BF3CDF2" w:rsidR="00EA0219" w:rsidRPr="00A12C76" w:rsidDel="00603165" w:rsidRDefault="00EA0219" w:rsidP="00EA0219">
      <w:pPr>
        <w:numPr>
          <w:ilvl w:val="1"/>
          <w:numId w:val="39"/>
        </w:numPr>
        <w:spacing w:after="240" w:afterAutospacing="0"/>
        <w:rPr>
          <w:del w:id="1335" w:author="Lemire-Baeten, Austin@Waterboards" w:date="2024-11-13T15:09:00Z" w16du:dateUtc="2024-11-13T23:09:00Z"/>
        </w:rPr>
      </w:pPr>
      <w:del w:id="1336" w:author="Lemire-Baeten, Austin@Waterboards" w:date="2024-11-13T15:09:00Z" w16du:dateUtc="2024-11-13T23:09:00Z">
        <w:r w:rsidRPr="00A12C76" w:rsidDel="00603165">
          <w:delText>Owners and operators subject to the requirements of this section shall have a program of enhanced leak detection reviewed and approved by the local agency within six months following notification by the board.  The enhanced leak detection shall be implemented no later than 18 months following receipt of notification from the board and repeated every 36 months thereafter.</w:delText>
        </w:r>
      </w:del>
    </w:p>
    <w:p w14:paraId="57562CC2" w14:textId="3506B5FC" w:rsidR="00EA0219" w:rsidRPr="00A12C76" w:rsidDel="00603165" w:rsidRDefault="00EA0219" w:rsidP="00EA0219">
      <w:pPr>
        <w:numPr>
          <w:ilvl w:val="1"/>
          <w:numId w:val="39"/>
        </w:numPr>
        <w:spacing w:after="240" w:afterAutospacing="0"/>
        <w:rPr>
          <w:del w:id="1337" w:author="Lemire-Baeten, Austin@Waterboards" w:date="2024-11-13T15:09:00Z" w16du:dateUtc="2024-11-13T23:09:00Z"/>
        </w:rPr>
      </w:pPr>
      <w:del w:id="1338" w:author="Lemire-Baeten, Austin@Waterboards" w:date="2024-11-13T15:09:00Z" w16du:dateUtc="2024-11-13T23:09:00Z">
        <w:r w:rsidRPr="00A12C76" w:rsidDel="00603165">
          <w:delText>Owners and operators of underground storage tanks subject to the requirements of this section must notify the local agency at least 48 hours prior to conducting the enhanced leak detection test.</w:delText>
        </w:r>
      </w:del>
    </w:p>
    <w:p w14:paraId="2000010B" w14:textId="318C7538" w:rsidR="00EA0219" w:rsidRPr="00A12C76" w:rsidDel="00603165" w:rsidRDefault="00EA0219" w:rsidP="00EA0219">
      <w:pPr>
        <w:numPr>
          <w:ilvl w:val="1"/>
          <w:numId w:val="39"/>
        </w:numPr>
        <w:spacing w:after="240" w:afterAutospacing="0"/>
        <w:rPr>
          <w:del w:id="1339" w:author="Lemire-Baeten, Austin@Waterboards" w:date="2024-11-13T15:09:00Z" w16du:dateUtc="2024-11-13T23:09:00Z"/>
        </w:rPr>
      </w:pPr>
      <w:del w:id="1340" w:author="Lemire-Baeten, Austin@Waterboards" w:date="2024-11-13T15:09:00Z" w16du:dateUtc="2024-11-13T23:09:00Z">
        <w:r w:rsidRPr="00A12C76" w:rsidDel="00603165">
          <w:delText>Owners and operators of underground storage tanks subject to the requirements of this section shall submit a copy of the enhanced leak detection test report to the board and the local agency within 60 days of completion of the test.</w:delText>
        </w:r>
      </w:del>
    </w:p>
    <w:p w14:paraId="3B34D26C" w14:textId="79D9CB96" w:rsidR="00EA0219" w:rsidRPr="00A12C76" w:rsidDel="00603165" w:rsidRDefault="00EA0219" w:rsidP="00EA0219">
      <w:pPr>
        <w:contextualSpacing/>
        <w:rPr>
          <w:del w:id="1341" w:author="Lemire-Baeten, Austin@Waterboards" w:date="2024-11-13T15:09:00Z" w16du:dateUtc="2024-11-13T23:09:00Z"/>
          <w:rFonts w:eastAsiaTheme="minorEastAsia"/>
          <w:szCs w:val="32"/>
        </w:rPr>
      </w:pPr>
      <w:del w:id="1342"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74794163" w14:textId="0D929854" w:rsidR="00EA0219" w:rsidRPr="00A12C76" w:rsidDel="00603165" w:rsidRDefault="00EA0219" w:rsidP="00EA0219">
      <w:pPr>
        <w:contextualSpacing/>
        <w:rPr>
          <w:del w:id="1343" w:author="Lemire-Baeten, Austin@Waterboards" w:date="2024-11-13T15:09:00Z" w16du:dateUtc="2024-11-13T23:09:00Z"/>
          <w:rFonts w:eastAsiaTheme="minorEastAsia"/>
          <w:szCs w:val="32"/>
        </w:rPr>
      </w:pPr>
      <w:del w:id="1344" w:author="Lemire-Baeten, Austin@Waterboards" w:date="2024-11-13T15:09:00Z" w16du:dateUtc="2024-11-13T23:09:00Z">
        <w:r w:rsidRPr="00A12C76" w:rsidDel="00603165">
          <w:rPr>
            <w:rFonts w:eastAsiaTheme="minorEastAsia"/>
            <w:szCs w:val="32"/>
          </w:rPr>
          <w:delText>Reference:  Sections 25283, 25291, 25292, 25292.4 and 25404, Health and Safety Code; and 40 CFR §§ 280.40 and 280.41.</w:delText>
        </w:r>
      </w:del>
    </w:p>
    <w:p w14:paraId="6ACE7018" w14:textId="4BEA970C" w:rsidR="00EA0219" w:rsidRPr="00A12C76" w:rsidDel="00603165" w:rsidRDefault="00EA0219" w:rsidP="00EA0219">
      <w:pPr>
        <w:contextualSpacing/>
        <w:rPr>
          <w:del w:id="1345" w:author="Lemire-Baeten, Austin@Waterboards" w:date="2024-11-13T15:09:00Z" w16du:dateUtc="2024-11-13T23:09:00Z"/>
          <w:rFonts w:eastAsiaTheme="minorEastAsia"/>
          <w:szCs w:val="32"/>
        </w:rPr>
      </w:pPr>
    </w:p>
    <w:p w14:paraId="0CAF2FC0" w14:textId="01B17A9C" w:rsidR="00EA0219" w:rsidRPr="00A12C76" w:rsidDel="00603165" w:rsidRDefault="00EA0219" w:rsidP="00EA0219">
      <w:pPr>
        <w:contextualSpacing/>
        <w:rPr>
          <w:del w:id="1346" w:author="Lemire-Baeten, Austin@Waterboards" w:date="2024-11-13T15:09:00Z" w16du:dateUtc="2024-11-13T23:09:00Z"/>
          <w:rFonts w:eastAsiaTheme="minorEastAsia"/>
          <w:szCs w:val="32"/>
        </w:rPr>
      </w:pPr>
    </w:p>
    <w:p w14:paraId="37C782EF" w14:textId="326E3E8B" w:rsidR="00EA0219" w:rsidRPr="00A12C76" w:rsidDel="00603165" w:rsidRDefault="00EA0219" w:rsidP="00EA0219">
      <w:pPr>
        <w:keepNext/>
        <w:keepLines/>
        <w:outlineLvl w:val="2"/>
        <w:rPr>
          <w:del w:id="1347" w:author="Lemire-Baeten, Austin@Waterboards" w:date="2024-11-13T15:09:00Z" w16du:dateUtc="2024-11-13T23:09:00Z"/>
          <w:rFonts w:eastAsiaTheme="majorEastAsia"/>
          <w:b/>
          <w:color w:val="000000" w:themeColor="text1"/>
          <w:szCs w:val="24"/>
        </w:rPr>
      </w:pPr>
      <w:del w:id="1348" w:author="Lemire-Baeten, Austin@Waterboards" w:date="2024-11-13T15:09:00Z" w16du:dateUtc="2024-11-13T23:09:00Z">
        <w:r w:rsidRPr="00A12C76" w:rsidDel="00603165">
          <w:rPr>
            <w:rFonts w:eastAsiaTheme="majorEastAsia"/>
            <w:b/>
            <w:color w:val="000000" w:themeColor="text1"/>
            <w:szCs w:val="24"/>
          </w:rPr>
          <w:delText>§ 2646.1.  Statistical Inventory Reconciliation</w:delText>
        </w:r>
      </w:del>
    </w:p>
    <w:p w14:paraId="7BF6EEC6" w14:textId="3142BE29" w:rsidR="00EA0219" w:rsidRPr="00A12C76" w:rsidDel="00603165" w:rsidRDefault="00EA0219" w:rsidP="00EA0219">
      <w:pPr>
        <w:numPr>
          <w:ilvl w:val="0"/>
          <w:numId w:val="40"/>
        </w:numPr>
        <w:spacing w:after="240" w:afterAutospacing="0"/>
        <w:rPr>
          <w:del w:id="1349" w:author="Lemire-Baeten, Austin@Waterboards" w:date="2024-11-13T15:09:00Z" w16du:dateUtc="2024-11-13T23:09:00Z"/>
        </w:rPr>
      </w:pPr>
      <w:del w:id="1350" w:author="Lemire-Baeten, Austin@Waterboards" w:date="2024-11-13T15:09:00Z" w16du:dateUtc="2024-11-13T23:09:00Z">
        <w:r w:rsidRPr="00A12C76" w:rsidDel="00603165">
          <w:delText>When approved by the local agency, statistical inventory reconciliation may be used as part of a non-visual monitoring program, set forth in section 2643(b)(2), for existing underground storage tanks which contain motor vehicle fuel.</w:delText>
        </w:r>
      </w:del>
    </w:p>
    <w:p w14:paraId="4B332DF8" w14:textId="780336E1" w:rsidR="00EA0219" w:rsidRPr="00A12C76" w:rsidDel="00603165" w:rsidRDefault="00EA0219" w:rsidP="00EA0219">
      <w:pPr>
        <w:numPr>
          <w:ilvl w:val="0"/>
          <w:numId w:val="40"/>
        </w:numPr>
        <w:spacing w:after="240" w:afterAutospacing="0"/>
        <w:rPr>
          <w:del w:id="1351" w:author="Lemire-Baeten, Austin@Waterboards" w:date="2024-11-13T15:09:00Z" w16du:dateUtc="2024-11-13T23:09:00Z"/>
        </w:rPr>
      </w:pPr>
      <w:del w:id="1352" w:author="Lemire-Baeten, Austin@Waterboards" w:date="2024-11-13T15:09:00Z" w16du:dateUtc="2024-11-13T23:09:00Z">
        <w:r w:rsidRPr="00A12C76" w:rsidDel="00603165">
          <w:delText>Each underground storage tank shall be individually monitored using a method that incorporates the following procedures:</w:delText>
        </w:r>
      </w:del>
    </w:p>
    <w:p w14:paraId="05776FAB" w14:textId="7B48B807" w:rsidR="00EA0219" w:rsidRPr="00A12C76" w:rsidDel="00603165" w:rsidRDefault="00EA0219" w:rsidP="00EA0219">
      <w:pPr>
        <w:numPr>
          <w:ilvl w:val="1"/>
          <w:numId w:val="40"/>
        </w:numPr>
        <w:spacing w:after="240" w:afterAutospacing="0"/>
        <w:rPr>
          <w:del w:id="1353" w:author="Lemire-Baeten, Austin@Waterboards" w:date="2024-11-13T15:09:00Z" w16du:dateUtc="2024-11-13T23:09:00Z"/>
        </w:rPr>
      </w:pPr>
      <w:del w:id="1354" w:author="Lemire-Baeten, Austin@Waterboards" w:date="2024-11-13T15:09:00Z" w16du:dateUtc="2024-11-13T23:09:00Z">
        <w:r w:rsidRPr="00A12C76" w:rsidDel="00603165">
          <w:delText>Separate daily measurements shall be taken and recorded for both the motor vehicle fuel and any water layer.  For the purpose of this section, “daily” means at least every day that motor vehicle fuel is added to or withdrawn from the tank, but no less than five days per week.  The number of days may be reduced by the number of public holidays that occur during the week if there is no input to or withdrawal from the tank on the holiday. Local agencies may reduce the frequency of monitoring to not less than once every three days at facilities that are not staffed on a regular basis provided that the monitoring is performed every day the facility is staffed.  The number of days may be reduced only if consistent with the independent third party certification required by section 2643(f).  Measurements shall be:</w:delText>
        </w:r>
      </w:del>
    </w:p>
    <w:p w14:paraId="5203AE2A" w14:textId="48A60903" w:rsidR="00EA0219" w:rsidRPr="00A12C76" w:rsidDel="00603165" w:rsidRDefault="00EA0219" w:rsidP="00EA0219">
      <w:pPr>
        <w:numPr>
          <w:ilvl w:val="2"/>
          <w:numId w:val="40"/>
        </w:numPr>
        <w:spacing w:after="240" w:afterAutospacing="0"/>
        <w:rPr>
          <w:del w:id="1355" w:author="Lemire-Baeten, Austin@Waterboards" w:date="2024-11-13T15:09:00Z" w16du:dateUtc="2024-11-13T23:09:00Z"/>
        </w:rPr>
      </w:pPr>
      <w:del w:id="1356" w:author="Lemire-Baeten, Austin@Waterboards" w:date="2024-11-13T15:09:00Z" w16du:dateUtc="2024-11-13T23:09:00Z">
        <w:r w:rsidRPr="00A12C76" w:rsidDel="00603165">
          <w:delText>Taken when no substance is being added to or withdrawn from the tank;</w:delText>
        </w:r>
      </w:del>
    </w:p>
    <w:p w14:paraId="723D6030" w14:textId="4090EF23" w:rsidR="00EA0219" w:rsidRPr="00A12C76" w:rsidDel="00603165" w:rsidRDefault="00EA0219" w:rsidP="00EA0219">
      <w:pPr>
        <w:numPr>
          <w:ilvl w:val="2"/>
          <w:numId w:val="40"/>
        </w:numPr>
        <w:spacing w:after="240" w:afterAutospacing="0"/>
        <w:rPr>
          <w:del w:id="1357" w:author="Lemire-Baeten, Austin@Waterboards" w:date="2024-11-13T15:09:00Z" w16du:dateUtc="2024-11-13T23:09:00Z"/>
        </w:rPr>
      </w:pPr>
      <w:del w:id="1358" w:author="Lemire-Baeten, Austin@Waterboards" w:date="2024-11-13T15:09:00Z" w16du:dateUtc="2024-11-13T23:09:00Z">
        <w:r w:rsidRPr="00A12C76" w:rsidDel="00603165">
          <w:delText>Performed by the owner, operator, or other designated persons who have had appropriate training;</w:delText>
        </w:r>
      </w:del>
    </w:p>
    <w:p w14:paraId="37A016F6" w14:textId="25CAFE02" w:rsidR="00EA0219" w:rsidRPr="00A12C76" w:rsidDel="00603165" w:rsidRDefault="00EA0219" w:rsidP="00EA0219">
      <w:pPr>
        <w:numPr>
          <w:ilvl w:val="2"/>
          <w:numId w:val="40"/>
        </w:numPr>
        <w:spacing w:after="240" w:afterAutospacing="0"/>
        <w:rPr>
          <w:del w:id="1359" w:author="Lemire-Baeten, Austin@Waterboards" w:date="2024-11-13T15:09:00Z" w16du:dateUtc="2024-11-13T23:09:00Z"/>
        </w:rPr>
      </w:pPr>
      <w:del w:id="1360" w:author="Lemire-Baeten, Austin@Waterboards" w:date="2024-11-13T15:09:00Z" w16du:dateUtc="2024-11-13T23:09:00Z">
        <w:r w:rsidRPr="00A12C76" w:rsidDel="00603165">
          <w:delText>Based on the average of two readings if dipstick or tape measurements are used;</w:delText>
        </w:r>
      </w:del>
    </w:p>
    <w:p w14:paraId="139DA939" w14:textId="69C05E88" w:rsidR="00EA0219" w:rsidRPr="00A12C76" w:rsidDel="00603165" w:rsidRDefault="00EA0219" w:rsidP="00EA0219">
      <w:pPr>
        <w:numPr>
          <w:ilvl w:val="2"/>
          <w:numId w:val="40"/>
        </w:numPr>
        <w:spacing w:after="240" w:afterAutospacing="0"/>
        <w:rPr>
          <w:del w:id="1361" w:author="Lemire-Baeten, Austin@Waterboards" w:date="2024-11-13T15:09:00Z" w16du:dateUtc="2024-11-13T23:09:00Z"/>
        </w:rPr>
      </w:pPr>
      <w:del w:id="1362" w:author="Lemire-Baeten, Austin@Waterboards" w:date="2024-11-13T15:09:00Z" w16du:dateUtc="2024-11-13T23:09:00Z">
        <w:r w:rsidRPr="00A12C76" w:rsidDel="00603165">
          <w:delText>Determined by equipment capable of measuring the level of the product over the full range of the tank’s height to the nearest one-eighth of an inch.  If a dipstick is used to determine the product level, a substance capable of rendering the readings legible shall be applied to the dipstick before use, if necessary to obtain accurate readings;</w:delText>
        </w:r>
      </w:del>
    </w:p>
    <w:p w14:paraId="2271989F" w14:textId="1A1A3D59" w:rsidR="00EA0219" w:rsidRPr="00A12C76" w:rsidDel="00603165" w:rsidRDefault="00EA0219" w:rsidP="00EA0219">
      <w:pPr>
        <w:numPr>
          <w:ilvl w:val="2"/>
          <w:numId w:val="40"/>
        </w:numPr>
        <w:spacing w:after="240" w:afterAutospacing="0"/>
        <w:rPr>
          <w:del w:id="1363" w:author="Lemire-Baeten, Austin@Waterboards" w:date="2024-11-13T15:09:00Z" w16du:dateUtc="2024-11-13T23:09:00Z"/>
        </w:rPr>
      </w:pPr>
      <w:del w:id="1364" w:author="Lemire-Baeten, Austin@Waterboards" w:date="2024-11-13T15:09:00Z" w16du:dateUtc="2024-11-13T23:09:00Z">
        <w:r w:rsidRPr="00A12C76" w:rsidDel="00603165">
          <w:delText xml:space="preserve">Determined by equipment capable of measuring, to the nearest one-eighth of an inch, water present in the bottom of the tank.  If a dipstick is used, water-finding paste shall be applied to the dipstick.  If the tank is not level, and the measurements are taken manually, the measurements shall be taken at the lowest end of the tank; </w:delText>
        </w:r>
      </w:del>
    </w:p>
    <w:p w14:paraId="7AF8C5FA" w14:textId="3188C1A6" w:rsidR="00EA0219" w:rsidRPr="00A12C76" w:rsidDel="00603165" w:rsidRDefault="00EA0219" w:rsidP="00EA0219">
      <w:pPr>
        <w:numPr>
          <w:ilvl w:val="2"/>
          <w:numId w:val="40"/>
        </w:numPr>
        <w:spacing w:after="240" w:afterAutospacing="0"/>
        <w:rPr>
          <w:del w:id="1365" w:author="Lemire-Baeten, Austin@Waterboards" w:date="2024-11-13T15:09:00Z" w16du:dateUtc="2024-11-13T23:09:00Z"/>
        </w:rPr>
      </w:pPr>
      <w:del w:id="1366" w:author="Lemire-Baeten, Austin@Waterboards" w:date="2024-11-13T15:09:00Z" w16du:dateUtc="2024-11-13T23:09:00Z">
        <w:r w:rsidRPr="00A12C76" w:rsidDel="00603165">
          <w:delText>Measured at the center of the longitudinal axis of the tank if access is available or measured at the lowest end of the tank with a calibration measurement at both ends, if possible, to determine if any tank tilt exists, and, if so, its magnitude; and</w:delText>
        </w:r>
      </w:del>
    </w:p>
    <w:p w14:paraId="34D00D32" w14:textId="6923106D" w:rsidR="00EA0219" w:rsidRPr="00A12C76" w:rsidDel="00603165" w:rsidRDefault="00EA0219" w:rsidP="00EA0219">
      <w:pPr>
        <w:numPr>
          <w:ilvl w:val="2"/>
          <w:numId w:val="40"/>
        </w:numPr>
        <w:spacing w:after="240" w:afterAutospacing="0"/>
        <w:rPr>
          <w:del w:id="1367" w:author="Lemire-Baeten, Austin@Waterboards" w:date="2024-11-13T15:09:00Z" w16du:dateUtc="2024-11-13T23:09:00Z"/>
        </w:rPr>
      </w:pPr>
      <w:del w:id="1368" w:author="Lemire-Baeten, Austin@Waterboards" w:date="2024-11-13T15:09:00Z" w16du:dateUtc="2024-11-13T23:09:00Z">
        <w:r w:rsidRPr="00A12C76" w:rsidDel="00603165">
          <w:delText>Converted to volume measurements based on a calibration chart for the tank.  This chart shall, where feasible, take into account the actual tilt of the tank.</w:delText>
        </w:r>
      </w:del>
    </w:p>
    <w:p w14:paraId="2C96F6EE" w14:textId="605EAD88" w:rsidR="00EA0219" w:rsidRPr="00A12C76" w:rsidDel="00603165" w:rsidRDefault="00EA0219" w:rsidP="00EA0219">
      <w:pPr>
        <w:numPr>
          <w:ilvl w:val="1"/>
          <w:numId w:val="40"/>
        </w:numPr>
        <w:spacing w:after="240" w:afterAutospacing="0"/>
        <w:rPr>
          <w:del w:id="1369" w:author="Lemire-Baeten, Austin@Waterboards" w:date="2024-11-13T15:09:00Z" w16du:dateUtc="2024-11-13T23:09:00Z"/>
        </w:rPr>
      </w:pPr>
      <w:del w:id="1370" w:author="Lemire-Baeten, Austin@Waterboards" w:date="2024-11-13T15:09:00Z" w16du:dateUtc="2024-11-13T23:09:00Z">
        <w:r w:rsidRPr="00A12C76" w:rsidDel="00603165">
          <w:delText xml:space="preserve">Daily readings shall be taken for input and withdrawals.  The amount of product inputs indicated by delivery receipt shall be compared with measurement of the tank inventory volume before and after delivery.  Product input shall be determined by a method that introduces the least amount of error in the 30 day inventory reconciliation calculations.  Underground storage tanks that are connected by a manifold may require time for the level to stabilize before a measurement is taken.  Product shall be delivered to the tank through a drop tube that extends to within 12 inches of the bottom of the tank. </w:delText>
        </w:r>
      </w:del>
    </w:p>
    <w:p w14:paraId="368BD20B" w14:textId="5A874F2D" w:rsidR="00EA0219" w:rsidRPr="00A12C76" w:rsidDel="00603165" w:rsidRDefault="00EA0219" w:rsidP="00EA0219">
      <w:pPr>
        <w:numPr>
          <w:ilvl w:val="0"/>
          <w:numId w:val="40"/>
        </w:numPr>
        <w:spacing w:after="240" w:afterAutospacing="0"/>
        <w:rPr>
          <w:del w:id="1371" w:author="Lemire-Baeten, Austin@Waterboards" w:date="2024-11-13T15:09:00Z" w16du:dateUtc="2024-11-13T23:09:00Z"/>
        </w:rPr>
      </w:pPr>
      <w:del w:id="1372" w:author="Lemire-Baeten, Austin@Waterboards" w:date="2024-11-13T15:09:00Z" w16du:dateUtc="2024-11-13T23:09:00Z">
        <w:r w:rsidRPr="00A12C76" w:rsidDel="00603165">
          <w:delText>The tank owner or operator must provide the minimum number of data records to the statistical inventory reconciliation provider as required by that provider.  Previously submitted data may be included with the current data to total the minimum number of records necessary to complete the statistical inventory reconciliation.  Data submissions to the statistical inventory reconciliation provider and subsequent receipt of reports from the provider shall be completed at least once every 30 days.  To give the owner or operator an opportunity to become proficient in the use of statistical inventory reconciliation, the requirements in subdivision (d) below do not apply if any of the first three reports are inconclusive.  The owner or operator shall inform the local agency of the results of the first three reports, regardless of the results.</w:delText>
        </w:r>
      </w:del>
    </w:p>
    <w:p w14:paraId="2D05B1B6" w14:textId="5917FD50" w:rsidR="00EA0219" w:rsidRPr="00A12C76" w:rsidDel="00603165" w:rsidRDefault="00EA0219" w:rsidP="00EA0219">
      <w:pPr>
        <w:numPr>
          <w:ilvl w:val="0"/>
          <w:numId w:val="40"/>
        </w:numPr>
        <w:spacing w:after="240" w:afterAutospacing="0"/>
        <w:rPr>
          <w:del w:id="1373" w:author="Lemire-Baeten, Austin@Waterboards" w:date="2024-11-13T15:09:00Z" w16du:dateUtc="2024-11-13T23:09:00Z"/>
        </w:rPr>
      </w:pPr>
      <w:del w:id="1374" w:author="Lemire-Baeten, Austin@Waterboards" w:date="2024-11-13T15:09:00Z" w16du:dateUtc="2024-11-13T23:09:00Z">
        <w:r w:rsidRPr="00A12C76" w:rsidDel="00603165">
          <w:delText>If the results of a report are inconclusive or indicate a possible unauthorized release, the owner or operator shall, within 24 hours of receipt of the report:</w:delText>
        </w:r>
      </w:del>
    </w:p>
    <w:p w14:paraId="4E7F520E" w14:textId="0E9ADDF9" w:rsidR="00EA0219" w:rsidRPr="00A12C76" w:rsidDel="00603165" w:rsidRDefault="00EA0219" w:rsidP="00EA0219">
      <w:pPr>
        <w:numPr>
          <w:ilvl w:val="1"/>
          <w:numId w:val="40"/>
        </w:numPr>
        <w:spacing w:after="240" w:afterAutospacing="0"/>
        <w:rPr>
          <w:del w:id="1375" w:author="Lemire-Baeten, Austin@Waterboards" w:date="2024-11-13T15:09:00Z" w16du:dateUtc="2024-11-13T23:09:00Z"/>
        </w:rPr>
      </w:pPr>
      <w:del w:id="1376" w:author="Lemire-Baeten, Austin@Waterboards" w:date="2024-11-13T15:09:00Z" w16du:dateUtc="2024-11-13T23:09:00Z">
        <w:r w:rsidRPr="00A12C76" w:rsidDel="00603165">
          <w:delText>Notify the local agency of the possible unauthorized release, and within 10 days, submit a copy of the report to the local agency.  The local agency may allow up to 10 additional days in which to submit the report;</w:delText>
        </w:r>
      </w:del>
    </w:p>
    <w:p w14:paraId="057BD31C" w14:textId="1B17E145" w:rsidR="00EA0219" w:rsidRPr="00A12C76" w:rsidDel="00603165" w:rsidRDefault="00EA0219" w:rsidP="00EA0219">
      <w:pPr>
        <w:numPr>
          <w:ilvl w:val="1"/>
          <w:numId w:val="40"/>
        </w:numPr>
        <w:spacing w:after="240" w:afterAutospacing="0"/>
        <w:rPr>
          <w:del w:id="1377" w:author="Lemire-Baeten, Austin@Waterboards" w:date="2024-11-13T15:09:00Z" w16du:dateUtc="2024-11-13T23:09:00Z"/>
        </w:rPr>
      </w:pPr>
      <w:del w:id="1378" w:author="Lemire-Baeten, Austin@Waterboards" w:date="2024-11-13T15:09:00Z" w16du:dateUtc="2024-11-13T23:09:00Z">
        <w:r w:rsidRPr="00A12C76" w:rsidDel="00603165">
          <w:delText>Inspect the inventory records for errors to determine if data were collected properly; and</w:delText>
        </w:r>
      </w:del>
    </w:p>
    <w:p w14:paraId="7A5E7B7C" w14:textId="27EF4218" w:rsidR="00EA0219" w:rsidRPr="00A12C76" w:rsidDel="00603165" w:rsidRDefault="00EA0219" w:rsidP="00EA0219">
      <w:pPr>
        <w:numPr>
          <w:ilvl w:val="1"/>
          <w:numId w:val="40"/>
        </w:numPr>
        <w:spacing w:after="240" w:afterAutospacing="0"/>
        <w:rPr>
          <w:del w:id="1379" w:author="Lemire-Baeten, Austin@Waterboards" w:date="2024-11-13T15:09:00Z" w16du:dateUtc="2024-11-13T23:09:00Z"/>
        </w:rPr>
      </w:pPr>
      <w:del w:id="1380" w:author="Lemire-Baeten, Austin@Waterboards" w:date="2024-11-13T15:09:00Z" w16du:dateUtc="2024-11-13T23:09:00Z">
        <w:r w:rsidRPr="00A12C76" w:rsidDel="00603165">
          <w:delText xml:space="preserve">Inspect all accessible portions of the underground storage tank system for leakage by appropriately trained persons.  </w:delText>
        </w:r>
      </w:del>
    </w:p>
    <w:p w14:paraId="15B44B98" w14:textId="1CFB82DE" w:rsidR="00EA0219" w:rsidRPr="00A12C76" w:rsidDel="00603165" w:rsidRDefault="00EA0219" w:rsidP="00EA0219">
      <w:pPr>
        <w:numPr>
          <w:ilvl w:val="2"/>
          <w:numId w:val="40"/>
        </w:numPr>
        <w:spacing w:after="240" w:afterAutospacing="0"/>
        <w:rPr>
          <w:del w:id="1381" w:author="Lemire-Baeten, Austin@Waterboards" w:date="2024-11-13T15:09:00Z" w16du:dateUtc="2024-11-13T23:09:00Z"/>
        </w:rPr>
      </w:pPr>
      <w:del w:id="1382" w:author="Lemire-Baeten, Austin@Waterboards" w:date="2024-11-13T15:09:00Z" w16du:dateUtc="2024-11-13T23:09:00Z">
        <w:r w:rsidRPr="00A12C76" w:rsidDel="00603165">
          <w:delText xml:space="preserve">If an unauthorized release is detected, the owner or operator shall comply with the requirements of Article 5.  </w:delText>
        </w:r>
      </w:del>
    </w:p>
    <w:p w14:paraId="40C4D053" w14:textId="6B87D6A1" w:rsidR="00EA0219" w:rsidRPr="00A12C76" w:rsidDel="00603165" w:rsidRDefault="00EA0219" w:rsidP="00EA0219">
      <w:pPr>
        <w:numPr>
          <w:ilvl w:val="2"/>
          <w:numId w:val="40"/>
        </w:numPr>
        <w:spacing w:after="240" w:afterAutospacing="0"/>
        <w:rPr>
          <w:del w:id="1383" w:author="Lemire-Baeten, Austin@Waterboards" w:date="2024-11-13T15:09:00Z" w16du:dateUtc="2024-11-13T23:09:00Z"/>
        </w:rPr>
      </w:pPr>
      <w:del w:id="1384" w:author="Lemire-Baeten, Austin@Waterboards" w:date="2024-11-13T15:09:00Z" w16du:dateUtc="2024-11-13T23:09:00Z">
        <w:r w:rsidRPr="00A12C76" w:rsidDel="00603165">
          <w:delText>If no unauthorized release is detected, the owner or operator shall have dispenser meters, which determine the amount of product withdrawn from the tank, checked and recalibrated if necessary within 48 hours of receipt of the report.  Meters shall be recalibrated by the County Department of Weights and Measures or a device repair person as defined in the California Business and Professions Code Division 5, Chapter 5.5.  This subparagraph applies to all meters used for determining withdrawals, including those at non-retail facilities.  Dispenser meters shall comply with California Code of Regulations, Title 4, Division 9, “Division of Measurement Standards, Department of Food and Agriculture.”</w:delText>
        </w:r>
      </w:del>
    </w:p>
    <w:p w14:paraId="5978CC47" w14:textId="57E42242" w:rsidR="00EA0219" w:rsidRPr="00A12C76" w:rsidDel="00603165" w:rsidRDefault="00EA0219" w:rsidP="00EA0219">
      <w:pPr>
        <w:numPr>
          <w:ilvl w:val="0"/>
          <w:numId w:val="40"/>
        </w:numPr>
        <w:spacing w:after="240" w:afterAutospacing="0"/>
        <w:rPr>
          <w:del w:id="1385" w:author="Lemire-Baeten, Austin@Waterboards" w:date="2024-11-13T15:09:00Z" w16du:dateUtc="2024-11-13T23:09:00Z"/>
        </w:rPr>
      </w:pPr>
      <w:del w:id="1386" w:author="Lemire-Baeten, Austin@Waterboards" w:date="2024-11-13T15:09:00Z" w16du:dateUtc="2024-11-13T23:09:00Z">
        <w:r w:rsidRPr="00A12C76" w:rsidDel="00603165">
          <w:delText>Daily readings shall continue to be taken and recorded during the investigation specified in subdivision (d) above.  If the second statistical inventory reconciliation report does not indicate a tight system, the owner or operator shall comply with the release reporting requirements of Article 5.</w:delText>
        </w:r>
      </w:del>
    </w:p>
    <w:p w14:paraId="0A41AE9E" w14:textId="21228E2D" w:rsidR="00EA0219" w:rsidRPr="00A12C76" w:rsidDel="00603165" w:rsidRDefault="00EA0219" w:rsidP="00EA0219">
      <w:pPr>
        <w:numPr>
          <w:ilvl w:val="0"/>
          <w:numId w:val="40"/>
        </w:numPr>
        <w:spacing w:after="240" w:afterAutospacing="0"/>
        <w:rPr>
          <w:del w:id="1387" w:author="Lemire-Baeten, Austin@Waterboards" w:date="2024-11-13T15:09:00Z" w16du:dateUtc="2024-11-13T23:09:00Z"/>
        </w:rPr>
      </w:pPr>
      <w:del w:id="1388" w:author="Lemire-Baeten, Austin@Waterboards" w:date="2024-11-13T15:09:00Z" w16du:dateUtc="2024-11-13T23:09:00Z">
        <w:r w:rsidRPr="00A12C76" w:rsidDel="00603165">
          <w:delText>The owner or operator who reports a suspected release in accordance with subdivision (e) above, shall conduct additional tests or investigations as required by the local agency and, if necessary, replace, repair, upgrade, or close the tank in accordance with the applicable provisions of this chapter.</w:delText>
        </w:r>
      </w:del>
    </w:p>
    <w:p w14:paraId="14D48951" w14:textId="4EF6C46F" w:rsidR="00EA0219" w:rsidRPr="00A12C76" w:rsidDel="00603165" w:rsidRDefault="00EA0219" w:rsidP="00EA0219">
      <w:pPr>
        <w:numPr>
          <w:ilvl w:val="0"/>
          <w:numId w:val="40"/>
        </w:numPr>
        <w:spacing w:after="240" w:afterAutospacing="0"/>
        <w:rPr>
          <w:del w:id="1389" w:author="Lemire-Baeten, Austin@Waterboards" w:date="2024-11-13T15:09:00Z" w16du:dateUtc="2024-11-13T23:09:00Z"/>
        </w:rPr>
      </w:pPr>
      <w:del w:id="1390" w:author="Lemire-Baeten, Austin@Waterboards" w:date="2024-11-13T15:09:00Z" w16du:dateUtc="2024-11-13T23:09:00Z">
        <w:r w:rsidRPr="00A12C76" w:rsidDel="00603165">
          <w:delText>A tank integrity test meeting the requirements of section 2643.1 is also required at least once every 24 months when statistical inventory reconciliation is used.  The first tank integrity test shall be conducted within the first 12 months of implementation of a monitoring program which includes statistical inventory reconciliation.</w:delText>
        </w:r>
      </w:del>
    </w:p>
    <w:p w14:paraId="38A49875" w14:textId="3F7FAE9C" w:rsidR="00EA0219" w:rsidRPr="00A12C76" w:rsidDel="00603165" w:rsidRDefault="00EA0219" w:rsidP="00EA0219">
      <w:pPr>
        <w:numPr>
          <w:ilvl w:val="0"/>
          <w:numId w:val="40"/>
        </w:numPr>
        <w:spacing w:after="240" w:afterAutospacing="0"/>
        <w:rPr>
          <w:del w:id="1391" w:author="Lemire-Baeten, Austin@Waterboards" w:date="2024-11-13T15:09:00Z" w16du:dateUtc="2024-11-13T23:09:00Z"/>
        </w:rPr>
      </w:pPr>
      <w:del w:id="1392" w:author="Lemire-Baeten, Austin@Waterboards" w:date="2024-11-13T15:09:00Z" w16du:dateUtc="2024-11-13T23:09:00Z">
        <w:r w:rsidRPr="00A12C76" w:rsidDel="00603165">
          <w:delText>The owner or operation shall conduct a piping tightness test and, if necessary, a tank integrity test within 15 days of receipt of two successive reports which are inconclusive or which indicate a possible unauthorized release.  The local agency may also require a piping tightness test and, if necessary, a tank integrity test if frequent inconclusive results are reported.</w:delText>
        </w:r>
      </w:del>
    </w:p>
    <w:p w14:paraId="1D79848B" w14:textId="4AD449A8" w:rsidR="00EA0219" w:rsidRPr="00A12C76" w:rsidDel="00603165" w:rsidRDefault="00EA0219" w:rsidP="00EA0219">
      <w:pPr>
        <w:numPr>
          <w:ilvl w:val="0"/>
          <w:numId w:val="40"/>
        </w:numPr>
        <w:spacing w:after="240" w:afterAutospacing="0"/>
        <w:rPr>
          <w:del w:id="1393" w:author="Lemire-Baeten, Austin@Waterboards" w:date="2024-11-13T15:09:00Z" w16du:dateUtc="2024-11-13T23:09:00Z"/>
        </w:rPr>
      </w:pPr>
      <w:del w:id="1394" w:author="Lemire-Baeten, Austin@Waterboards" w:date="2024-11-13T15:09:00Z" w16du:dateUtc="2024-11-13T23:09:00Z">
        <w:r w:rsidRPr="00A12C76" w:rsidDel="00603165">
          <w:delText>Piping connected to a tank which is monitored using statistical inventory reconciliation shall be tested in accordance with section 2643(c), (d), or (e).</w:delText>
        </w:r>
      </w:del>
    </w:p>
    <w:p w14:paraId="59DE7946" w14:textId="0CD6CE4F" w:rsidR="00EA0219" w:rsidRPr="00A12C76" w:rsidDel="00603165" w:rsidRDefault="00EA0219" w:rsidP="00EA0219">
      <w:pPr>
        <w:numPr>
          <w:ilvl w:val="0"/>
          <w:numId w:val="40"/>
        </w:numPr>
        <w:spacing w:after="240" w:afterAutospacing="0"/>
        <w:rPr>
          <w:del w:id="1395" w:author="Lemire-Baeten, Austin@Waterboards" w:date="2024-11-13T15:09:00Z" w16du:dateUtc="2024-11-13T23:09:00Z"/>
        </w:rPr>
      </w:pPr>
      <w:del w:id="1396" w:author="Lemire-Baeten, Austin@Waterboards" w:date="2024-11-13T15:09:00Z" w16du:dateUtc="2024-11-13T23:09:00Z">
        <w:r w:rsidRPr="00A12C76" w:rsidDel="00603165">
          <w:delText>At least once every 12 months, the owner or operator shall submit a written statement to the local agency which indicates the results from the statistical inventory reconciliation reports for the previous 12 months.</w:delText>
        </w:r>
      </w:del>
    </w:p>
    <w:p w14:paraId="46DF55C9" w14:textId="76D811C1" w:rsidR="00EA0219" w:rsidRPr="00A12C76" w:rsidDel="00603165" w:rsidRDefault="00EA0219" w:rsidP="00EA0219">
      <w:pPr>
        <w:numPr>
          <w:ilvl w:val="0"/>
          <w:numId w:val="40"/>
        </w:numPr>
        <w:spacing w:after="240" w:afterAutospacing="0"/>
        <w:rPr>
          <w:del w:id="1397" w:author="Lemire-Baeten, Austin@Waterboards" w:date="2024-11-13T15:09:00Z" w16du:dateUtc="2024-11-13T23:09:00Z"/>
        </w:rPr>
      </w:pPr>
      <w:del w:id="1398" w:author="Lemire-Baeten, Austin@Waterboards" w:date="2024-11-13T15:09:00Z" w16du:dateUtc="2024-11-13T23:09:00Z">
        <w:r w:rsidRPr="00A12C76" w:rsidDel="00603165">
          <w:delText>Dispenser meters which determine the amount of product withdrawn from the tank shall comply with the provisions of Title 4, Division 9, “Division of Measurement Standards, Department of Agriculture.”  Meters shall be inspected and recalibrated by the County Department of Weights and Measures or a device repair person as defined in Division 5, Chapter 5.5 of the Business and Professions Code.</w:delText>
        </w:r>
      </w:del>
    </w:p>
    <w:p w14:paraId="00EAD451" w14:textId="34B39401" w:rsidR="00EA0219" w:rsidRPr="00A12C76" w:rsidDel="00603165" w:rsidRDefault="00EA0219" w:rsidP="00EA0219">
      <w:pPr>
        <w:contextualSpacing/>
        <w:rPr>
          <w:del w:id="1399" w:author="Lemire-Baeten, Austin@Waterboards" w:date="2024-11-13T15:09:00Z" w16du:dateUtc="2024-11-13T23:09:00Z"/>
          <w:rFonts w:eastAsiaTheme="minorEastAsia"/>
          <w:szCs w:val="32"/>
        </w:rPr>
      </w:pPr>
      <w:del w:id="1400"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4BDFE82A" w14:textId="3A3C9CAA" w:rsidR="00EA0219" w:rsidRPr="00A12C76" w:rsidDel="00603165" w:rsidRDefault="00EA0219" w:rsidP="00EA0219">
      <w:pPr>
        <w:contextualSpacing/>
        <w:rPr>
          <w:del w:id="1401" w:author="Lemire-Baeten, Austin@Waterboards" w:date="2024-11-13T15:09:00Z" w16du:dateUtc="2024-11-13T23:09:00Z"/>
          <w:rFonts w:eastAsiaTheme="minorEastAsia"/>
          <w:szCs w:val="32"/>
        </w:rPr>
      </w:pPr>
      <w:del w:id="1402" w:author="Lemire-Baeten, Austin@Waterboards" w:date="2024-11-13T15:09:00Z" w16du:dateUtc="2024-11-13T23:09:00Z">
        <w:r w:rsidRPr="00A12C76" w:rsidDel="00603165">
          <w:rPr>
            <w:rFonts w:eastAsiaTheme="minorEastAsia"/>
            <w:szCs w:val="32"/>
          </w:rPr>
          <w:delText>Reference:  Sections 25291 and 25292, Health and Safety Code; and 40 CFR §§ 280.41 and 280.43.</w:delText>
        </w:r>
      </w:del>
    </w:p>
    <w:p w14:paraId="67DA6AB3" w14:textId="4252F0FC" w:rsidR="00EA0219" w:rsidRPr="00A12C76" w:rsidDel="00603165" w:rsidRDefault="00EA0219" w:rsidP="00EA0219">
      <w:pPr>
        <w:contextualSpacing/>
        <w:rPr>
          <w:del w:id="1403" w:author="Lemire-Baeten, Austin@Waterboards" w:date="2024-11-13T15:09:00Z" w16du:dateUtc="2024-11-13T23:09:00Z"/>
          <w:rFonts w:eastAsiaTheme="minorEastAsia"/>
          <w:szCs w:val="32"/>
        </w:rPr>
      </w:pPr>
    </w:p>
    <w:p w14:paraId="413C395B" w14:textId="02F3DB7A" w:rsidR="00EA0219" w:rsidRPr="00A12C76" w:rsidDel="00603165" w:rsidRDefault="00EA0219" w:rsidP="00EA0219">
      <w:pPr>
        <w:contextualSpacing/>
        <w:rPr>
          <w:del w:id="1404" w:author="Lemire-Baeten, Austin@Waterboards" w:date="2024-11-13T15:09:00Z" w16du:dateUtc="2024-11-13T23:09:00Z"/>
          <w:rFonts w:eastAsiaTheme="minorEastAsia"/>
          <w:sz w:val="26"/>
          <w:szCs w:val="26"/>
        </w:rPr>
      </w:pPr>
    </w:p>
    <w:p w14:paraId="3E713A37" w14:textId="4D75AA0D" w:rsidR="00EA0219" w:rsidRPr="00A12C76" w:rsidDel="00603165" w:rsidRDefault="00EA0219" w:rsidP="00EA0219">
      <w:pPr>
        <w:keepNext/>
        <w:keepLines/>
        <w:outlineLvl w:val="2"/>
        <w:rPr>
          <w:del w:id="1405" w:author="Lemire-Baeten, Austin@Waterboards" w:date="2024-11-13T15:09:00Z" w16du:dateUtc="2024-11-13T23:09:00Z"/>
          <w:rFonts w:eastAsiaTheme="majorEastAsia"/>
          <w:b/>
          <w:color w:val="000000" w:themeColor="text1"/>
          <w:szCs w:val="24"/>
        </w:rPr>
      </w:pPr>
      <w:del w:id="1406" w:author="Lemire-Baeten, Austin@Waterboards" w:date="2024-11-13T15:09:00Z" w16du:dateUtc="2024-11-13T23:09:00Z">
        <w:r w:rsidRPr="00A12C76" w:rsidDel="00603165">
          <w:rPr>
            <w:rFonts w:eastAsiaTheme="majorEastAsia"/>
            <w:b/>
            <w:color w:val="000000" w:themeColor="text1"/>
            <w:szCs w:val="24"/>
          </w:rPr>
          <w:delText>§ 2647.  Vadose Zone Monitoring Requirements</w:delText>
        </w:r>
      </w:del>
    </w:p>
    <w:p w14:paraId="18D327E0" w14:textId="28727331" w:rsidR="00EA0219" w:rsidRPr="00A12C76" w:rsidDel="00603165" w:rsidRDefault="00EA0219" w:rsidP="00EA0219">
      <w:pPr>
        <w:numPr>
          <w:ilvl w:val="0"/>
          <w:numId w:val="41"/>
        </w:numPr>
        <w:spacing w:after="240" w:afterAutospacing="0"/>
        <w:rPr>
          <w:del w:id="1407" w:author="Lemire-Baeten, Austin@Waterboards" w:date="2024-11-13T15:09:00Z" w16du:dateUtc="2024-11-13T23:09:00Z"/>
        </w:rPr>
      </w:pPr>
      <w:del w:id="1408" w:author="Lemire-Baeten, Austin@Waterboards" w:date="2024-11-13T15:09:00Z" w16du:dateUtc="2024-11-13T23:09:00Z">
        <w:r w:rsidRPr="00A12C76" w:rsidDel="00603165">
          <w:delText>Owners or operators of existing underground storage tanks who use vadose zone monitoring as part of a non-visual monitoring program shall comply with the requirements of this section.  Vapor monitoring, soil-pore liquid monitoring, or a combination of these or other vadose zone monitoring methods may be used.</w:delText>
        </w:r>
      </w:del>
    </w:p>
    <w:p w14:paraId="77AD7252" w14:textId="7CB2D233" w:rsidR="00EA0219" w:rsidRPr="00A12C76" w:rsidDel="00603165" w:rsidRDefault="00EA0219" w:rsidP="00EA0219">
      <w:pPr>
        <w:numPr>
          <w:ilvl w:val="0"/>
          <w:numId w:val="41"/>
        </w:numPr>
        <w:spacing w:after="240" w:afterAutospacing="0"/>
        <w:rPr>
          <w:del w:id="1409" w:author="Lemire-Baeten, Austin@Waterboards" w:date="2024-11-13T15:09:00Z" w16du:dateUtc="2024-11-13T23:09:00Z"/>
        </w:rPr>
      </w:pPr>
      <w:del w:id="1410" w:author="Lemire-Baeten, Austin@Waterboards" w:date="2024-11-13T15:09:00Z" w16du:dateUtc="2024-11-13T23:09:00Z">
        <w:r w:rsidRPr="00A12C76" w:rsidDel="00603165">
          <w:delText>Vadose zone monitoring shall not be used as the sole release detection method of non-visual monitoring where the monitoring well cannot be located within the backfill surrounding the tank, or where the existing ground water level or the highest anticipated ground water level, including intermittent perched ground water, is less than 10 feet below the bottom of the tank.  Ground water levels shall be determined in accordance with section 2649(c).</w:delText>
        </w:r>
      </w:del>
    </w:p>
    <w:p w14:paraId="5407AB99" w14:textId="19F07608" w:rsidR="00EA0219" w:rsidRPr="00A12C76" w:rsidDel="00603165" w:rsidRDefault="00EA0219" w:rsidP="00EA0219">
      <w:pPr>
        <w:numPr>
          <w:ilvl w:val="0"/>
          <w:numId w:val="41"/>
        </w:numPr>
        <w:spacing w:after="240" w:afterAutospacing="0"/>
        <w:rPr>
          <w:del w:id="1411" w:author="Lemire-Baeten, Austin@Waterboards" w:date="2024-11-13T15:09:00Z" w16du:dateUtc="2024-11-13T23:09:00Z"/>
        </w:rPr>
      </w:pPr>
      <w:del w:id="1412" w:author="Lemire-Baeten, Austin@Waterboards" w:date="2024-11-13T15:09:00Z" w16du:dateUtc="2024-11-13T23:09:00Z">
        <w:r w:rsidRPr="00A12C76" w:rsidDel="00603165">
          <w:delText>Vadose zone vapor monitoring shall be conducted continuously.  Other vadose zone monitoring shall be conducted at least weekly.  All manual sampling in the vadose zone shall be conducted in accordance with section 2649(g).</w:delText>
        </w:r>
      </w:del>
    </w:p>
    <w:p w14:paraId="454EF781" w14:textId="722A87BF" w:rsidR="00EA0219" w:rsidRPr="00A12C76" w:rsidDel="00603165" w:rsidRDefault="00EA0219" w:rsidP="00EA0219">
      <w:pPr>
        <w:numPr>
          <w:ilvl w:val="0"/>
          <w:numId w:val="41"/>
        </w:numPr>
        <w:spacing w:after="240" w:afterAutospacing="0"/>
        <w:rPr>
          <w:del w:id="1413" w:author="Lemire-Baeten, Austin@Waterboards" w:date="2024-11-13T15:09:00Z" w16du:dateUtc="2024-11-13T23:09:00Z"/>
        </w:rPr>
      </w:pPr>
      <w:del w:id="1414" w:author="Lemire-Baeten, Austin@Waterboards" w:date="2024-11-13T15:09:00Z" w16du:dateUtc="2024-11-13T23:09:00Z">
        <w:r w:rsidRPr="00A12C76" w:rsidDel="00603165">
          <w:delText>The number, location, and depths of vadose zone monitoring points shall be selected to achieve the objective specified in section 2641(a).  Where possible, monitoring points shall be located within the excavation backfill surrounding the underground storage tank.  The owner or operator shall determine the exact location of the underground storage tank and associated piping before attempting to install monitoring wells and/or devices pursuant to local agency approved.</w:delText>
        </w:r>
      </w:del>
    </w:p>
    <w:p w14:paraId="0179F16D" w14:textId="69EDE8F6" w:rsidR="00EA0219" w:rsidRPr="00A12C76" w:rsidDel="00603165" w:rsidRDefault="00EA0219" w:rsidP="00EA0219">
      <w:pPr>
        <w:numPr>
          <w:ilvl w:val="0"/>
          <w:numId w:val="41"/>
        </w:numPr>
        <w:spacing w:after="240" w:afterAutospacing="0"/>
        <w:rPr>
          <w:del w:id="1415" w:author="Lemire-Baeten, Austin@Waterboards" w:date="2024-11-13T15:09:00Z" w16du:dateUtc="2024-11-13T23:09:00Z"/>
        </w:rPr>
      </w:pPr>
      <w:del w:id="1416" w:author="Lemire-Baeten, Austin@Waterboards" w:date="2024-11-13T15:09:00Z" w16du:dateUtc="2024-11-13T23:09:00Z">
        <w:r w:rsidRPr="00A12C76" w:rsidDel="00603165">
          <w:delText>Vadose zone vapor monitoring shall comply with the following minimum requirements:</w:delText>
        </w:r>
      </w:del>
    </w:p>
    <w:p w14:paraId="3E2F82BE" w14:textId="484424B0" w:rsidR="00EA0219" w:rsidRPr="00A12C76" w:rsidDel="00603165" w:rsidRDefault="00EA0219" w:rsidP="00EA0219">
      <w:pPr>
        <w:numPr>
          <w:ilvl w:val="1"/>
          <w:numId w:val="41"/>
        </w:numPr>
        <w:spacing w:after="240" w:afterAutospacing="0"/>
        <w:rPr>
          <w:del w:id="1417" w:author="Lemire-Baeten, Austin@Waterboards" w:date="2024-11-13T15:09:00Z" w16du:dateUtc="2024-11-13T23:09:00Z"/>
        </w:rPr>
      </w:pPr>
      <w:del w:id="1418" w:author="Lemire-Baeten, Austin@Waterboards" w:date="2024-11-13T15:09:00Z" w16du:dateUtc="2024-11-13T23:09:00Z">
        <w:r w:rsidRPr="00A12C76" w:rsidDel="00603165">
          <w:delText>The vapor characteristics of the stored product, or a tracer compound placed in the underground storage tank system, shall be sufficiently volatile to result in a vapor level that is detectable by the monitoring devices;</w:delText>
        </w:r>
      </w:del>
    </w:p>
    <w:p w14:paraId="3FB789F1" w14:textId="352523BF" w:rsidR="00EA0219" w:rsidRPr="00A12C76" w:rsidDel="00603165" w:rsidRDefault="00EA0219" w:rsidP="00EA0219">
      <w:pPr>
        <w:numPr>
          <w:ilvl w:val="1"/>
          <w:numId w:val="41"/>
        </w:numPr>
        <w:spacing w:after="240" w:afterAutospacing="0"/>
        <w:rPr>
          <w:del w:id="1419" w:author="Lemire-Baeten, Austin@Waterboards" w:date="2024-11-13T15:09:00Z" w16du:dateUtc="2024-11-13T23:09:00Z"/>
        </w:rPr>
      </w:pPr>
      <w:del w:id="1420" w:author="Lemire-Baeten, Austin@Waterboards" w:date="2024-11-13T15:09:00Z" w16du:dateUtc="2024-11-13T23:09:00Z">
        <w:r w:rsidRPr="00A12C76" w:rsidDel="00603165">
          <w:delText>Backfill materials and soils surrounding monitoring points shall be sufficiently porous to readily allow diffusion of vapors;</w:delText>
        </w:r>
      </w:del>
    </w:p>
    <w:p w14:paraId="7F33BC76" w14:textId="635B2FE5" w:rsidR="00EA0219" w:rsidRPr="00A12C76" w:rsidDel="00603165" w:rsidRDefault="00EA0219" w:rsidP="00EA0219">
      <w:pPr>
        <w:numPr>
          <w:ilvl w:val="1"/>
          <w:numId w:val="41"/>
        </w:numPr>
        <w:spacing w:after="240" w:afterAutospacing="0"/>
        <w:rPr>
          <w:del w:id="1421" w:author="Lemire-Baeten, Austin@Waterboards" w:date="2024-11-13T15:09:00Z" w16du:dateUtc="2024-11-13T23:09:00Z"/>
        </w:rPr>
      </w:pPr>
      <w:del w:id="1422" w:author="Lemire-Baeten, Austin@Waterboards" w:date="2024-11-13T15:09:00Z" w16du:dateUtc="2024-11-13T23:09:00Z">
        <w:r w:rsidRPr="00A12C76" w:rsidDel="00603165">
          <w:delText>The level of background contamination in the excavation zone and surrounding soils shall not interfere with the method used to detect releases from the underground storage tank;</w:delText>
        </w:r>
      </w:del>
    </w:p>
    <w:p w14:paraId="7ED1F9DE" w14:textId="061E862C" w:rsidR="00EA0219" w:rsidRPr="00A12C76" w:rsidDel="00603165" w:rsidRDefault="00EA0219" w:rsidP="00EA0219">
      <w:pPr>
        <w:numPr>
          <w:ilvl w:val="1"/>
          <w:numId w:val="41"/>
        </w:numPr>
        <w:spacing w:after="240" w:afterAutospacing="0"/>
        <w:rPr>
          <w:del w:id="1423" w:author="Lemire-Baeten, Austin@Waterboards" w:date="2024-11-13T15:09:00Z" w16du:dateUtc="2024-11-13T23:09:00Z"/>
        </w:rPr>
      </w:pPr>
      <w:del w:id="1424" w:author="Lemire-Baeten, Austin@Waterboards" w:date="2024-11-13T15:09:00Z" w16du:dateUtc="2024-11-13T23:09:00Z">
        <w:r w:rsidRPr="00A12C76" w:rsidDel="00603165">
          <w:delText>The monitoring devices shall be designed and operated to detect any significant increase in concentration above the background of the hazardous substance stored in the underground storage tank, a component or components of that substance, or a tracer compound placed in the tank system;</w:delText>
        </w:r>
      </w:del>
    </w:p>
    <w:p w14:paraId="586BB55B" w14:textId="1E22614F" w:rsidR="00EA0219" w:rsidRPr="00A12C76" w:rsidDel="00603165" w:rsidRDefault="00EA0219" w:rsidP="00EA0219">
      <w:pPr>
        <w:numPr>
          <w:ilvl w:val="1"/>
          <w:numId w:val="41"/>
        </w:numPr>
        <w:spacing w:after="240" w:afterAutospacing="0"/>
        <w:rPr>
          <w:del w:id="1425" w:author="Lemire-Baeten, Austin@Waterboards" w:date="2024-11-13T15:09:00Z" w16du:dateUtc="2024-11-13T23:09:00Z"/>
        </w:rPr>
      </w:pPr>
      <w:del w:id="1426" w:author="Lemire-Baeten, Austin@Waterboards" w:date="2024-11-13T15:09:00Z" w16du:dateUtc="2024-11-13T23:09:00Z">
        <w:r w:rsidRPr="00A12C76" w:rsidDel="00603165">
          <w:delText>The location and depth of each monitoring point shall be placed according to the most probable movement of vapor through the backfill or surrounding soil;</w:delText>
        </w:r>
      </w:del>
    </w:p>
    <w:p w14:paraId="371939B4" w14:textId="0578C875" w:rsidR="00EA0219" w:rsidRPr="00A12C76" w:rsidDel="00603165" w:rsidRDefault="00EA0219" w:rsidP="00EA0219">
      <w:pPr>
        <w:numPr>
          <w:ilvl w:val="1"/>
          <w:numId w:val="41"/>
        </w:numPr>
        <w:spacing w:after="240" w:afterAutospacing="0"/>
        <w:rPr>
          <w:del w:id="1427" w:author="Lemire-Baeten, Austin@Waterboards" w:date="2024-11-13T15:09:00Z" w16du:dateUtc="2024-11-13T23:09:00Z"/>
        </w:rPr>
      </w:pPr>
      <w:del w:id="1428" w:author="Lemire-Baeten, Austin@Waterboards" w:date="2024-11-13T15:09:00Z" w16du:dateUtc="2024-11-13T23:09:00Z">
        <w:r w:rsidRPr="00A12C76" w:rsidDel="00603165">
          <w:delText>Vapor monitoring wells located in the backfill shall be constructed so that any unauthorized release that may pond at the horizontal interface between the backfill and natural soils can be detected in the vapor well; and</w:delText>
        </w:r>
      </w:del>
    </w:p>
    <w:p w14:paraId="5DC77978" w14:textId="2158C6C3" w:rsidR="00EA0219" w:rsidRPr="00A12C76" w:rsidDel="00603165" w:rsidRDefault="00EA0219" w:rsidP="00EA0219">
      <w:pPr>
        <w:numPr>
          <w:ilvl w:val="1"/>
          <w:numId w:val="41"/>
        </w:numPr>
        <w:spacing w:after="240" w:afterAutospacing="0"/>
        <w:rPr>
          <w:del w:id="1429" w:author="Lemire-Baeten, Austin@Waterboards" w:date="2024-11-13T15:09:00Z" w16du:dateUtc="2024-11-13T23:09:00Z"/>
        </w:rPr>
      </w:pPr>
      <w:del w:id="1430" w:author="Lemire-Baeten, Austin@Waterboards" w:date="2024-11-13T15:09:00Z" w16du:dateUtc="2024-11-13T23:09:00Z">
        <w:r w:rsidRPr="00A12C76" w:rsidDel="00603165">
          <w:delText>All vapor monitoring wells shall be installed, constructed, and sampled according to the requirements specified in sections 2649(b), (c), (e), and (f).</w:delText>
        </w:r>
      </w:del>
    </w:p>
    <w:p w14:paraId="488BCA95" w14:textId="297E9616" w:rsidR="00EA0219" w:rsidRPr="00A12C76" w:rsidDel="00603165" w:rsidRDefault="00EA0219" w:rsidP="00EA0219">
      <w:pPr>
        <w:numPr>
          <w:ilvl w:val="0"/>
          <w:numId w:val="41"/>
        </w:numPr>
        <w:spacing w:after="240" w:afterAutospacing="0"/>
        <w:rPr>
          <w:del w:id="1431" w:author="Lemire-Baeten, Austin@Waterboards" w:date="2024-11-13T15:09:00Z" w16du:dateUtc="2024-11-13T23:09:00Z"/>
        </w:rPr>
      </w:pPr>
      <w:del w:id="1432" w:author="Lemire-Baeten, Austin@Waterboards" w:date="2024-11-13T15:09:00Z" w16du:dateUtc="2024-11-13T23:09:00Z">
        <w:r w:rsidRPr="00A12C76" w:rsidDel="00603165">
          <w:delText>Soil-pore liquid monitoring and other forms of vadose zone monitoring shall comply with the following minimum requirements:</w:delText>
        </w:r>
      </w:del>
    </w:p>
    <w:p w14:paraId="35E795BD" w14:textId="6AF8FAC0" w:rsidR="00EA0219" w:rsidRPr="00A12C76" w:rsidDel="00603165" w:rsidRDefault="00EA0219" w:rsidP="00EA0219">
      <w:pPr>
        <w:numPr>
          <w:ilvl w:val="1"/>
          <w:numId w:val="41"/>
        </w:numPr>
        <w:spacing w:after="240" w:afterAutospacing="0"/>
        <w:rPr>
          <w:del w:id="1433" w:author="Lemire-Baeten, Austin@Waterboards" w:date="2024-11-13T15:09:00Z" w16du:dateUtc="2024-11-13T23:09:00Z"/>
        </w:rPr>
      </w:pPr>
      <w:del w:id="1434" w:author="Lemire-Baeten, Austin@Waterboards" w:date="2024-11-13T15:09:00Z" w16du:dateUtc="2024-11-13T23:09:00Z">
        <w:r w:rsidRPr="00A12C76" w:rsidDel="00603165">
          <w:delText>The stored substance shall be susceptible to detection by the proposed release detection method;</w:delText>
        </w:r>
      </w:del>
    </w:p>
    <w:p w14:paraId="106844D0" w14:textId="7C630EBB" w:rsidR="00EA0219" w:rsidRPr="00A12C76" w:rsidDel="00603165" w:rsidRDefault="00EA0219" w:rsidP="00EA0219">
      <w:pPr>
        <w:numPr>
          <w:ilvl w:val="1"/>
          <w:numId w:val="41"/>
        </w:numPr>
        <w:spacing w:after="240" w:afterAutospacing="0"/>
        <w:rPr>
          <w:del w:id="1435" w:author="Lemire-Baeten, Austin@Waterboards" w:date="2024-11-13T15:09:00Z" w16du:dateUtc="2024-11-13T23:09:00Z"/>
        </w:rPr>
      </w:pPr>
      <w:del w:id="1436" w:author="Lemire-Baeten, Austin@Waterboards" w:date="2024-11-13T15:09:00Z" w16du:dateUtc="2024-11-13T23:09:00Z">
        <w:r w:rsidRPr="00A12C76" w:rsidDel="00603165">
          <w:delText>The stored substance shall not corrode or otherwise attack the materials from which the detection system is constructed or otherwise render the detection system inoperable or inaccurate; and</w:delText>
        </w:r>
      </w:del>
    </w:p>
    <w:p w14:paraId="0B24882D" w14:textId="4E9729D7" w:rsidR="00EA0219" w:rsidRPr="00A12C76" w:rsidDel="00603165" w:rsidRDefault="00EA0219" w:rsidP="00EA0219">
      <w:pPr>
        <w:numPr>
          <w:ilvl w:val="1"/>
          <w:numId w:val="41"/>
        </w:numPr>
        <w:spacing w:after="240" w:afterAutospacing="0"/>
        <w:rPr>
          <w:del w:id="1437" w:author="Lemire-Baeten, Austin@Waterboards" w:date="2024-11-13T15:09:00Z" w16du:dateUtc="2024-11-13T23:09:00Z"/>
        </w:rPr>
      </w:pPr>
      <w:del w:id="1438" w:author="Lemire-Baeten, Austin@Waterboards" w:date="2024-11-13T15:09:00Z" w16du:dateUtc="2024-11-13T23:09:00Z">
        <w:r w:rsidRPr="00A12C76" w:rsidDel="00603165">
          <w:delText>Site-specific conditions (e.g., precipitation, ground water, soil-moisture, background contamination) shall not interfere with the operability and accuracy of the release detection method.</w:delText>
        </w:r>
      </w:del>
    </w:p>
    <w:p w14:paraId="1388EB0F" w14:textId="0E55873F" w:rsidR="00EA0219" w:rsidRPr="00A12C76" w:rsidDel="00603165" w:rsidRDefault="00EA0219" w:rsidP="00EA0219">
      <w:pPr>
        <w:numPr>
          <w:ilvl w:val="0"/>
          <w:numId w:val="41"/>
        </w:numPr>
        <w:spacing w:after="240" w:afterAutospacing="0"/>
        <w:rPr>
          <w:del w:id="1439" w:author="Lemire-Baeten, Austin@Waterboards" w:date="2024-11-13T15:09:00Z" w16du:dateUtc="2024-11-13T23:09:00Z"/>
        </w:rPr>
      </w:pPr>
      <w:del w:id="1440" w:author="Lemire-Baeten, Austin@Waterboards" w:date="2024-11-13T15:09:00Z" w16du:dateUtc="2024-11-13T23:09:00Z">
        <w:r w:rsidRPr="00A12C76" w:rsidDel="00603165">
          <w:delText>Compliance with the requirements of subdivisions (e) and (f) above, shall be based on a site assessment including assessment of the underground storage tank excavation zone.</w:delText>
        </w:r>
      </w:del>
    </w:p>
    <w:p w14:paraId="06AE6795" w14:textId="5C217F81" w:rsidR="00EA0219" w:rsidRPr="00A12C76" w:rsidDel="00603165" w:rsidRDefault="00EA0219" w:rsidP="00EA0219">
      <w:pPr>
        <w:numPr>
          <w:ilvl w:val="0"/>
          <w:numId w:val="41"/>
        </w:numPr>
        <w:spacing w:after="240" w:afterAutospacing="0"/>
        <w:rPr>
          <w:del w:id="1441" w:author="Lemire-Baeten, Austin@Waterboards" w:date="2024-11-13T15:09:00Z" w16du:dateUtc="2024-11-13T23:09:00Z"/>
        </w:rPr>
      </w:pPr>
      <w:del w:id="1442" w:author="Lemire-Baeten, Austin@Waterboards" w:date="2024-11-13T15:09:00Z" w16du:dateUtc="2024-11-13T23:09:00Z">
        <w:r w:rsidRPr="00A12C76" w:rsidDel="00603165">
          <w:delText>Site assessments conducted on and after October 1, 2018 in accordance with subdivision (g) above, shall be signed by a professional engineer, professional geologist, or equivalent licensed professional with experience in environmental engineering, hydrogeology, or other relevant technical discipline.</w:delText>
        </w:r>
      </w:del>
    </w:p>
    <w:p w14:paraId="6BC87D64" w14:textId="121AA845" w:rsidR="00EA0219" w:rsidRPr="00A12C76" w:rsidDel="00603165" w:rsidRDefault="00EA0219" w:rsidP="00EA0219">
      <w:pPr>
        <w:contextualSpacing/>
        <w:rPr>
          <w:del w:id="1443" w:author="Lemire-Baeten, Austin@Waterboards" w:date="2024-11-13T15:09:00Z" w16du:dateUtc="2024-11-13T23:09:00Z"/>
          <w:rFonts w:eastAsiaTheme="minorEastAsia"/>
          <w:szCs w:val="32"/>
        </w:rPr>
      </w:pPr>
      <w:del w:id="1444"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057F635D" w14:textId="1DF76D62" w:rsidR="00EA0219" w:rsidRPr="00A12C76" w:rsidDel="00603165" w:rsidRDefault="00EA0219" w:rsidP="00EA0219">
      <w:pPr>
        <w:contextualSpacing/>
        <w:rPr>
          <w:del w:id="1445" w:author="Lemire-Baeten, Austin@Waterboards" w:date="2024-11-13T15:09:00Z" w16du:dateUtc="2024-11-13T23:09:00Z"/>
          <w:rFonts w:eastAsiaTheme="minorEastAsia"/>
          <w:szCs w:val="32"/>
        </w:rPr>
      </w:pPr>
      <w:del w:id="1446" w:author="Lemire-Baeten, Austin@Waterboards" w:date="2024-11-13T15:09:00Z" w16du:dateUtc="2024-11-13T23:09:00Z">
        <w:r w:rsidRPr="00A12C76" w:rsidDel="00603165">
          <w:rPr>
            <w:rFonts w:eastAsiaTheme="minorEastAsia"/>
            <w:szCs w:val="32"/>
          </w:rPr>
          <w:delText>Reference:  Section 25292, Health and Safety Code; and 40 CFR §§ 280.43 and 280.45.</w:delText>
        </w:r>
      </w:del>
    </w:p>
    <w:p w14:paraId="031387FC" w14:textId="382BFF9A" w:rsidR="00EA0219" w:rsidRPr="00A12C76" w:rsidDel="00603165" w:rsidRDefault="00EA0219" w:rsidP="00EA0219">
      <w:pPr>
        <w:contextualSpacing/>
        <w:rPr>
          <w:del w:id="1447" w:author="Lemire-Baeten, Austin@Waterboards" w:date="2024-11-13T15:09:00Z" w16du:dateUtc="2024-11-13T23:09:00Z"/>
          <w:rFonts w:eastAsiaTheme="minorEastAsia"/>
          <w:szCs w:val="32"/>
        </w:rPr>
      </w:pPr>
    </w:p>
    <w:p w14:paraId="1F546D92" w14:textId="0AF976DD" w:rsidR="00EA0219" w:rsidRPr="00A12C76" w:rsidDel="00603165" w:rsidRDefault="00EA0219" w:rsidP="00EA0219">
      <w:pPr>
        <w:contextualSpacing/>
        <w:rPr>
          <w:del w:id="1448" w:author="Lemire-Baeten, Austin@Waterboards" w:date="2024-11-13T15:09:00Z" w16du:dateUtc="2024-11-13T23:09:00Z"/>
          <w:rFonts w:eastAsiaTheme="minorEastAsia"/>
          <w:szCs w:val="32"/>
        </w:rPr>
      </w:pPr>
    </w:p>
    <w:p w14:paraId="04FC352A" w14:textId="1B778186" w:rsidR="00EA0219" w:rsidRPr="00A12C76" w:rsidDel="00603165" w:rsidRDefault="00EA0219" w:rsidP="00EA0219">
      <w:pPr>
        <w:keepNext/>
        <w:keepLines/>
        <w:outlineLvl w:val="2"/>
        <w:rPr>
          <w:del w:id="1449" w:author="Lemire-Baeten, Austin@Waterboards" w:date="2024-11-13T15:09:00Z" w16du:dateUtc="2024-11-13T23:09:00Z"/>
          <w:rFonts w:eastAsiaTheme="majorEastAsia"/>
          <w:b/>
          <w:color w:val="000000" w:themeColor="text1"/>
          <w:szCs w:val="24"/>
        </w:rPr>
      </w:pPr>
      <w:del w:id="1450" w:author="Lemire-Baeten, Austin@Waterboards" w:date="2024-11-13T15:09:00Z" w16du:dateUtc="2024-11-13T23:09:00Z">
        <w:r w:rsidRPr="00A12C76" w:rsidDel="00603165">
          <w:rPr>
            <w:rFonts w:eastAsiaTheme="majorEastAsia"/>
            <w:b/>
            <w:color w:val="000000" w:themeColor="text1"/>
            <w:szCs w:val="24"/>
          </w:rPr>
          <w:delText>§ 2648.  Ground Water Monitoring Requirements</w:delText>
        </w:r>
      </w:del>
    </w:p>
    <w:p w14:paraId="5A903C6F" w14:textId="5F914C1F" w:rsidR="00EA0219" w:rsidRPr="00A12C76" w:rsidDel="00603165" w:rsidRDefault="00EA0219" w:rsidP="00EA0219">
      <w:pPr>
        <w:numPr>
          <w:ilvl w:val="0"/>
          <w:numId w:val="42"/>
        </w:numPr>
        <w:spacing w:after="240" w:afterAutospacing="0"/>
        <w:rPr>
          <w:del w:id="1451" w:author="Lemire-Baeten, Austin@Waterboards" w:date="2024-11-13T15:09:00Z" w16du:dateUtc="2024-11-13T23:09:00Z"/>
        </w:rPr>
      </w:pPr>
      <w:del w:id="1452" w:author="Lemire-Baeten, Austin@Waterboards" w:date="2024-11-13T15:09:00Z" w16du:dateUtc="2024-11-13T23:09:00Z">
        <w:r w:rsidRPr="00A12C76" w:rsidDel="00603165">
          <w:delText>Owners or operators of existing underground storage tanks who use ground water monitoring as part of a non-visual monitoring program shall comply with the requirements of this section.  Ground water monitoring may be used in combination with other quantitative or qualitative release detection methods or, where permissible under this section, as the sole release detection method.</w:delText>
        </w:r>
      </w:del>
    </w:p>
    <w:p w14:paraId="6A6B66A8" w14:textId="0E36C670" w:rsidR="00EA0219" w:rsidRPr="00A12C76" w:rsidDel="00603165" w:rsidRDefault="00EA0219" w:rsidP="00EA0219">
      <w:pPr>
        <w:numPr>
          <w:ilvl w:val="0"/>
          <w:numId w:val="42"/>
        </w:numPr>
        <w:spacing w:after="240" w:afterAutospacing="0"/>
        <w:rPr>
          <w:del w:id="1453" w:author="Lemire-Baeten, Austin@Waterboards" w:date="2024-11-13T15:09:00Z" w16du:dateUtc="2024-11-13T23:09:00Z"/>
        </w:rPr>
      </w:pPr>
      <w:del w:id="1454" w:author="Lemire-Baeten, Austin@Waterboards" w:date="2024-11-13T15:09:00Z" w16du:dateUtc="2024-11-13T23:09:00Z">
        <w:r w:rsidRPr="00A12C76" w:rsidDel="00603165">
          <w:delText>Ground water monitoring may be used as the sole release detection method of non-visual monitoring for existing underground tanks only where all of the following conditions exist:</w:delText>
        </w:r>
      </w:del>
    </w:p>
    <w:p w14:paraId="354E304C" w14:textId="267AD4CA" w:rsidR="00EA0219" w:rsidRPr="00A12C76" w:rsidDel="00603165" w:rsidRDefault="00EA0219" w:rsidP="00EA0219">
      <w:pPr>
        <w:numPr>
          <w:ilvl w:val="1"/>
          <w:numId w:val="42"/>
        </w:numPr>
        <w:spacing w:after="240" w:afterAutospacing="0"/>
        <w:rPr>
          <w:del w:id="1455" w:author="Lemire-Baeten, Austin@Waterboards" w:date="2024-11-13T15:09:00Z" w16du:dateUtc="2024-11-13T23:09:00Z"/>
        </w:rPr>
      </w:pPr>
      <w:del w:id="1456" w:author="Lemire-Baeten, Austin@Waterboards" w:date="2024-11-13T15:09:00Z" w16du:dateUtc="2024-11-13T23:09:00Z">
        <w:r w:rsidRPr="00A12C76" w:rsidDel="00603165">
          <w:delText>The hazardous substance stored is immiscible with water and has a specific gravity of less than one;</w:delText>
        </w:r>
      </w:del>
    </w:p>
    <w:p w14:paraId="139F915A" w14:textId="6C602C27" w:rsidR="00EA0219" w:rsidRPr="00A12C76" w:rsidDel="00603165" w:rsidRDefault="00EA0219" w:rsidP="00EA0219">
      <w:pPr>
        <w:numPr>
          <w:ilvl w:val="1"/>
          <w:numId w:val="42"/>
        </w:numPr>
        <w:spacing w:after="240" w:afterAutospacing="0"/>
        <w:rPr>
          <w:del w:id="1457" w:author="Lemire-Baeten, Austin@Waterboards" w:date="2024-11-13T15:09:00Z" w16du:dateUtc="2024-11-13T23:09:00Z"/>
        </w:rPr>
      </w:pPr>
      <w:del w:id="1458" w:author="Lemire-Baeten, Austin@Waterboards" w:date="2024-11-13T15:09:00Z" w16du:dateUtc="2024-11-13T23:09:00Z">
        <w:r w:rsidRPr="00A12C76" w:rsidDel="00603165">
          <w:delText>Continuous monitoring devices or manual methods are used which are capable of detecting the presence of at least one-eighth of an inch of free product on top of the ground water in the monitoring wells.  This capability shall be certified by an independent third party using an appropriate evaluation procedure.  Examples of acceptable evaluation procedures are in Appendix IV;</w:delText>
        </w:r>
      </w:del>
    </w:p>
    <w:p w14:paraId="6B97F6F2" w14:textId="2419EADA" w:rsidR="00EA0219" w:rsidRPr="00A12C76" w:rsidDel="00603165" w:rsidRDefault="00EA0219" w:rsidP="00EA0219">
      <w:pPr>
        <w:numPr>
          <w:ilvl w:val="1"/>
          <w:numId w:val="42"/>
        </w:numPr>
        <w:spacing w:after="240" w:afterAutospacing="0"/>
        <w:rPr>
          <w:del w:id="1459" w:author="Lemire-Baeten, Austin@Waterboards" w:date="2024-11-13T15:09:00Z" w16du:dateUtc="2024-11-13T23:09:00Z"/>
        </w:rPr>
      </w:pPr>
      <w:del w:id="1460" w:author="Lemire-Baeten, Austin@Waterboards" w:date="2024-11-13T15:09:00Z" w16du:dateUtc="2024-11-13T23:09:00Z">
        <w:r w:rsidRPr="00A12C76" w:rsidDel="00603165">
          <w:delText>The existing ground water level or the highest anticipated ground water level, including intermittent perched ground water, is less than 20 feet from the ground surface.  These ground water levels shall be determined according to the requirements of section 2649(c);</w:delText>
        </w:r>
      </w:del>
    </w:p>
    <w:p w14:paraId="3FE9862B" w14:textId="486284A1" w:rsidR="00EA0219" w:rsidRPr="00A12C76" w:rsidDel="00603165" w:rsidRDefault="00EA0219" w:rsidP="00EA0219">
      <w:pPr>
        <w:numPr>
          <w:ilvl w:val="1"/>
          <w:numId w:val="42"/>
        </w:numPr>
        <w:spacing w:after="240" w:afterAutospacing="0"/>
        <w:rPr>
          <w:del w:id="1461" w:author="Lemire-Baeten, Austin@Waterboards" w:date="2024-11-13T15:09:00Z" w16du:dateUtc="2024-11-13T23:09:00Z"/>
        </w:rPr>
      </w:pPr>
      <w:del w:id="1462" w:author="Lemire-Baeten, Austin@Waterboards" w:date="2024-11-13T15:09:00Z" w16du:dateUtc="2024-11-13T23:09:00Z">
        <w:r w:rsidRPr="00A12C76" w:rsidDel="00603165">
          <w:delText>The hydraulic conductivity of the soil(s) between the underground storage tank and the monitoring wells or devices is at least 0.01 centimeters per second (e.g., the soil consists of gravels, coarse to medium sands, or other permeable materials);</w:delText>
        </w:r>
      </w:del>
    </w:p>
    <w:p w14:paraId="7CCCFAF5" w14:textId="001BCD95" w:rsidR="00EA0219" w:rsidRPr="00A12C76" w:rsidDel="00603165" w:rsidRDefault="00EA0219" w:rsidP="00EA0219">
      <w:pPr>
        <w:numPr>
          <w:ilvl w:val="1"/>
          <w:numId w:val="42"/>
        </w:numPr>
        <w:spacing w:after="240" w:afterAutospacing="0"/>
        <w:rPr>
          <w:del w:id="1463" w:author="Lemire-Baeten, Austin@Waterboards" w:date="2024-11-13T15:09:00Z" w16du:dateUtc="2024-11-13T23:09:00Z"/>
        </w:rPr>
      </w:pPr>
      <w:del w:id="1464" w:author="Lemire-Baeten, Austin@Waterboards" w:date="2024-11-13T15:09:00Z" w16du:dateUtc="2024-11-13T23:09:00Z">
        <w:r w:rsidRPr="00A12C76" w:rsidDel="00603165">
          <w:delText>The ground water proposed for monitoring has no present beneficial uses (e.g., domestic, municipal, industrial, or agricultural supply) or is not hydraulically connected to ground or surface water which has actual beneficial uses; and</w:delText>
        </w:r>
      </w:del>
    </w:p>
    <w:p w14:paraId="5EC472F3" w14:textId="37C43B1D" w:rsidR="00EA0219" w:rsidRPr="00A12C76" w:rsidDel="00603165" w:rsidRDefault="00EA0219" w:rsidP="00EA0219">
      <w:pPr>
        <w:numPr>
          <w:ilvl w:val="1"/>
          <w:numId w:val="42"/>
        </w:numPr>
        <w:spacing w:after="240" w:afterAutospacing="0"/>
        <w:rPr>
          <w:del w:id="1465" w:author="Lemire-Baeten, Austin@Waterboards" w:date="2024-11-13T15:09:00Z" w16du:dateUtc="2024-11-13T23:09:00Z"/>
        </w:rPr>
      </w:pPr>
      <w:del w:id="1466" w:author="Lemire-Baeten, Austin@Waterboards" w:date="2024-11-13T15:09:00Z" w16du:dateUtc="2024-11-13T23:09:00Z">
        <w:r w:rsidRPr="00A12C76" w:rsidDel="00603165">
          <w:delText>Monitoring wells or devices are located within the excavation zone or as close to the excavation zone as feasible.</w:delText>
        </w:r>
      </w:del>
    </w:p>
    <w:p w14:paraId="317ACE7D" w14:textId="3072A727" w:rsidR="00EA0219" w:rsidRPr="00A12C76" w:rsidDel="00603165" w:rsidRDefault="00EA0219" w:rsidP="00EA0219">
      <w:pPr>
        <w:numPr>
          <w:ilvl w:val="0"/>
          <w:numId w:val="42"/>
        </w:numPr>
        <w:spacing w:after="240" w:afterAutospacing="0"/>
        <w:rPr>
          <w:del w:id="1467" w:author="Lemire-Baeten, Austin@Waterboards" w:date="2024-11-13T15:09:00Z" w16du:dateUtc="2024-11-13T23:09:00Z"/>
        </w:rPr>
      </w:pPr>
      <w:del w:id="1468" w:author="Lemire-Baeten, Austin@Waterboards" w:date="2024-11-13T15:09:00Z" w16du:dateUtc="2024-11-13T23:09:00Z">
        <w:r w:rsidRPr="00A12C76" w:rsidDel="00603165">
          <w:delText>Compliance with the conditions specified in subdivision (b) above, shall be based on a site assessment, including assessment of the areas within and immediately below the underground storage tank excavation zone.  If ground water monitoring is approved as the sole release detection method of a non-visual monitoring program, the number and location of the monitoring wells and/or devices as approved by the local agency shall also be based on this site assessment with minimum requirements as follows:</w:delText>
        </w:r>
      </w:del>
    </w:p>
    <w:p w14:paraId="4F504EB3" w14:textId="7CEAA60C" w:rsidR="00EA0219" w:rsidRPr="00A12C76" w:rsidDel="00603165" w:rsidRDefault="00EA0219" w:rsidP="00EA0219">
      <w:pPr>
        <w:numPr>
          <w:ilvl w:val="1"/>
          <w:numId w:val="42"/>
        </w:numPr>
        <w:spacing w:after="240" w:afterAutospacing="0"/>
        <w:rPr>
          <w:del w:id="1469" w:author="Lemire-Baeten, Austin@Waterboards" w:date="2024-11-13T15:09:00Z" w16du:dateUtc="2024-11-13T23:09:00Z"/>
        </w:rPr>
      </w:pPr>
      <w:del w:id="1470" w:author="Lemire-Baeten, Austin@Waterboards" w:date="2024-11-13T15:09:00Z" w16du:dateUtc="2024-11-13T23:09:00Z">
        <w:r w:rsidRPr="00A12C76" w:rsidDel="00603165">
          <w:delText>Single tank - two wells, one at each end of the tank.</w:delText>
        </w:r>
      </w:del>
    </w:p>
    <w:p w14:paraId="56E81932" w14:textId="49675C95" w:rsidR="00EA0219" w:rsidRPr="00A12C76" w:rsidDel="00603165" w:rsidRDefault="00EA0219" w:rsidP="00EA0219">
      <w:pPr>
        <w:numPr>
          <w:ilvl w:val="1"/>
          <w:numId w:val="42"/>
        </w:numPr>
        <w:spacing w:after="240" w:afterAutospacing="0"/>
        <w:rPr>
          <w:del w:id="1471" w:author="Lemire-Baeten, Austin@Waterboards" w:date="2024-11-13T15:09:00Z" w16du:dateUtc="2024-11-13T23:09:00Z"/>
        </w:rPr>
      </w:pPr>
      <w:del w:id="1472" w:author="Lemire-Baeten, Austin@Waterboards" w:date="2024-11-13T15:09:00Z" w16du:dateUtc="2024-11-13T23:09:00Z">
        <w:r w:rsidRPr="00A12C76" w:rsidDel="00603165">
          <w:delText>Two or three tanks - three wells equally spaced.</w:delText>
        </w:r>
      </w:del>
    </w:p>
    <w:p w14:paraId="211B69C9" w14:textId="46F69708" w:rsidR="00EA0219" w:rsidRPr="00A12C76" w:rsidDel="00603165" w:rsidRDefault="00EA0219" w:rsidP="00EA0219">
      <w:pPr>
        <w:numPr>
          <w:ilvl w:val="1"/>
          <w:numId w:val="42"/>
        </w:numPr>
        <w:spacing w:after="240" w:afterAutospacing="0"/>
        <w:rPr>
          <w:del w:id="1473" w:author="Lemire-Baeten, Austin@Waterboards" w:date="2024-11-13T15:09:00Z" w16du:dateUtc="2024-11-13T23:09:00Z"/>
        </w:rPr>
      </w:pPr>
      <w:del w:id="1474" w:author="Lemire-Baeten, Austin@Waterboards" w:date="2024-11-13T15:09:00Z" w16du:dateUtc="2024-11-13T23:09:00Z">
        <w:r w:rsidRPr="00A12C76" w:rsidDel="00603165">
          <w:delText>Four or more tanks - four wells, at least two of which shall be downgradient and the remainder equally spaced.</w:delText>
        </w:r>
      </w:del>
    </w:p>
    <w:p w14:paraId="33B5F699" w14:textId="70E755CB" w:rsidR="00EA0219" w:rsidRPr="00A12C76" w:rsidDel="00603165" w:rsidRDefault="00EA0219" w:rsidP="00EA0219">
      <w:pPr>
        <w:numPr>
          <w:ilvl w:val="1"/>
          <w:numId w:val="42"/>
        </w:numPr>
        <w:spacing w:after="240" w:afterAutospacing="0"/>
        <w:rPr>
          <w:del w:id="1475" w:author="Lemire-Baeten, Austin@Waterboards" w:date="2024-11-13T15:09:00Z" w16du:dateUtc="2024-11-13T23:09:00Z"/>
        </w:rPr>
      </w:pPr>
      <w:del w:id="1476" w:author="Lemire-Baeten, Austin@Waterboards" w:date="2024-11-13T15:09:00Z" w16du:dateUtc="2024-11-13T23:09:00Z">
        <w:r w:rsidRPr="00A12C76" w:rsidDel="00603165">
          <w:delText>Pipelines - additional wells, if needed, as determined by the local agency.</w:delText>
        </w:r>
      </w:del>
    </w:p>
    <w:p w14:paraId="66C2165C" w14:textId="429881ED" w:rsidR="00EA0219" w:rsidRPr="00A12C76" w:rsidDel="00603165" w:rsidRDefault="00EA0219" w:rsidP="00EA0219">
      <w:pPr>
        <w:numPr>
          <w:ilvl w:val="0"/>
          <w:numId w:val="42"/>
        </w:numPr>
        <w:spacing w:after="240" w:afterAutospacing="0"/>
        <w:rPr>
          <w:del w:id="1477" w:author="Lemire-Baeten, Austin@Waterboards" w:date="2024-11-13T15:09:00Z" w16du:dateUtc="2024-11-13T23:09:00Z"/>
        </w:rPr>
      </w:pPr>
      <w:del w:id="1478" w:author="Lemire-Baeten, Austin@Waterboards" w:date="2024-11-13T15:09:00Z" w16du:dateUtc="2024-11-13T23:09:00Z">
        <w:r w:rsidRPr="00A12C76" w:rsidDel="00603165">
          <w:delText>Site assessments conducted on and after October 1, 2018 in accordance with subdivision (c) above, shall be signed by a professional engineer, professional geologist, or equivalent licensed professional with experience in environmental engineering, hydrogeology, or other relevant technical discipline.</w:delText>
        </w:r>
      </w:del>
    </w:p>
    <w:p w14:paraId="3EE0ABE7" w14:textId="43AE0CC6" w:rsidR="00EA0219" w:rsidRPr="00A12C76" w:rsidDel="00603165" w:rsidRDefault="00EA0219" w:rsidP="00EA0219">
      <w:pPr>
        <w:numPr>
          <w:ilvl w:val="0"/>
          <w:numId w:val="42"/>
        </w:numPr>
        <w:spacing w:after="240" w:afterAutospacing="0"/>
        <w:rPr>
          <w:del w:id="1479" w:author="Lemire-Baeten, Austin@Waterboards" w:date="2024-11-13T15:09:00Z" w16du:dateUtc="2024-11-13T23:09:00Z"/>
        </w:rPr>
      </w:pPr>
      <w:del w:id="1480" w:author="Lemire-Baeten, Austin@Waterboards" w:date="2024-11-13T15:09:00Z" w16du:dateUtc="2024-11-13T23:09:00Z">
        <w:r w:rsidRPr="00A12C76" w:rsidDel="00603165">
          <w:delText>Ground water monitoring shall be conducted at least once every 30 days or continuously. Any continuous monitoring system shall be capable of detecting the presence of hazardous substance on top of the ground water in the monitoring well and shall allow periodic collection of samples.  Ground water samples shall be analyzed by visual observation or field or laboratory analysis as approved by the local agency depending on the method of monitoring and the constituents being evaluated.  The local agency may require periodic laboratory analysis where visual observation or field analysis does not provide an adequate degree of detection as compared to that of laboratory analysis.  Sampling conducted which requires field or laboratory analysis shall comply with the minimum requirements of section 2649(g).</w:delText>
        </w:r>
      </w:del>
    </w:p>
    <w:p w14:paraId="4C2F86A6" w14:textId="5F8AB7FD" w:rsidR="00EA0219" w:rsidRPr="00A12C76" w:rsidDel="00603165" w:rsidRDefault="00EA0219" w:rsidP="00EA0219">
      <w:pPr>
        <w:spacing w:before="0" w:beforeAutospacing="0" w:after="0" w:afterAutospacing="0"/>
        <w:rPr>
          <w:del w:id="1481" w:author="Lemire-Baeten, Austin@Waterboards" w:date="2024-11-13T15:09:00Z" w16du:dateUtc="2024-11-13T23:09:00Z"/>
        </w:rPr>
      </w:pPr>
      <w:del w:id="1482" w:author="Lemire-Baeten, Austin@Waterboards" w:date="2024-11-13T15:09:00Z" w16du:dateUtc="2024-11-13T23:09:00Z">
        <w:r w:rsidRPr="00A12C76" w:rsidDel="00603165">
          <w:br w:type="page"/>
        </w:r>
      </w:del>
    </w:p>
    <w:p w14:paraId="564D5DF4" w14:textId="7C297690" w:rsidR="00EA0219" w:rsidRPr="00A12C76" w:rsidDel="00603165" w:rsidRDefault="00EA0219" w:rsidP="00EA0219">
      <w:pPr>
        <w:numPr>
          <w:ilvl w:val="0"/>
          <w:numId w:val="42"/>
        </w:numPr>
        <w:spacing w:after="240" w:afterAutospacing="0"/>
        <w:rPr>
          <w:del w:id="1483" w:author="Lemire-Baeten, Austin@Waterboards" w:date="2024-11-13T15:09:00Z" w16du:dateUtc="2024-11-13T23:09:00Z"/>
        </w:rPr>
      </w:pPr>
      <w:del w:id="1484" w:author="Lemire-Baeten, Austin@Waterboards" w:date="2024-11-13T15:09:00Z" w16du:dateUtc="2024-11-13T23:09:00Z">
        <w:r w:rsidRPr="00A12C76" w:rsidDel="00603165">
          <w:delText>The number, location, and depths of ground water monitoring wells shall be selected to achieve the objective specified in section 2641(a).  Monitoring wells shall be located as close as possible to the underground storage tank or the perimeter of the underground storage tank cluster, subject to the review and approval of the local agency.</w:delText>
        </w:r>
      </w:del>
    </w:p>
    <w:p w14:paraId="711A36B3" w14:textId="3D06103F" w:rsidR="00EA0219" w:rsidRPr="00A12C76" w:rsidDel="00603165" w:rsidRDefault="00EA0219" w:rsidP="00EA0219">
      <w:pPr>
        <w:contextualSpacing/>
        <w:rPr>
          <w:del w:id="1485" w:author="Lemire-Baeten, Austin@Waterboards" w:date="2024-11-13T15:09:00Z" w16du:dateUtc="2024-11-13T23:09:00Z"/>
          <w:rFonts w:eastAsiaTheme="minorEastAsia"/>
          <w:szCs w:val="32"/>
        </w:rPr>
      </w:pPr>
      <w:del w:id="148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15B161CC" w14:textId="1590BA95" w:rsidR="00EA0219" w:rsidRPr="00A12C76" w:rsidDel="00603165" w:rsidRDefault="00EA0219" w:rsidP="00EA0219">
      <w:pPr>
        <w:contextualSpacing/>
        <w:rPr>
          <w:del w:id="1487" w:author="Lemire-Baeten, Austin@Waterboards" w:date="2024-11-13T15:09:00Z" w16du:dateUtc="2024-11-13T23:09:00Z"/>
          <w:rFonts w:eastAsiaTheme="minorEastAsia"/>
          <w:szCs w:val="32"/>
        </w:rPr>
      </w:pPr>
      <w:del w:id="1488" w:author="Lemire-Baeten, Austin@Waterboards" w:date="2024-11-13T15:09:00Z" w16du:dateUtc="2024-11-13T23:09:00Z">
        <w:r w:rsidRPr="00A12C76" w:rsidDel="00603165">
          <w:rPr>
            <w:rFonts w:eastAsiaTheme="minorEastAsia"/>
            <w:szCs w:val="32"/>
          </w:rPr>
          <w:delText>Reference:  Section 25292, Health and Safety Code; and 40 CFR §§ 280.43 and 280.45.</w:delText>
        </w:r>
      </w:del>
    </w:p>
    <w:p w14:paraId="510190D2" w14:textId="6C529196" w:rsidR="00EA0219" w:rsidRPr="00A12C76" w:rsidDel="00603165" w:rsidRDefault="00EA0219" w:rsidP="00EA0219">
      <w:pPr>
        <w:contextualSpacing/>
        <w:rPr>
          <w:del w:id="1489" w:author="Lemire-Baeten, Austin@Waterboards" w:date="2024-11-13T15:09:00Z" w16du:dateUtc="2024-11-13T23:09:00Z"/>
          <w:rFonts w:eastAsiaTheme="minorEastAsia"/>
          <w:szCs w:val="32"/>
        </w:rPr>
      </w:pPr>
    </w:p>
    <w:p w14:paraId="441DAD98" w14:textId="36A80ED2" w:rsidR="00EA0219" w:rsidRPr="00A12C76" w:rsidDel="00603165" w:rsidRDefault="00EA0219" w:rsidP="00EA0219">
      <w:pPr>
        <w:contextualSpacing/>
        <w:rPr>
          <w:del w:id="1490" w:author="Lemire-Baeten, Austin@Waterboards" w:date="2024-11-13T15:09:00Z" w16du:dateUtc="2024-11-13T23:09:00Z"/>
          <w:rFonts w:eastAsiaTheme="minorEastAsia"/>
          <w:szCs w:val="32"/>
        </w:rPr>
      </w:pPr>
    </w:p>
    <w:p w14:paraId="419969E0" w14:textId="79A9ADCD" w:rsidR="00EA0219" w:rsidRPr="00A12C76" w:rsidDel="00603165" w:rsidRDefault="00EA0219" w:rsidP="00EA0219">
      <w:pPr>
        <w:keepNext/>
        <w:keepLines/>
        <w:outlineLvl w:val="2"/>
        <w:rPr>
          <w:del w:id="1491" w:author="Lemire-Baeten, Austin@Waterboards" w:date="2024-11-13T15:09:00Z" w16du:dateUtc="2024-11-13T23:09:00Z"/>
          <w:rFonts w:eastAsiaTheme="majorEastAsia"/>
          <w:b/>
          <w:color w:val="000000" w:themeColor="text1"/>
          <w:szCs w:val="24"/>
        </w:rPr>
      </w:pPr>
      <w:del w:id="1492" w:author="Lemire-Baeten, Austin@Waterboards" w:date="2024-11-13T15:09:00Z" w16du:dateUtc="2024-11-13T23:09:00Z">
        <w:r w:rsidRPr="00A12C76" w:rsidDel="00603165">
          <w:rPr>
            <w:rFonts w:eastAsiaTheme="majorEastAsia"/>
            <w:b/>
            <w:color w:val="000000" w:themeColor="text1"/>
            <w:szCs w:val="24"/>
          </w:rPr>
          <w:delText>§ 2649.  Well Construction and Sampling Requirements</w:delText>
        </w:r>
      </w:del>
    </w:p>
    <w:p w14:paraId="357F7F0E" w14:textId="518A56CA" w:rsidR="00EA0219" w:rsidRPr="00A12C76" w:rsidDel="00603165" w:rsidRDefault="00EA0219" w:rsidP="00EA0219">
      <w:pPr>
        <w:numPr>
          <w:ilvl w:val="0"/>
          <w:numId w:val="43"/>
        </w:numPr>
        <w:spacing w:after="240" w:afterAutospacing="0"/>
        <w:rPr>
          <w:del w:id="1493" w:author="Lemire-Baeten, Austin@Waterboards" w:date="2024-11-13T15:09:00Z" w16du:dateUtc="2024-11-13T23:09:00Z"/>
        </w:rPr>
      </w:pPr>
      <w:del w:id="1494" w:author="Lemire-Baeten, Austin@Waterboards" w:date="2024-11-13T15:09:00Z" w16du:dateUtc="2024-11-13T23:09:00Z">
        <w:r w:rsidRPr="00A12C76" w:rsidDel="00603165">
          <w:delText>Owners or operators who use a qualitative release detection method shall comply with the requirements of this section and any applicable requirements of sections 2644, 2647, and 2648.</w:delText>
        </w:r>
      </w:del>
    </w:p>
    <w:p w14:paraId="773A1D44" w14:textId="294E94C9" w:rsidR="00EA0219" w:rsidRPr="00A12C76" w:rsidDel="00603165" w:rsidRDefault="00EA0219" w:rsidP="00EA0219">
      <w:pPr>
        <w:numPr>
          <w:ilvl w:val="0"/>
          <w:numId w:val="43"/>
        </w:numPr>
        <w:spacing w:after="240" w:afterAutospacing="0"/>
        <w:rPr>
          <w:del w:id="1495" w:author="Lemire-Baeten, Austin@Waterboards" w:date="2024-11-13T15:09:00Z" w16du:dateUtc="2024-11-13T23:09:00Z"/>
        </w:rPr>
      </w:pPr>
      <w:del w:id="1496" w:author="Lemire-Baeten, Austin@Waterboards" w:date="2024-11-13T15:09:00Z" w16du:dateUtc="2024-11-13T23:09:00Z">
        <w:r w:rsidRPr="00A12C76" w:rsidDel="00603165">
          <w:delText>The installation of all monitoring wells and the drilling of all other borings shall be in accordance with local permitting requirements or, in their absence, with the following requirements:</w:delText>
        </w:r>
      </w:del>
    </w:p>
    <w:p w14:paraId="0B81AA19" w14:textId="384838D4" w:rsidR="00EA0219" w:rsidRPr="00A12C76" w:rsidDel="00603165" w:rsidRDefault="00EA0219" w:rsidP="00EA0219">
      <w:pPr>
        <w:numPr>
          <w:ilvl w:val="1"/>
          <w:numId w:val="43"/>
        </w:numPr>
        <w:spacing w:after="240" w:afterAutospacing="0"/>
        <w:rPr>
          <w:del w:id="1497" w:author="Lemire-Baeten, Austin@Waterboards" w:date="2024-11-13T15:09:00Z" w16du:dateUtc="2024-11-13T23:09:00Z"/>
        </w:rPr>
      </w:pPr>
      <w:del w:id="1498" w:author="Lemire-Baeten, Austin@Waterboards" w:date="2024-11-13T15:09:00Z" w16du:dateUtc="2024-11-13T23:09:00Z">
        <w:r w:rsidRPr="00A12C76" w:rsidDel="00603165">
          <w:delText>All monitoring wells and all other borings shall be logged during drilling according to the following requirements:</w:delText>
        </w:r>
      </w:del>
    </w:p>
    <w:p w14:paraId="0867463F" w14:textId="6202F6D3" w:rsidR="00EA0219" w:rsidRPr="00A12C76" w:rsidDel="00603165" w:rsidRDefault="00EA0219" w:rsidP="00EA0219">
      <w:pPr>
        <w:numPr>
          <w:ilvl w:val="2"/>
          <w:numId w:val="43"/>
        </w:numPr>
        <w:spacing w:after="240" w:afterAutospacing="0"/>
        <w:rPr>
          <w:del w:id="1499" w:author="Lemire-Baeten, Austin@Waterboards" w:date="2024-11-13T15:09:00Z" w16du:dateUtc="2024-11-13T23:09:00Z"/>
        </w:rPr>
      </w:pPr>
      <w:del w:id="1500" w:author="Lemire-Baeten, Austin@Waterboards" w:date="2024-11-13T15:09:00Z" w16du:dateUtc="2024-11-13T23:09:00Z">
        <w:r w:rsidRPr="00A12C76" w:rsidDel="00603165">
          <w:delText>Soil shall be described in the geologic log according to the Unified Soil Classification System as presented in Geotechnical Branch Training Manual Numbers 4, 5, and 6, published in January of 1986 (available from the Bureau of Reclamation, Engineering and Research Center, Attention: Code D-7923- A, Post Office Box 25007, Denver, Colorado 80225);</w:delText>
        </w:r>
      </w:del>
    </w:p>
    <w:p w14:paraId="7CFE8519" w14:textId="759B75DE" w:rsidR="00EA0219" w:rsidRPr="00A12C76" w:rsidDel="00603165" w:rsidRDefault="00EA0219" w:rsidP="00EA0219">
      <w:pPr>
        <w:numPr>
          <w:ilvl w:val="2"/>
          <w:numId w:val="43"/>
        </w:numPr>
        <w:spacing w:after="240" w:afterAutospacing="0"/>
        <w:rPr>
          <w:del w:id="1501" w:author="Lemire-Baeten, Austin@Waterboards" w:date="2024-11-13T15:09:00Z" w16du:dateUtc="2024-11-13T23:09:00Z"/>
        </w:rPr>
      </w:pPr>
      <w:del w:id="1502" w:author="Lemire-Baeten, Austin@Waterboards" w:date="2024-11-13T15:09:00Z" w16du:dateUtc="2024-11-13T23:09:00Z">
        <w:r w:rsidRPr="00A12C76" w:rsidDel="00603165">
          <w:delText>Rock shall be described in the geologic log in a manner appropriate for the purpose of the investigation;</w:delText>
        </w:r>
      </w:del>
    </w:p>
    <w:p w14:paraId="4B450259" w14:textId="3CB2B9EA" w:rsidR="00EA0219" w:rsidRPr="00A12C76" w:rsidDel="00603165" w:rsidRDefault="00EA0219" w:rsidP="00EA0219">
      <w:pPr>
        <w:numPr>
          <w:ilvl w:val="2"/>
          <w:numId w:val="43"/>
        </w:numPr>
        <w:spacing w:after="240" w:afterAutospacing="0"/>
        <w:rPr>
          <w:del w:id="1503" w:author="Lemire-Baeten, Austin@Waterboards" w:date="2024-11-13T15:09:00Z" w16du:dateUtc="2024-11-13T23:09:00Z"/>
        </w:rPr>
      </w:pPr>
      <w:del w:id="1504" w:author="Lemire-Baeten, Austin@Waterboards" w:date="2024-11-13T15:09:00Z" w16du:dateUtc="2024-11-13T23:09:00Z">
        <w:r w:rsidRPr="00A12C76" w:rsidDel="00603165">
          <w:delText>All wet zones above the water table shall be noted and accurately logged. Where possible, the depth and thickness of saturated zones shall be recorded in the geologic log; and</w:delText>
        </w:r>
      </w:del>
    </w:p>
    <w:p w14:paraId="3177EA52" w14:textId="2D93D26C" w:rsidR="00EA0219" w:rsidRPr="00A12C76" w:rsidDel="00603165" w:rsidRDefault="00EA0219" w:rsidP="00EA0219">
      <w:pPr>
        <w:numPr>
          <w:ilvl w:val="2"/>
          <w:numId w:val="43"/>
        </w:numPr>
        <w:spacing w:after="240" w:afterAutospacing="0"/>
        <w:rPr>
          <w:del w:id="1505" w:author="Lemire-Baeten, Austin@Waterboards" w:date="2024-11-13T15:09:00Z" w16du:dateUtc="2024-11-13T23:09:00Z"/>
        </w:rPr>
      </w:pPr>
      <w:del w:id="1506" w:author="Lemire-Baeten, Austin@Waterboards" w:date="2024-11-13T15:09:00Z" w16du:dateUtc="2024-11-13T23:09:00Z">
        <w:r w:rsidRPr="00A12C76" w:rsidDel="00603165">
          <w:delText>Geologic logs shall be prepared by a professional geologist or civil engineer, who is registered or certified by the State of California and who is experienced in the use of the Unified Soil Classification System. The geologic logs may also be prepared by a technician trained and experienced in the use of the Unified Soil Classification System who is working under the direct supervision of one of the aforementioned professionals, provided that the professional reviews the logs and assumes responsibility for the accuracy and completeness of the logs.</w:delText>
        </w:r>
      </w:del>
    </w:p>
    <w:p w14:paraId="60652B65" w14:textId="583D88ED" w:rsidR="00EA0219" w:rsidRPr="00A12C76" w:rsidDel="00603165" w:rsidRDefault="00EA0219" w:rsidP="00EA0219">
      <w:pPr>
        <w:numPr>
          <w:ilvl w:val="1"/>
          <w:numId w:val="43"/>
        </w:numPr>
        <w:spacing w:after="240" w:afterAutospacing="0"/>
        <w:rPr>
          <w:del w:id="1507" w:author="Lemire-Baeten, Austin@Waterboards" w:date="2024-11-13T15:09:00Z" w16du:dateUtc="2024-11-13T23:09:00Z"/>
        </w:rPr>
      </w:pPr>
      <w:del w:id="1508" w:author="Lemire-Baeten, Austin@Waterboards" w:date="2024-11-13T15:09:00Z" w16du:dateUtc="2024-11-13T23:09:00Z">
        <w:r w:rsidRPr="00A12C76" w:rsidDel="00603165">
          <w:delText>All drilling tools shall be thoroughly steam cleaned immediately before each boring is started;</w:delText>
        </w:r>
      </w:del>
    </w:p>
    <w:p w14:paraId="243EB934" w14:textId="57149C30" w:rsidR="00EA0219" w:rsidRPr="00A12C76" w:rsidDel="00603165" w:rsidRDefault="00EA0219" w:rsidP="00EA0219">
      <w:pPr>
        <w:numPr>
          <w:ilvl w:val="1"/>
          <w:numId w:val="43"/>
        </w:numPr>
        <w:spacing w:after="240" w:afterAutospacing="0"/>
        <w:rPr>
          <w:del w:id="1509" w:author="Lemire-Baeten, Austin@Waterboards" w:date="2024-11-13T15:09:00Z" w16du:dateUtc="2024-11-13T23:09:00Z"/>
        </w:rPr>
      </w:pPr>
      <w:del w:id="1510" w:author="Lemire-Baeten, Austin@Waterboards" w:date="2024-11-13T15:09:00Z" w16du:dateUtc="2024-11-13T23:09:00Z">
        <w:r w:rsidRPr="00A12C76" w:rsidDel="00603165">
          <w:delText>All well casings, casing fittings, screens, and all other components that are installed in a well shall be thoroughly cleaned before installation;</w:delText>
        </w:r>
      </w:del>
    </w:p>
    <w:p w14:paraId="1553CEDE" w14:textId="64E8F5A3" w:rsidR="00EA0219" w:rsidRPr="00A12C76" w:rsidDel="00603165" w:rsidRDefault="00EA0219" w:rsidP="00EA0219">
      <w:pPr>
        <w:numPr>
          <w:ilvl w:val="1"/>
          <w:numId w:val="43"/>
        </w:numPr>
        <w:spacing w:after="240" w:afterAutospacing="0"/>
        <w:rPr>
          <w:del w:id="1511" w:author="Lemire-Baeten, Austin@Waterboards" w:date="2024-11-13T15:09:00Z" w16du:dateUtc="2024-11-13T23:09:00Z"/>
        </w:rPr>
      </w:pPr>
      <w:del w:id="1512" w:author="Lemire-Baeten, Austin@Waterboards" w:date="2024-11-13T15:09:00Z" w16du:dateUtc="2024-11-13T23:09:00Z">
        <w:r w:rsidRPr="00A12C76" w:rsidDel="00603165">
          <w:delText>Soil and water sampling equipment and materials used to construct a monitoring well shall be compatible with the stored hazardous substance and shall not donate, capture, mask, or alter the constituents for which analyses will be made. All perforated casings used in the construction of monitoring wells shall be factory perforated;</w:delText>
        </w:r>
      </w:del>
    </w:p>
    <w:p w14:paraId="4B33DF5B" w14:textId="0490BFE1" w:rsidR="00EA0219" w:rsidRPr="00A12C76" w:rsidDel="00603165" w:rsidRDefault="00EA0219" w:rsidP="00EA0219">
      <w:pPr>
        <w:numPr>
          <w:ilvl w:val="1"/>
          <w:numId w:val="43"/>
        </w:numPr>
        <w:spacing w:after="240" w:afterAutospacing="0"/>
        <w:rPr>
          <w:del w:id="1513" w:author="Lemire-Baeten, Austin@Waterboards" w:date="2024-11-13T15:09:00Z" w16du:dateUtc="2024-11-13T23:09:00Z"/>
        </w:rPr>
      </w:pPr>
      <w:del w:id="1514" w:author="Lemire-Baeten, Austin@Waterboards" w:date="2024-11-13T15:09:00Z" w16du:dateUtc="2024-11-13T23:09:00Z">
        <w:r w:rsidRPr="00A12C76" w:rsidDel="00603165">
          <w:delText>Drilling fluid additives shall be limited to inorganic, non-hazardous materials which conform to the requirements of subsection (b)(4). All additives used shall be accurately recorded in the boring log;</w:delText>
        </w:r>
      </w:del>
    </w:p>
    <w:p w14:paraId="200C958E" w14:textId="543D517A" w:rsidR="00EA0219" w:rsidRPr="00A12C76" w:rsidDel="00603165" w:rsidRDefault="00EA0219" w:rsidP="00EA0219">
      <w:pPr>
        <w:numPr>
          <w:ilvl w:val="1"/>
          <w:numId w:val="43"/>
        </w:numPr>
        <w:spacing w:after="240" w:afterAutospacing="0"/>
        <w:rPr>
          <w:del w:id="1515" w:author="Lemire-Baeten, Austin@Waterboards" w:date="2024-11-13T15:09:00Z" w16du:dateUtc="2024-11-13T23:09:00Z"/>
        </w:rPr>
      </w:pPr>
      <w:del w:id="1516" w:author="Lemire-Baeten, Austin@Waterboards" w:date="2024-11-13T15:09:00Z" w16du:dateUtc="2024-11-13T23:09:00Z">
        <w:r w:rsidRPr="00A12C76" w:rsidDel="00603165">
          <w:delText>Representative samples of additives, cement, bentonite, and filter media shall be retained for 90 days for possible analysis for contaminating or interfering constituents;</w:delText>
        </w:r>
      </w:del>
    </w:p>
    <w:p w14:paraId="1DD226DB" w14:textId="6DB31A4E" w:rsidR="00EA0219" w:rsidRPr="00A12C76" w:rsidDel="00603165" w:rsidRDefault="00EA0219" w:rsidP="00EA0219">
      <w:pPr>
        <w:numPr>
          <w:ilvl w:val="1"/>
          <w:numId w:val="43"/>
        </w:numPr>
        <w:spacing w:after="240" w:afterAutospacing="0"/>
        <w:rPr>
          <w:del w:id="1517" w:author="Lemire-Baeten, Austin@Waterboards" w:date="2024-11-13T15:09:00Z" w16du:dateUtc="2024-11-13T23:09:00Z"/>
        </w:rPr>
      </w:pPr>
      <w:del w:id="1518" w:author="Lemire-Baeten, Austin@Waterboards" w:date="2024-11-13T15:09:00Z" w16du:dateUtc="2024-11-13T23:09:00Z">
        <w:r w:rsidRPr="00A12C76" w:rsidDel="00603165">
          <w:delText>If evidence of contamination is detected by sight, smell, or field analytical methods, drilling shall be halted until a responsible professional determines if further drilling is advisable;</w:delText>
        </w:r>
      </w:del>
    </w:p>
    <w:p w14:paraId="222950DD" w14:textId="5B170767" w:rsidR="00EA0219" w:rsidRPr="00A12C76" w:rsidDel="00603165" w:rsidRDefault="00EA0219" w:rsidP="00EA0219">
      <w:pPr>
        <w:numPr>
          <w:ilvl w:val="1"/>
          <w:numId w:val="43"/>
        </w:numPr>
        <w:spacing w:after="240" w:afterAutospacing="0"/>
        <w:rPr>
          <w:del w:id="1519" w:author="Lemire-Baeten, Austin@Waterboards" w:date="2024-11-13T15:09:00Z" w16du:dateUtc="2024-11-13T23:09:00Z"/>
        </w:rPr>
      </w:pPr>
      <w:del w:id="1520" w:author="Lemire-Baeten, Austin@Waterboards" w:date="2024-11-13T15:09:00Z" w16du:dateUtc="2024-11-13T23:09:00Z">
        <w:r w:rsidRPr="00A12C76" w:rsidDel="00603165">
          <w:delText>All borings which are converted to vadose zone monitoring wells shall have the portion of the boring which is below the monitored interval sealed with approved grout;</w:delText>
        </w:r>
      </w:del>
    </w:p>
    <w:p w14:paraId="260FF5B2" w14:textId="6558DACF" w:rsidR="00EA0219" w:rsidRPr="00A12C76" w:rsidDel="00603165" w:rsidRDefault="00EA0219" w:rsidP="00EA0219">
      <w:pPr>
        <w:numPr>
          <w:ilvl w:val="1"/>
          <w:numId w:val="43"/>
        </w:numPr>
        <w:spacing w:after="240" w:afterAutospacing="0"/>
        <w:rPr>
          <w:del w:id="1521" w:author="Lemire-Baeten, Austin@Waterboards" w:date="2024-11-13T15:09:00Z" w16du:dateUtc="2024-11-13T23:09:00Z"/>
        </w:rPr>
      </w:pPr>
      <w:del w:id="1522" w:author="Lemire-Baeten, Austin@Waterboards" w:date="2024-11-13T15:09:00Z" w16du:dateUtc="2024-11-13T23:09:00Z">
        <w:r w:rsidRPr="00A12C76" w:rsidDel="00603165">
          <w:delText>All borings which are not used for ground water or vadose zone monitoring shall be sealed from the ground surface to the bottom of the boring with an approved grout. All slurry-type grouts used to seal an abandoned boring or an abandoned well shall be emplaced by the tremie method; and</w:delText>
        </w:r>
      </w:del>
    </w:p>
    <w:p w14:paraId="4D51651C" w14:textId="544B1F10" w:rsidR="00EA0219" w:rsidRPr="00A12C76" w:rsidDel="00603165" w:rsidRDefault="00EA0219" w:rsidP="00EA0219">
      <w:pPr>
        <w:numPr>
          <w:ilvl w:val="1"/>
          <w:numId w:val="43"/>
        </w:numPr>
        <w:spacing w:after="240" w:afterAutospacing="0"/>
        <w:ind w:left="810" w:hanging="450"/>
        <w:rPr>
          <w:del w:id="1523" w:author="Lemire-Baeten, Austin@Waterboards" w:date="2024-11-13T15:09:00Z" w16du:dateUtc="2024-11-13T23:09:00Z"/>
        </w:rPr>
      </w:pPr>
      <w:del w:id="1524" w:author="Lemire-Baeten, Austin@Waterboards" w:date="2024-11-13T15:09:00Z" w16du:dateUtc="2024-11-13T23:09:00Z">
        <w:r w:rsidRPr="00A12C76" w:rsidDel="00603165">
          <w:delText>All monitoring wells shall be clearly marked and secured to avoid unauthorized access and tampering.  Surface seals may be required by the local agency.</w:delText>
        </w:r>
      </w:del>
    </w:p>
    <w:p w14:paraId="46A0CCE5" w14:textId="34B7A14D" w:rsidR="00EA0219" w:rsidRPr="00A12C76" w:rsidDel="00603165" w:rsidRDefault="00EA0219" w:rsidP="00EA0219">
      <w:pPr>
        <w:numPr>
          <w:ilvl w:val="0"/>
          <w:numId w:val="43"/>
        </w:numPr>
        <w:spacing w:after="240" w:afterAutospacing="0"/>
        <w:rPr>
          <w:del w:id="1525" w:author="Lemire-Baeten, Austin@Waterboards" w:date="2024-11-13T15:09:00Z" w16du:dateUtc="2024-11-13T23:09:00Z"/>
        </w:rPr>
      </w:pPr>
      <w:del w:id="1526" w:author="Lemire-Baeten, Austin@Waterboards" w:date="2024-11-13T15:09:00Z" w16du:dateUtc="2024-11-13T23:09:00Z">
        <w:r w:rsidRPr="00A12C76" w:rsidDel="00603165">
          <w:delText>When installing a vadose zone or ground water monitoring well, the highest anticipated ground water level and existing ground water level shall be determined.  Highest anticipated ground water levels shall be determined by reviewing all available water level records for wells within one mile of the site. Existing site ground water levels shall be established either by reviewing all available water level measurements taken within the last 24 months at all existing wells, within 500 feet of the underground storage tank which are perforated in the zone of interest, or by drilling at least one exploratory boring constructed as follows:</w:delText>
        </w:r>
      </w:del>
    </w:p>
    <w:p w14:paraId="21E15259" w14:textId="26B8DDC1" w:rsidR="00EA0219" w:rsidRPr="00A12C76" w:rsidDel="00603165" w:rsidRDefault="00EA0219" w:rsidP="00EA0219">
      <w:pPr>
        <w:numPr>
          <w:ilvl w:val="1"/>
          <w:numId w:val="43"/>
        </w:numPr>
        <w:spacing w:after="240" w:afterAutospacing="0"/>
        <w:rPr>
          <w:del w:id="1527" w:author="Lemire-Baeten, Austin@Waterboards" w:date="2024-11-13T15:09:00Z" w16du:dateUtc="2024-11-13T23:09:00Z"/>
        </w:rPr>
      </w:pPr>
      <w:del w:id="1528" w:author="Lemire-Baeten, Austin@Waterboards" w:date="2024-11-13T15:09:00Z" w16du:dateUtc="2024-11-13T23:09:00Z">
        <w:r w:rsidRPr="00A12C76" w:rsidDel="00603165">
          <w:delText>The exploratory boring shall be drilled down gradient, if possible, and as near as possible to the underground storage tank within the boundaries of the property encompassing the facility, but no further than 10 feet from the underground storage tank;</w:delText>
        </w:r>
      </w:del>
    </w:p>
    <w:p w14:paraId="5C20DC0C" w14:textId="6E91DED9" w:rsidR="00EA0219" w:rsidRPr="00A12C76" w:rsidDel="00603165" w:rsidRDefault="00EA0219" w:rsidP="00EA0219">
      <w:pPr>
        <w:numPr>
          <w:ilvl w:val="1"/>
          <w:numId w:val="43"/>
        </w:numPr>
        <w:spacing w:after="240" w:afterAutospacing="0"/>
        <w:rPr>
          <w:del w:id="1529" w:author="Lemire-Baeten, Austin@Waterboards" w:date="2024-11-13T15:09:00Z" w16du:dateUtc="2024-11-13T23:09:00Z"/>
        </w:rPr>
      </w:pPr>
      <w:del w:id="1530" w:author="Lemire-Baeten, Austin@Waterboards" w:date="2024-11-13T15:09:00Z" w16du:dateUtc="2024-11-13T23:09:00Z">
        <w:r w:rsidRPr="00A12C76" w:rsidDel="00603165">
          <w:delText>The exploratory boring may be of any diameter capable of allowing the detection of first ground water;</w:delText>
        </w:r>
      </w:del>
    </w:p>
    <w:p w14:paraId="73A6AFA4" w14:textId="5FC2CA04" w:rsidR="00EA0219" w:rsidRPr="00A12C76" w:rsidDel="00603165" w:rsidRDefault="00EA0219" w:rsidP="00EA0219">
      <w:pPr>
        <w:numPr>
          <w:ilvl w:val="1"/>
          <w:numId w:val="43"/>
        </w:numPr>
        <w:spacing w:after="240" w:afterAutospacing="0"/>
        <w:rPr>
          <w:del w:id="1531" w:author="Lemire-Baeten, Austin@Waterboards" w:date="2024-11-13T15:09:00Z" w16du:dateUtc="2024-11-13T23:09:00Z"/>
        </w:rPr>
      </w:pPr>
      <w:del w:id="1532" w:author="Lemire-Baeten, Austin@Waterboards" w:date="2024-11-13T15:09:00Z" w16du:dateUtc="2024-11-13T23:09:00Z">
        <w:r w:rsidRPr="00A12C76" w:rsidDel="00603165">
          <w:delText>The exploratory boring shall be drilled to first perennial ground water, or to a minimum depth of 20 feet for vadose zone monitoring wells, or to a minimum depth of 30 feet for ground water monitoring wells if permitted by site lithology;</w:delText>
        </w:r>
      </w:del>
    </w:p>
    <w:p w14:paraId="5CAD2D5F" w14:textId="241C648A" w:rsidR="00EA0219" w:rsidRPr="00A12C76" w:rsidDel="00603165" w:rsidRDefault="00EA0219" w:rsidP="00EA0219">
      <w:pPr>
        <w:numPr>
          <w:ilvl w:val="1"/>
          <w:numId w:val="43"/>
        </w:numPr>
        <w:spacing w:after="240" w:afterAutospacing="0"/>
        <w:rPr>
          <w:del w:id="1533" w:author="Lemire-Baeten, Austin@Waterboards" w:date="2024-11-13T15:09:00Z" w16du:dateUtc="2024-11-13T23:09:00Z"/>
        </w:rPr>
      </w:pPr>
      <w:del w:id="1534" w:author="Lemire-Baeten, Austin@Waterboards" w:date="2024-11-13T15:09:00Z" w16du:dateUtc="2024-11-13T23:09:00Z">
        <w:r w:rsidRPr="00A12C76" w:rsidDel="00603165">
          <w:delText>If ground water is encountered, and ground water monitoring is the monitoring method, the boring shall be converted to a ground water monitoring well consistent with the provisions of this section; and</w:delText>
        </w:r>
      </w:del>
    </w:p>
    <w:p w14:paraId="7AB28D05" w14:textId="59DC8FE8" w:rsidR="00EA0219" w:rsidRPr="00A12C76" w:rsidDel="00603165" w:rsidRDefault="00EA0219" w:rsidP="00EA0219">
      <w:pPr>
        <w:numPr>
          <w:ilvl w:val="1"/>
          <w:numId w:val="43"/>
        </w:numPr>
        <w:spacing w:after="240" w:afterAutospacing="0"/>
        <w:rPr>
          <w:del w:id="1535" w:author="Lemire-Baeten, Austin@Waterboards" w:date="2024-11-13T15:09:00Z" w16du:dateUtc="2024-11-13T23:09:00Z"/>
        </w:rPr>
      </w:pPr>
      <w:del w:id="1536" w:author="Lemire-Baeten, Austin@Waterboards" w:date="2024-11-13T15:09:00Z" w16du:dateUtc="2024-11-13T23:09:00Z">
        <w:r w:rsidRPr="00A12C76" w:rsidDel="00603165">
          <w:delText>If ground water is encountered, but ground water monitoring is not the monitoring method, or if the exploratory boring does not encounter ground water, the boring shall be sealed in accordance with the provisions of subsection (b)(9).</w:delText>
        </w:r>
      </w:del>
    </w:p>
    <w:p w14:paraId="2ED8EE28" w14:textId="24C17F35" w:rsidR="00EA0219" w:rsidRPr="00A12C76" w:rsidDel="00603165" w:rsidRDefault="00EA0219" w:rsidP="00EA0219">
      <w:pPr>
        <w:numPr>
          <w:ilvl w:val="0"/>
          <w:numId w:val="43"/>
        </w:numPr>
        <w:spacing w:after="240" w:afterAutospacing="0"/>
        <w:rPr>
          <w:del w:id="1537" w:author="Lemire-Baeten, Austin@Waterboards" w:date="2024-11-13T15:09:00Z" w16du:dateUtc="2024-11-13T23:09:00Z"/>
        </w:rPr>
      </w:pPr>
      <w:del w:id="1538" w:author="Lemire-Baeten, Austin@Waterboards" w:date="2024-11-13T15:09:00Z" w16du:dateUtc="2024-11-13T23:09:00Z">
        <w:r w:rsidRPr="00A12C76" w:rsidDel="00603165">
          <w:delText>In addition to the requirements of subsection (b), all ground water monitoring wells shall be designed and constructed according to the following minimum requirements:</w:delText>
        </w:r>
      </w:del>
    </w:p>
    <w:p w14:paraId="53353964" w14:textId="7C790287" w:rsidR="00EA0219" w:rsidRPr="00A12C76" w:rsidDel="00603165" w:rsidRDefault="00EA0219" w:rsidP="00EA0219">
      <w:pPr>
        <w:numPr>
          <w:ilvl w:val="1"/>
          <w:numId w:val="43"/>
        </w:numPr>
        <w:spacing w:after="240" w:afterAutospacing="0"/>
        <w:rPr>
          <w:del w:id="1539" w:author="Lemire-Baeten, Austin@Waterboards" w:date="2024-11-13T15:09:00Z" w16du:dateUtc="2024-11-13T23:09:00Z"/>
        </w:rPr>
      </w:pPr>
      <w:del w:id="1540" w:author="Lemire-Baeten, Austin@Waterboards" w:date="2024-11-13T15:09:00Z" w16du:dateUtc="2024-11-13T23:09:00Z">
        <w:r w:rsidRPr="00A12C76" w:rsidDel="00603165">
          <w:delText>Ground water monitoring wells shall extend at least 20 feet below the lowest anticipated ground water level and at least 15 feet below the bottom level of the underground storage tank.  However, wells shall not extend through laterally extensive impermeable zones that are below the water table and that are at least five feet thick.  In these situations, the well shall be terminated one to two feet into the impermeable zone;</w:delText>
        </w:r>
      </w:del>
    </w:p>
    <w:p w14:paraId="3BE78865" w14:textId="7666EC9C" w:rsidR="00EA0219" w:rsidRPr="00A12C76" w:rsidDel="00603165" w:rsidRDefault="00EA0219" w:rsidP="00EA0219">
      <w:pPr>
        <w:numPr>
          <w:ilvl w:val="1"/>
          <w:numId w:val="43"/>
        </w:numPr>
        <w:spacing w:after="240" w:afterAutospacing="0"/>
        <w:rPr>
          <w:del w:id="1541" w:author="Lemire-Baeten, Austin@Waterboards" w:date="2024-11-13T15:09:00Z" w16du:dateUtc="2024-11-13T23:09:00Z"/>
        </w:rPr>
      </w:pPr>
      <w:del w:id="1542" w:author="Lemire-Baeten, Austin@Waterboards" w:date="2024-11-13T15:09:00Z" w16du:dateUtc="2024-11-13T23:09:00Z">
        <w:r w:rsidRPr="00A12C76" w:rsidDel="00603165">
          <w:delText>Ground water monitoring wells shall be designed and constructed as filter packed wells that will prevent the migration of the natural soil into the well and with factory perforated casing that is sized to prevent migration of filter material into the well;</w:delText>
        </w:r>
      </w:del>
    </w:p>
    <w:p w14:paraId="3C686714" w14:textId="64F86BD0" w:rsidR="00EA0219" w:rsidRPr="00A12C76" w:rsidDel="00603165" w:rsidRDefault="00EA0219" w:rsidP="00EA0219">
      <w:pPr>
        <w:numPr>
          <w:ilvl w:val="1"/>
          <w:numId w:val="43"/>
        </w:numPr>
        <w:spacing w:after="240" w:afterAutospacing="0"/>
        <w:rPr>
          <w:del w:id="1543" w:author="Lemire-Baeten, Austin@Waterboards" w:date="2024-11-13T15:09:00Z" w16du:dateUtc="2024-11-13T23:09:00Z"/>
        </w:rPr>
      </w:pPr>
      <w:del w:id="1544" w:author="Lemire-Baeten, Austin@Waterboards" w:date="2024-11-13T15:09:00Z" w16du:dateUtc="2024-11-13T23:09:00Z">
        <w:r w:rsidRPr="00A12C76" w:rsidDel="00603165">
          <w:delText>Ground water monitoring well casings shall extend to the bottom of the boring and shall be factory perforated from a point of one foot above the bottom of the casing to an elevation which is either five feet above the highest anticipated ground water level or to within three feet of the bottom of the surface seal or to the ground surface, whichever is the lowest elevation;</w:delText>
        </w:r>
      </w:del>
    </w:p>
    <w:p w14:paraId="0C4742AF" w14:textId="07A0A10C" w:rsidR="00EA0219" w:rsidRPr="00A12C76" w:rsidDel="00603165" w:rsidRDefault="00EA0219" w:rsidP="00EA0219">
      <w:pPr>
        <w:numPr>
          <w:ilvl w:val="1"/>
          <w:numId w:val="43"/>
        </w:numPr>
        <w:spacing w:after="240" w:afterAutospacing="0"/>
        <w:rPr>
          <w:del w:id="1545" w:author="Lemire-Baeten, Austin@Waterboards" w:date="2024-11-13T15:09:00Z" w16du:dateUtc="2024-11-13T23:09:00Z"/>
        </w:rPr>
      </w:pPr>
      <w:del w:id="1546" w:author="Lemire-Baeten, Austin@Waterboards" w:date="2024-11-13T15:09:00Z" w16du:dateUtc="2024-11-13T23:09:00Z">
        <w:r w:rsidRPr="00A12C76" w:rsidDel="00603165">
          <w:delText>All well casings shall have a bottom cap or plug;</w:delText>
        </w:r>
      </w:del>
    </w:p>
    <w:p w14:paraId="24D5F3F1" w14:textId="33C29DFC" w:rsidR="00EA0219" w:rsidRPr="00A12C76" w:rsidDel="00603165" w:rsidRDefault="00EA0219" w:rsidP="00EA0219">
      <w:pPr>
        <w:numPr>
          <w:ilvl w:val="1"/>
          <w:numId w:val="43"/>
        </w:numPr>
        <w:spacing w:after="240" w:afterAutospacing="0"/>
        <w:rPr>
          <w:del w:id="1547" w:author="Lemire-Baeten, Austin@Waterboards" w:date="2024-11-13T15:09:00Z" w16du:dateUtc="2024-11-13T23:09:00Z"/>
        </w:rPr>
      </w:pPr>
      <w:del w:id="1548" w:author="Lemire-Baeten, Austin@Waterboards" w:date="2024-11-13T15:09:00Z" w16du:dateUtc="2024-11-13T23:09:00Z">
        <w:r w:rsidRPr="00A12C76" w:rsidDel="00603165">
          <w:delText>Filter packs shall extend at least two feet above the top of the perforated zone except where the top two feet of the filter pack would provide cross-connection between otherwise isolated zones or where the ground surface is less than 10 feet above the highest anticipated ground water level, the local agency may reduce the height of the filter pack so long as the filter pack extends at least to the top of the perforated zone.  Under such circumstances, additional precautions shall be taken to prevent plugging of the upper portion of the filter pack by the overlying sealing material;</w:delText>
        </w:r>
      </w:del>
    </w:p>
    <w:p w14:paraId="3EFC1927" w14:textId="70FC5E3E" w:rsidR="00EA0219" w:rsidRPr="00A12C76" w:rsidDel="00603165" w:rsidRDefault="00EA0219" w:rsidP="00EA0219">
      <w:pPr>
        <w:numPr>
          <w:ilvl w:val="1"/>
          <w:numId w:val="43"/>
        </w:numPr>
        <w:spacing w:after="240" w:afterAutospacing="0"/>
        <w:rPr>
          <w:del w:id="1549" w:author="Lemire-Baeten, Austin@Waterboards" w:date="2024-11-13T15:09:00Z" w16du:dateUtc="2024-11-13T23:09:00Z"/>
        </w:rPr>
      </w:pPr>
      <w:del w:id="1550" w:author="Lemire-Baeten, Austin@Waterboards" w:date="2024-11-13T15:09:00Z" w16du:dateUtc="2024-11-13T23:09:00Z">
        <w:r w:rsidRPr="00A12C76" w:rsidDel="00603165">
          <w:delText>Ground water monitoring wells shall be constructed with casings having a minimum inside diameter of two inches and shall be installed in a boring whose diameter is at least four inches greater than the outside diameter of the casing;</w:delText>
        </w:r>
      </w:del>
    </w:p>
    <w:p w14:paraId="685DB446" w14:textId="692B73F0" w:rsidR="00EA0219" w:rsidRPr="00A12C76" w:rsidDel="00603165" w:rsidRDefault="00EA0219" w:rsidP="00EA0219">
      <w:pPr>
        <w:numPr>
          <w:ilvl w:val="1"/>
          <w:numId w:val="43"/>
        </w:numPr>
        <w:spacing w:after="240" w:afterAutospacing="0"/>
        <w:rPr>
          <w:del w:id="1551" w:author="Lemire-Baeten, Austin@Waterboards" w:date="2024-11-13T15:09:00Z" w16du:dateUtc="2024-11-13T23:09:00Z"/>
        </w:rPr>
      </w:pPr>
      <w:del w:id="1552" w:author="Lemire-Baeten, Austin@Waterboards" w:date="2024-11-13T15:09:00Z" w16du:dateUtc="2024-11-13T23:09:00Z">
        <w:r w:rsidRPr="00A12C76" w:rsidDel="00603165">
          <w:delText>Ground water monitoring wells shall be sealed in accordance with local permitting requirements or, in their absence, with the Department of Water Resources Standards for Well Construction (Reference Bulletins 74-81 and 74-90 on Water Well Standards are available from the Department of Water Resources, Sacramento);</w:delText>
        </w:r>
      </w:del>
    </w:p>
    <w:p w14:paraId="6DD9C9BA" w14:textId="32800BED" w:rsidR="00EA0219" w:rsidRPr="00A12C76" w:rsidDel="00603165" w:rsidRDefault="00EA0219" w:rsidP="00EA0219">
      <w:pPr>
        <w:numPr>
          <w:ilvl w:val="1"/>
          <w:numId w:val="43"/>
        </w:numPr>
        <w:spacing w:after="240" w:afterAutospacing="0"/>
        <w:rPr>
          <w:del w:id="1553" w:author="Lemire-Baeten, Austin@Waterboards" w:date="2024-11-13T15:09:00Z" w16du:dateUtc="2024-11-13T23:09:00Z"/>
        </w:rPr>
      </w:pPr>
      <w:del w:id="1554" w:author="Lemire-Baeten, Austin@Waterboards" w:date="2024-11-13T15:09:00Z" w16du:dateUtc="2024-11-13T23:09:00Z">
        <w:r w:rsidRPr="00A12C76" w:rsidDel="00603165">
          <w:delText>Seventy-two or more hours following well construction, all ground water monitoring wells shall be adequately developed and equilibrium shall be established prior to any water sampling;</w:delText>
        </w:r>
      </w:del>
    </w:p>
    <w:p w14:paraId="571CDEC7" w14:textId="0C6C1E0C" w:rsidR="00EA0219" w:rsidRPr="00A12C76" w:rsidDel="00603165" w:rsidRDefault="00EA0219" w:rsidP="00EA0219">
      <w:pPr>
        <w:numPr>
          <w:ilvl w:val="1"/>
          <w:numId w:val="43"/>
        </w:numPr>
        <w:spacing w:after="240" w:afterAutospacing="0"/>
        <w:rPr>
          <w:del w:id="1555" w:author="Lemire-Baeten, Austin@Waterboards" w:date="2024-11-13T15:09:00Z" w16du:dateUtc="2024-11-13T23:09:00Z"/>
        </w:rPr>
      </w:pPr>
      <w:del w:id="1556" w:author="Lemire-Baeten, Austin@Waterboards" w:date="2024-11-13T15:09:00Z" w16du:dateUtc="2024-11-13T23:09:00Z">
        <w:r w:rsidRPr="00A12C76" w:rsidDel="00603165">
          <w:delText>Wellheads shall be provided with a water-tight cap and shall be enclosed in a surface security structure that protects the well from surface water entry, accidental damage, unauthorized access, and vandalism.  Traffic lids shall be clearly marked as monitoring wells; and</w:delText>
        </w:r>
      </w:del>
    </w:p>
    <w:p w14:paraId="099B5C07" w14:textId="09212DC4" w:rsidR="00EA0219" w:rsidRPr="00A12C76" w:rsidDel="00603165" w:rsidRDefault="00EA0219" w:rsidP="00EA0219">
      <w:pPr>
        <w:numPr>
          <w:ilvl w:val="1"/>
          <w:numId w:val="43"/>
        </w:numPr>
        <w:spacing w:after="240" w:afterAutospacing="0"/>
        <w:ind w:left="810" w:hanging="450"/>
        <w:rPr>
          <w:del w:id="1557" w:author="Lemire-Baeten, Austin@Waterboards" w:date="2024-11-13T15:09:00Z" w16du:dateUtc="2024-11-13T23:09:00Z"/>
        </w:rPr>
      </w:pPr>
      <w:del w:id="1558" w:author="Lemire-Baeten, Austin@Waterboards" w:date="2024-11-13T15:09:00Z" w16du:dateUtc="2024-11-13T23:09:00Z">
        <w:r w:rsidRPr="00A12C76" w:rsidDel="00603165">
          <w:delText>Pertinent well information including well identification, well type, well depth, well casing diameters (if more than one size is used), and perforated intervals shall be permanently affixed to the interior of the surface security structure and the well identification number and well type shall be affixed on the exterior of the surface security structure.</w:delText>
        </w:r>
      </w:del>
    </w:p>
    <w:p w14:paraId="282622F4" w14:textId="74A00109" w:rsidR="00EA0219" w:rsidRPr="00A12C76" w:rsidDel="00603165" w:rsidRDefault="00EA0219" w:rsidP="00EA0219">
      <w:pPr>
        <w:numPr>
          <w:ilvl w:val="0"/>
          <w:numId w:val="43"/>
        </w:numPr>
        <w:spacing w:after="240" w:afterAutospacing="0"/>
        <w:rPr>
          <w:del w:id="1559" w:author="Lemire-Baeten, Austin@Waterboards" w:date="2024-11-13T15:09:00Z" w16du:dateUtc="2024-11-13T23:09:00Z"/>
        </w:rPr>
      </w:pPr>
      <w:del w:id="1560" w:author="Lemire-Baeten, Austin@Waterboards" w:date="2024-11-13T15:09:00Z" w16du:dateUtc="2024-11-13T23:09:00Z">
        <w:r w:rsidRPr="00A12C76" w:rsidDel="00603165">
          <w:delText>In addition to the requirements of subsection (b), all vadose zone vapor monitoring wells shall be cased and sealed as follows:</w:delText>
        </w:r>
      </w:del>
    </w:p>
    <w:p w14:paraId="5A17BD23" w14:textId="7FC12A88" w:rsidR="00EA0219" w:rsidRPr="00A12C76" w:rsidDel="00603165" w:rsidRDefault="00EA0219" w:rsidP="00EA0219">
      <w:pPr>
        <w:numPr>
          <w:ilvl w:val="1"/>
          <w:numId w:val="43"/>
        </w:numPr>
        <w:spacing w:after="240" w:afterAutospacing="0"/>
        <w:rPr>
          <w:del w:id="1561" w:author="Lemire-Baeten, Austin@Waterboards" w:date="2024-11-13T15:09:00Z" w16du:dateUtc="2024-11-13T23:09:00Z"/>
        </w:rPr>
      </w:pPr>
      <w:del w:id="1562" w:author="Lemire-Baeten, Austin@Waterboards" w:date="2024-11-13T15:09:00Z" w16du:dateUtc="2024-11-13T23:09:00Z">
        <w:r w:rsidRPr="00A12C76" w:rsidDel="00603165">
          <w:delText>Well casings for vapor monitoring shall be fully perforated except for the portion adjacent to a surface seal and that portion used as a free liquid trap;</w:delText>
        </w:r>
      </w:del>
    </w:p>
    <w:p w14:paraId="5BBFC107" w14:textId="2A289713" w:rsidR="00EA0219" w:rsidRPr="00A12C76" w:rsidDel="00603165" w:rsidRDefault="00EA0219" w:rsidP="00EA0219">
      <w:pPr>
        <w:numPr>
          <w:ilvl w:val="1"/>
          <w:numId w:val="43"/>
        </w:numPr>
        <w:spacing w:after="240" w:afterAutospacing="0"/>
        <w:rPr>
          <w:del w:id="1563" w:author="Lemire-Baeten, Austin@Waterboards" w:date="2024-11-13T15:09:00Z" w16du:dateUtc="2024-11-13T23:09:00Z"/>
        </w:rPr>
      </w:pPr>
      <w:del w:id="1564" w:author="Lemire-Baeten, Austin@Waterboards" w:date="2024-11-13T15:09:00Z" w16du:dateUtc="2024-11-13T23:09:00Z">
        <w:r w:rsidRPr="00A12C76" w:rsidDel="00603165">
          <w:delText>Surface seals for vapor wells that are completed no more than five feet below the bottom of the underground storage tank and which are above any free water zones may be required at the discretion of the local agency on a site-specific basis;</w:delText>
        </w:r>
      </w:del>
    </w:p>
    <w:p w14:paraId="665D1729" w14:textId="7C833C22" w:rsidR="00EA0219" w:rsidRPr="00A12C76" w:rsidDel="00603165" w:rsidRDefault="00EA0219" w:rsidP="00EA0219">
      <w:pPr>
        <w:numPr>
          <w:ilvl w:val="1"/>
          <w:numId w:val="43"/>
        </w:numPr>
        <w:spacing w:after="240" w:afterAutospacing="0"/>
        <w:rPr>
          <w:del w:id="1565" w:author="Lemire-Baeten, Austin@Waterboards" w:date="2024-11-13T15:09:00Z" w16du:dateUtc="2024-11-13T23:09:00Z"/>
        </w:rPr>
      </w:pPr>
      <w:del w:id="1566" w:author="Lemire-Baeten, Austin@Waterboards" w:date="2024-11-13T15:09:00Z" w16du:dateUtc="2024-11-13T23:09:00Z">
        <w:r w:rsidRPr="00A12C76" w:rsidDel="00603165">
          <w:delText>If surface seals for vapor wells are completed in or below a potential free water zone, the seal shall not extend below the top of the underground storage tank; and</w:delText>
        </w:r>
      </w:del>
    </w:p>
    <w:p w14:paraId="1C4E7622" w14:textId="0C4A19F0" w:rsidR="00EA0219" w:rsidRPr="00A12C76" w:rsidDel="00603165" w:rsidRDefault="00EA0219" w:rsidP="00EA0219">
      <w:pPr>
        <w:numPr>
          <w:ilvl w:val="1"/>
          <w:numId w:val="43"/>
        </w:numPr>
        <w:spacing w:after="240" w:afterAutospacing="0"/>
        <w:rPr>
          <w:del w:id="1567" w:author="Lemire-Baeten, Austin@Waterboards" w:date="2024-11-13T15:09:00Z" w16du:dateUtc="2024-11-13T23:09:00Z"/>
        </w:rPr>
      </w:pPr>
      <w:del w:id="1568" w:author="Lemire-Baeten, Austin@Waterboards" w:date="2024-11-13T15:09:00Z" w16du:dateUtc="2024-11-13T23:09:00Z">
        <w:r w:rsidRPr="00A12C76" w:rsidDel="00603165">
          <w:delText>Vapor wells need not be sealed against infiltration of surface water if constructed wholly within backfill that surrounds the underground storage tank and which extends to the ground surface.</w:delText>
        </w:r>
      </w:del>
    </w:p>
    <w:p w14:paraId="0916C1F5" w14:textId="37060AAE" w:rsidR="00EA0219" w:rsidRPr="00A12C76" w:rsidDel="00603165" w:rsidRDefault="00EA0219" w:rsidP="00EA0219">
      <w:pPr>
        <w:numPr>
          <w:ilvl w:val="0"/>
          <w:numId w:val="43"/>
        </w:numPr>
        <w:spacing w:after="240" w:afterAutospacing="0"/>
        <w:rPr>
          <w:del w:id="1569" w:author="Lemire-Baeten, Austin@Waterboards" w:date="2024-11-13T15:09:00Z" w16du:dateUtc="2024-11-13T23:09:00Z"/>
        </w:rPr>
      </w:pPr>
      <w:del w:id="1570" w:author="Lemire-Baeten, Austin@Waterboards" w:date="2024-11-13T15:09:00Z" w16du:dateUtc="2024-11-13T23:09:00Z">
        <w:r w:rsidRPr="00A12C76" w:rsidDel="00603165">
          <w:delText>Undisturbed (intact) soil samples shall be obtained from all borings for the installation of monitoring wells and all other borings and analyzed according to the following minimum requirements, unless the local agency waives this requirement under this subsection:</w:delText>
        </w:r>
      </w:del>
    </w:p>
    <w:p w14:paraId="491B920B" w14:textId="0B279444" w:rsidR="00EA0219" w:rsidRPr="00A12C76" w:rsidDel="00603165" w:rsidRDefault="00EA0219" w:rsidP="00EA0219">
      <w:pPr>
        <w:numPr>
          <w:ilvl w:val="1"/>
          <w:numId w:val="43"/>
        </w:numPr>
        <w:spacing w:after="240" w:afterAutospacing="0"/>
        <w:rPr>
          <w:del w:id="1571" w:author="Lemire-Baeten, Austin@Waterboards" w:date="2024-11-13T15:09:00Z" w16du:dateUtc="2024-11-13T23:09:00Z"/>
        </w:rPr>
      </w:pPr>
      <w:del w:id="1572" w:author="Lemire-Baeten, Austin@Waterboards" w:date="2024-11-13T15:09:00Z" w16du:dateUtc="2024-11-13T23:09:00Z">
        <w:r w:rsidRPr="00A12C76" w:rsidDel="00603165">
          <w:delText>Borings shall be drilled and sampled using accepted techniques which do not introduce liquids into the boring and which will allow the accurate detection of perched and saturated zone ground water.  If this cannot be accomplished using acceptable techniques, the requirement for soil sampling may be waived by the local agency provided, however, that installation of the vadose zone or ground water monitoring system shall be completed; and provided further, that once below the water table, borings need not be advanced using the same method that was used in the vadose zone;</w:delText>
        </w:r>
      </w:del>
    </w:p>
    <w:p w14:paraId="41BE991F" w14:textId="3FFB0E38" w:rsidR="00EA0219" w:rsidRPr="00A12C76" w:rsidDel="00603165" w:rsidRDefault="00EA0219" w:rsidP="00EA0219">
      <w:pPr>
        <w:numPr>
          <w:ilvl w:val="1"/>
          <w:numId w:val="43"/>
        </w:numPr>
        <w:spacing w:after="240" w:afterAutospacing="0"/>
        <w:rPr>
          <w:del w:id="1573" w:author="Lemire-Baeten, Austin@Waterboards" w:date="2024-11-13T15:09:00Z" w16du:dateUtc="2024-11-13T23:09:00Z"/>
        </w:rPr>
      </w:pPr>
      <w:del w:id="1574" w:author="Lemire-Baeten, Austin@Waterboards" w:date="2024-11-13T15:09:00Z" w16du:dateUtc="2024-11-13T23:09:00Z">
        <w:r w:rsidRPr="00A12C76" w:rsidDel="00603165">
          <w:delText>Soil samples shall be obtained at intervals of five feet or less and at any significant change in lithology, beginning at the ground surface.  Sampling is not required in un-weathered bedrock which has little or no permeability;</w:delText>
        </w:r>
      </w:del>
    </w:p>
    <w:p w14:paraId="48050E08" w14:textId="1DEC9DD9" w:rsidR="00EA0219" w:rsidRPr="00A12C76" w:rsidDel="00603165" w:rsidRDefault="00EA0219" w:rsidP="00EA0219">
      <w:pPr>
        <w:numPr>
          <w:ilvl w:val="1"/>
          <w:numId w:val="43"/>
        </w:numPr>
        <w:spacing w:after="240" w:afterAutospacing="0"/>
        <w:rPr>
          <w:del w:id="1575" w:author="Lemire-Baeten, Austin@Waterboards" w:date="2024-11-13T15:09:00Z" w16du:dateUtc="2024-11-13T23:09:00Z"/>
        </w:rPr>
      </w:pPr>
      <w:del w:id="1576" w:author="Lemire-Baeten, Austin@Waterboards" w:date="2024-11-13T15:09:00Z" w16du:dateUtc="2024-11-13T23:09:00Z">
        <w:r w:rsidRPr="00A12C76" w:rsidDel="00603165">
          <w:delText>A soil sample shall be obtained at the termination depth of a dry boring regardless of the spacing interval;</w:delText>
        </w:r>
      </w:del>
    </w:p>
    <w:p w14:paraId="04F82599" w14:textId="036F1AE6" w:rsidR="00EA0219" w:rsidRPr="00A12C76" w:rsidDel="00603165" w:rsidRDefault="00EA0219" w:rsidP="00EA0219">
      <w:pPr>
        <w:numPr>
          <w:ilvl w:val="1"/>
          <w:numId w:val="43"/>
        </w:numPr>
        <w:spacing w:after="240" w:afterAutospacing="0"/>
        <w:rPr>
          <w:del w:id="1577" w:author="Lemire-Baeten, Austin@Waterboards" w:date="2024-11-13T15:09:00Z" w16du:dateUtc="2024-11-13T23:09:00Z"/>
        </w:rPr>
      </w:pPr>
      <w:del w:id="1578" w:author="Lemire-Baeten, Austin@Waterboards" w:date="2024-11-13T15:09:00Z" w16du:dateUtc="2024-11-13T23:09:00Z">
        <w:r w:rsidRPr="00A12C76" w:rsidDel="00603165">
          <w:delText>Soil samples shall be of sufficient volume to perform the designated analyses including soil vapor and soil extract analyses and to provide any specified replicate analyses;</w:delText>
        </w:r>
      </w:del>
    </w:p>
    <w:p w14:paraId="3EC70625" w14:textId="1BA69A92" w:rsidR="00EA0219" w:rsidRPr="00A12C76" w:rsidDel="00603165" w:rsidRDefault="00EA0219" w:rsidP="00EA0219">
      <w:pPr>
        <w:numPr>
          <w:ilvl w:val="1"/>
          <w:numId w:val="43"/>
        </w:numPr>
        <w:spacing w:after="240" w:afterAutospacing="0"/>
        <w:rPr>
          <w:del w:id="1579" w:author="Lemire-Baeten, Austin@Waterboards" w:date="2024-11-13T15:09:00Z" w16du:dateUtc="2024-11-13T23:09:00Z"/>
        </w:rPr>
      </w:pPr>
      <w:del w:id="1580" w:author="Lemire-Baeten, Austin@Waterboards" w:date="2024-11-13T15:09:00Z" w16du:dateUtc="2024-11-13T23:09:00Z">
        <w:r w:rsidRPr="00A12C76" w:rsidDel="00603165">
          <w:delText>Soil samples shall be acquired, prepared, preserved, stored, and transported by methods that are appropriate for the objectives of the investigation which safeguard sample integrity and satisfy the requirements of subsection (g);</w:delText>
        </w:r>
      </w:del>
    </w:p>
    <w:p w14:paraId="74438FAE" w14:textId="354B9A90" w:rsidR="00EA0219" w:rsidRPr="00A12C76" w:rsidDel="00603165" w:rsidRDefault="00EA0219" w:rsidP="00EA0219">
      <w:pPr>
        <w:numPr>
          <w:ilvl w:val="1"/>
          <w:numId w:val="43"/>
        </w:numPr>
        <w:spacing w:after="240" w:afterAutospacing="0"/>
        <w:rPr>
          <w:del w:id="1581" w:author="Lemire-Baeten, Austin@Waterboards" w:date="2024-11-13T15:09:00Z" w16du:dateUtc="2024-11-13T23:09:00Z"/>
        </w:rPr>
      </w:pPr>
      <w:del w:id="1582" w:author="Lemire-Baeten, Austin@Waterboards" w:date="2024-11-13T15:09:00Z" w16du:dateUtc="2024-11-13T23:09:00Z">
        <w:r w:rsidRPr="00A12C76" w:rsidDel="00603165">
          <w:delText>Samples shall be analyzed in a State-certified laboratory by methods that provide quantitative or qualitative results.  Lower detection limits shall be verified by the laboratory;</w:delText>
        </w:r>
      </w:del>
    </w:p>
    <w:p w14:paraId="5EEC0909" w14:textId="22C2A0A9" w:rsidR="00EA0219" w:rsidRPr="00A12C76" w:rsidDel="00603165" w:rsidRDefault="00EA0219" w:rsidP="00EA0219">
      <w:pPr>
        <w:numPr>
          <w:ilvl w:val="1"/>
          <w:numId w:val="43"/>
        </w:numPr>
        <w:spacing w:after="240" w:afterAutospacing="0"/>
        <w:rPr>
          <w:del w:id="1583" w:author="Lemire-Baeten, Austin@Waterboards" w:date="2024-11-13T15:09:00Z" w16du:dateUtc="2024-11-13T23:09:00Z"/>
        </w:rPr>
      </w:pPr>
      <w:del w:id="1584" w:author="Lemire-Baeten, Austin@Waterboards" w:date="2024-11-13T15:09:00Z" w16du:dateUtc="2024-11-13T23:09:00Z">
        <w:r w:rsidRPr="00A12C76" w:rsidDel="00603165">
          <w:delText>Samples shall be analyzed for one or more of the most persistent constituents that have been stored in the underground storage tank.  If the use of the underground storage tank has historically changed, samples shall be analyzed for at least one constituent from each period of use.  If the hazardous substance is known to degrade or transform to other constituents in the soil environment, the analysis shall include these degradation and/or transformation constituents;</w:delText>
        </w:r>
      </w:del>
    </w:p>
    <w:p w14:paraId="20237DCE" w14:textId="00D33ABE" w:rsidR="00EA0219" w:rsidRPr="00A12C76" w:rsidDel="00603165" w:rsidRDefault="00EA0219" w:rsidP="00EA0219">
      <w:pPr>
        <w:numPr>
          <w:ilvl w:val="1"/>
          <w:numId w:val="43"/>
        </w:numPr>
        <w:spacing w:after="240" w:afterAutospacing="0"/>
        <w:rPr>
          <w:del w:id="1585" w:author="Lemire-Baeten, Austin@Waterboards" w:date="2024-11-13T15:09:00Z" w16du:dateUtc="2024-11-13T23:09:00Z"/>
        </w:rPr>
      </w:pPr>
      <w:del w:id="1586" w:author="Lemire-Baeten, Austin@Waterboards" w:date="2024-11-13T15:09:00Z" w16du:dateUtc="2024-11-13T23:09:00Z">
        <w:r w:rsidRPr="00A12C76" w:rsidDel="00603165">
          <w:delText>If hazardous substances known or suspected to have been contained in the underground storage tank are detected at concentrations in excess of background concentrations (background concentrations shall be applicable only if the constituent occurs naturally at the site), further soil analysis is not necessary pursuant to this subsection.  The hazardous substance(s) shall be assumed to have originated from the underground storage tank.  In this situation, the remainder of the soil samples need not be analyzed pursuant to these regulations and the owner or operator shall comply with subdivision (9) below.  A permit shall not be granted unless further detailed investigation clearly establishes that the underground storage tank is not the source of the hazardous substance or that it has been properly repaired since the unauthorized release and that any subsequent unauthorized release from the underground storage tank can be detected despite the presence of the hazardous substance already in the environment; and</w:delText>
        </w:r>
      </w:del>
    </w:p>
    <w:p w14:paraId="0C9E1205" w14:textId="707326C3" w:rsidR="00EA0219" w:rsidRPr="00A12C76" w:rsidDel="00603165" w:rsidRDefault="00EA0219" w:rsidP="00EA0219">
      <w:pPr>
        <w:numPr>
          <w:ilvl w:val="1"/>
          <w:numId w:val="43"/>
        </w:numPr>
        <w:spacing w:after="240" w:afterAutospacing="0"/>
        <w:rPr>
          <w:del w:id="1587" w:author="Lemire-Baeten, Austin@Waterboards" w:date="2024-11-13T15:09:00Z" w16du:dateUtc="2024-11-13T23:09:00Z"/>
        </w:rPr>
      </w:pPr>
      <w:del w:id="1588" w:author="Lemire-Baeten, Austin@Waterboards" w:date="2024-11-13T15:09:00Z" w16du:dateUtc="2024-11-13T23:09:00Z">
        <w:r w:rsidRPr="00A12C76" w:rsidDel="00603165">
          <w:delText>If soil analysis indicates that an unauthorized release has occurred, the owner or operator shall comply with the release reporting requirements of Article 5 and shall replace, repair, upgrade, or close the underground storage tank pursuant to the applicable provisions of this chapter.</w:delText>
        </w:r>
      </w:del>
    </w:p>
    <w:p w14:paraId="2725F68D" w14:textId="5DC4DD39" w:rsidR="00EA0219" w:rsidRPr="00A12C76" w:rsidDel="00603165" w:rsidRDefault="00EA0219" w:rsidP="00EA0219">
      <w:pPr>
        <w:numPr>
          <w:ilvl w:val="0"/>
          <w:numId w:val="43"/>
        </w:numPr>
        <w:spacing w:after="240" w:afterAutospacing="0"/>
        <w:rPr>
          <w:del w:id="1589" w:author="Lemire-Baeten, Austin@Waterboards" w:date="2024-11-13T15:09:00Z" w16du:dateUtc="2024-11-13T23:09:00Z"/>
        </w:rPr>
      </w:pPr>
      <w:del w:id="1590" w:author="Lemire-Baeten, Austin@Waterboards" w:date="2024-11-13T15:09:00Z" w16du:dateUtc="2024-11-13T23:09:00Z">
        <w:r w:rsidRPr="00A12C76" w:rsidDel="00603165">
          <w:delText>The qualitative release detection method shall include consistent sampling and analytical procedures, approved by the local agency, that are designed to ensure that monitoring results provide a reliable indication of the quality of the medium (e.g., ground water, soil-pore liquid, soil vapor, or soil) being monitored.  Some acceptable procedures are listed as references in Appendix I, Table C.  The owner or operator shall provide a written detailed description, to be specified in the permit and to be maintained as part of the records required under section 2712 of Article 10, of the procedures and techniques for:</w:delText>
        </w:r>
      </w:del>
    </w:p>
    <w:p w14:paraId="7670438E" w14:textId="7A0653AE" w:rsidR="00EA0219" w:rsidRPr="00A12C76" w:rsidDel="00603165" w:rsidRDefault="00EA0219" w:rsidP="00EA0219">
      <w:pPr>
        <w:numPr>
          <w:ilvl w:val="1"/>
          <w:numId w:val="43"/>
        </w:numPr>
        <w:spacing w:after="240" w:afterAutospacing="0"/>
        <w:rPr>
          <w:del w:id="1591" w:author="Lemire-Baeten, Austin@Waterboards" w:date="2024-11-13T15:09:00Z" w16du:dateUtc="2024-11-13T23:09:00Z"/>
        </w:rPr>
      </w:pPr>
      <w:del w:id="1592" w:author="Lemire-Baeten, Austin@Waterboards" w:date="2024-11-13T15:09:00Z" w16du:dateUtc="2024-11-13T23:09:00Z">
        <w:r w:rsidRPr="00A12C76" w:rsidDel="00603165">
          <w:delText>Sample collection (e.g., purging techniques, water level, sampling equipment, and decontamination of sampling equipment);</w:delText>
        </w:r>
      </w:del>
    </w:p>
    <w:p w14:paraId="4BDC919A" w14:textId="2D503B65" w:rsidR="00EA0219" w:rsidRPr="00A12C76" w:rsidDel="00603165" w:rsidRDefault="00EA0219" w:rsidP="00EA0219">
      <w:pPr>
        <w:numPr>
          <w:ilvl w:val="1"/>
          <w:numId w:val="43"/>
        </w:numPr>
        <w:spacing w:after="240" w:afterAutospacing="0"/>
        <w:rPr>
          <w:del w:id="1593" w:author="Lemire-Baeten, Austin@Waterboards" w:date="2024-11-13T15:09:00Z" w16du:dateUtc="2024-11-13T23:09:00Z"/>
        </w:rPr>
      </w:pPr>
      <w:del w:id="1594" w:author="Lemire-Baeten, Austin@Waterboards" w:date="2024-11-13T15:09:00Z" w16du:dateUtc="2024-11-13T23:09:00Z">
        <w:r w:rsidRPr="00A12C76" w:rsidDel="00603165">
          <w:delText>Sample preservation and shipment;</w:delText>
        </w:r>
      </w:del>
    </w:p>
    <w:p w14:paraId="67CA93E4" w14:textId="6B58EA97" w:rsidR="00EA0219" w:rsidRPr="00A12C76" w:rsidDel="00603165" w:rsidRDefault="00EA0219" w:rsidP="00EA0219">
      <w:pPr>
        <w:numPr>
          <w:ilvl w:val="1"/>
          <w:numId w:val="43"/>
        </w:numPr>
        <w:spacing w:after="240" w:afterAutospacing="0"/>
        <w:rPr>
          <w:del w:id="1595" w:author="Lemire-Baeten, Austin@Waterboards" w:date="2024-11-13T15:09:00Z" w16du:dateUtc="2024-11-13T23:09:00Z"/>
        </w:rPr>
      </w:pPr>
      <w:del w:id="1596" w:author="Lemire-Baeten, Austin@Waterboards" w:date="2024-11-13T15:09:00Z" w16du:dateUtc="2024-11-13T23:09:00Z">
        <w:r w:rsidRPr="00A12C76" w:rsidDel="00603165">
          <w:delText>Analytical procedures; and</w:delText>
        </w:r>
      </w:del>
    </w:p>
    <w:p w14:paraId="61986E96" w14:textId="44168C98" w:rsidR="00EA0219" w:rsidRPr="00A12C76" w:rsidDel="00603165" w:rsidRDefault="00EA0219" w:rsidP="00EA0219">
      <w:pPr>
        <w:numPr>
          <w:ilvl w:val="1"/>
          <w:numId w:val="43"/>
        </w:numPr>
        <w:spacing w:after="240" w:afterAutospacing="0"/>
        <w:rPr>
          <w:del w:id="1597" w:author="Lemire-Baeten, Austin@Waterboards" w:date="2024-11-13T15:09:00Z" w16du:dateUtc="2024-11-13T23:09:00Z"/>
        </w:rPr>
      </w:pPr>
      <w:del w:id="1598" w:author="Lemire-Baeten, Austin@Waterboards" w:date="2024-11-13T15:09:00Z" w16du:dateUtc="2024-11-13T23:09:00Z">
        <w:r w:rsidRPr="00A12C76" w:rsidDel="00603165">
          <w:delText>Chain-of-custody control.</w:delText>
        </w:r>
      </w:del>
    </w:p>
    <w:p w14:paraId="2FD76BC0" w14:textId="23ABE272" w:rsidR="00EA0219" w:rsidRPr="00A12C76" w:rsidDel="00603165" w:rsidRDefault="00EA0219" w:rsidP="00EA0219">
      <w:pPr>
        <w:contextualSpacing/>
        <w:rPr>
          <w:del w:id="1599" w:author="Lemire-Baeten, Austin@Waterboards" w:date="2024-11-13T15:09:00Z" w16du:dateUtc="2024-11-13T23:09:00Z"/>
          <w:rFonts w:eastAsiaTheme="minorEastAsia"/>
          <w:szCs w:val="32"/>
        </w:rPr>
      </w:pPr>
      <w:del w:id="1600" w:author="Lemire-Baeten, Austin@Waterboards" w:date="2024-11-13T15:09:00Z" w16du:dateUtc="2024-11-13T23:09:00Z">
        <w:r w:rsidRPr="00A12C76" w:rsidDel="00603165">
          <w:rPr>
            <w:rFonts w:eastAsiaTheme="minorEastAsia"/>
            <w:szCs w:val="32"/>
          </w:rPr>
          <w:delText xml:space="preserve">Authority cited:  Sections 25299.3 and 25299.7, Health and Safety Code. </w:delText>
        </w:r>
      </w:del>
    </w:p>
    <w:p w14:paraId="764D76DE" w14:textId="56CB98A2" w:rsidR="00EA0219" w:rsidRPr="00A12C76" w:rsidDel="00603165" w:rsidRDefault="00EA0219" w:rsidP="00EA0219">
      <w:pPr>
        <w:contextualSpacing/>
        <w:rPr>
          <w:del w:id="1601" w:author="Lemire-Baeten, Austin@Waterboards" w:date="2024-11-13T15:09:00Z" w16du:dateUtc="2024-11-13T23:09:00Z"/>
          <w:rFonts w:eastAsiaTheme="minorEastAsia"/>
          <w:szCs w:val="32"/>
        </w:rPr>
      </w:pPr>
      <w:del w:id="1602" w:author="Lemire-Baeten, Austin@Waterboards" w:date="2024-11-13T15:09:00Z" w16du:dateUtc="2024-11-13T23:09:00Z">
        <w:r w:rsidRPr="00A12C76" w:rsidDel="00603165">
          <w:rPr>
            <w:rFonts w:eastAsiaTheme="minorEastAsia"/>
            <w:szCs w:val="32"/>
          </w:rPr>
          <w:delText>Reference:  Section 25292, Health and Safety Code; and 40 CFR § 280.43.</w:delText>
        </w:r>
      </w:del>
    </w:p>
    <w:p w14:paraId="14D625DA" w14:textId="5BAB6341" w:rsidR="00EA0219" w:rsidRPr="00A12C76" w:rsidDel="00603165" w:rsidRDefault="00EA0219" w:rsidP="00EA0219">
      <w:pPr>
        <w:contextualSpacing/>
        <w:rPr>
          <w:del w:id="1603" w:author="Lemire-Baeten, Austin@Waterboards" w:date="2024-11-13T15:09:00Z" w16du:dateUtc="2024-11-13T23:09:00Z"/>
          <w:rFonts w:eastAsiaTheme="minorEastAsia"/>
          <w:szCs w:val="32"/>
        </w:rPr>
      </w:pPr>
    </w:p>
    <w:p w14:paraId="7676D1C4" w14:textId="590B9DBD" w:rsidR="00EA0219" w:rsidRPr="00A12C76" w:rsidDel="00603165" w:rsidRDefault="00EA0219" w:rsidP="00EA0219">
      <w:pPr>
        <w:contextualSpacing/>
        <w:rPr>
          <w:del w:id="1604" w:author="Lemire-Baeten, Austin@Waterboards" w:date="2024-11-13T15:09:00Z" w16du:dateUtc="2024-11-13T23:09:00Z"/>
          <w:rFonts w:eastAsiaTheme="minorEastAsia"/>
          <w:szCs w:val="32"/>
        </w:rPr>
      </w:pPr>
    </w:p>
    <w:p w14:paraId="475A4789" w14:textId="34BB6BA6" w:rsidR="00EA0219" w:rsidRPr="00A12C76" w:rsidDel="00603165" w:rsidRDefault="00EA0219" w:rsidP="00EA0219">
      <w:pPr>
        <w:keepNext/>
        <w:keepLines/>
        <w:spacing w:before="240" w:beforeAutospacing="0" w:after="240" w:afterAutospacing="0"/>
        <w:jc w:val="center"/>
        <w:outlineLvl w:val="1"/>
        <w:rPr>
          <w:del w:id="1605" w:author="Lemire-Baeten, Austin@Waterboards" w:date="2024-11-13T15:09:00Z" w16du:dateUtc="2024-11-13T23:09:00Z"/>
          <w:rFonts w:eastAsiaTheme="majorEastAsia"/>
          <w:b/>
          <w:szCs w:val="24"/>
        </w:rPr>
      </w:pPr>
      <w:del w:id="1606" w:author="Lemire-Baeten, Austin@Waterboards" w:date="2024-11-13T15:09:00Z" w16du:dateUtc="2024-11-13T23:09:00Z">
        <w:r w:rsidRPr="00A12C76" w:rsidDel="00603165">
          <w:rPr>
            <w:rFonts w:eastAsiaTheme="majorEastAsia"/>
            <w:b/>
            <w:szCs w:val="24"/>
          </w:rPr>
          <w:delText>Article 5.  Release Reporting and Initial Abatement Requirements</w:delText>
        </w:r>
      </w:del>
    </w:p>
    <w:p w14:paraId="6D772C02" w14:textId="29BFE6AE" w:rsidR="00EA0219" w:rsidRPr="00A12C76" w:rsidDel="00603165" w:rsidRDefault="00EA0219" w:rsidP="00EA0219">
      <w:pPr>
        <w:keepNext/>
        <w:keepLines/>
        <w:outlineLvl w:val="2"/>
        <w:rPr>
          <w:del w:id="1607" w:author="Lemire-Baeten, Austin@Waterboards" w:date="2024-11-13T15:09:00Z" w16du:dateUtc="2024-11-13T23:09:00Z"/>
          <w:rFonts w:eastAsiaTheme="majorEastAsia"/>
          <w:b/>
          <w:color w:val="000000" w:themeColor="text1"/>
          <w:szCs w:val="24"/>
        </w:rPr>
      </w:pPr>
      <w:del w:id="1608" w:author="Lemire-Baeten, Austin@Waterboards" w:date="2024-11-13T15:09:00Z" w16du:dateUtc="2024-11-13T23:09:00Z">
        <w:r w:rsidRPr="00A12C76" w:rsidDel="00603165">
          <w:rPr>
            <w:rFonts w:eastAsiaTheme="majorEastAsia"/>
            <w:b/>
            <w:color w:val="000000" w:themeColor="text1"/>
            <w:szCs w:val="24"/>
          </w:rPr>
          <w:delText>§ 2650.  Reporting and Recording Applicability</w:delText>
        </w:r>
      </w:del>
    </w:p>
    <w:p w14:paraId="0FE02F62" w14:textId="487F5115" w:rsidR="00EA0219" w:rsidRPr="00A12C76" w:rsidDel="00603165" w:rsidRDefault="00EA0219" w:rsidP="00EA0219">
      <w:pPr>
        <w:numPr>
          <w:ilvl w:val="0"/>
          <w:numId w:val="44"/>
        </w:numPr>
        <w:spacing w:after="240" w:afterAutospacing="0"/>
        <w:rPr>
          <w:del w:id="1609" w:author="Lemire-Baeten, Austin@Waterboards" w:date="2024-11-13T15:09:00Z" w16du:dateUtc="2024-11-13T23:09:00Z"/>
        </w:rPr>
      </w:pPr>
      <w:del w:id="1610" w:author="Lemire-Baeten, Austin@Waterboards" w:date="2024-11-13T15:09:00Z" w16du:dateUtc="2024-11-13T23:09:00Z">
        <w:r w:rsidRPr="00A12C76" w:rsidDel="00603165">
          <w:delText>The requirements of this article apply to all owners or operators of one or more underground storage tanks storing hazardous substances.</w:delText>
        </w:r>
      </w:del>
    </w:p>
    <w:p w14:paraId="26867062" w14:textId="2ADC5A23" w:rsidR="00EA0219" w:rsidRPr="00A12C76" w:rsidDel="00603165" w:rsidRDefault="00EA0219" w:rsidP="00EA0219">
      <w:pPr>
        <w:numPr>
          <w:ilvl w:val="0"/>
          <w:numId w:val="44"/>
        </w:numPr>
        <w:spacing w:after="240" w:afterAutospacing="0"/>
        <w:rPr>
          <w:del w:id="1611" w:author="Lemire-Baeten, Austin@Waterboards" w:date="2024-11-13T15:09:00Z" w16du:dateUtc="2024-11-13T23:09:00Z"/>
        </w:rPr>
      </w:pPr>
      <w:del w:id="1612" w:author="Lemire-Baeten, Austin@Waterboards" w:date="2024-11-13T15:09:00Z" w16du:dateUtc="2024-11-13T23:09:00Z">
        <w:r w:rsidRPr="00A12C76" w:rsidDel="00603165">
          <w:delText>The owner or operator shall record or report any unauthorized release from the underground storage tank, and any spill or overfill, in accordance with the appropriate sections of Chapter 6.7 of Division 20 of the Health and Safety Code and this article.</w:delText>
        </w:r>
      </w:del>
    </w:p>
    <w:p w14:paraId="0E9238C5" w14:textId="71AA2366" w:rsidR="00EA0219" w:rsidRPr="00A12C76" w:rsidDel="00603165" w:rsidRDefault="00EA0219" w:rsidP="00EA0219">
      <w:pPr>
        <w:numPr>
          <w:ilvl w:val="0"/>
          <w:numId w:val="44"/>
        </w:numPr>
        <w:spacing w:after="240" w:afterAutospacing="0"/>
        <w:rPr>
          <w:del w:id="1613" w:author="Lemire-Baeten, Austin@Waterboards" w:date="2024-11-13T15:09:00Z" w16du:dateUtc="2024-11-13T23:09:00Z"/>
        </w:rPr>
      </w:pPr>
      <w:del w:id="1614" w:author="Lemire-Baeten, Austin@Waterboards" w:date="2024-11-13T15:09:00Z" w16du:dateUtc="2024-11-13T23:09:00Z">
        <w:r w:rsidRPr="00A12C76" w:rsidDel="00603165">
          <w:delText>The owner or operator of an underground storage tank with secondary containment shall record any unauthorized release described in</w:delText>
        </w:r>
        <w:r w:rsidRPr="00A12C76" w:rsidDel="00603165">
          <w:rPr>
            <w:rFonts w:eastAsiaTheme="majorEastAsia"/>
            <w:color w:val="252525"/>
            <w:sz w:val="26"/>
          </w:rPr>
          <w:delText xml:space="preserve"> </w:delText>
        </w:r>
        <w:r w:rsidRPr="00A12C76" w:rsidDel="00603165">
          <w:delText>section 25294 of the Health and Safety Code</w:delText>
        </w:r>
        <w:r w:rsidRPr="00A12C76" w:rsidDel="00603165">
          <w:rPr>
            <w:rFonts w:eastAsiaTheme="majorEastAsia"/>
            <w:color w:val="252525"/>
            <w:sz w:val="26"/>
          </w:rPr>
          <w:delText xml:space="preserve"> </w:delText>
        </w:r>
        <w:r w:rsidRPr="00A12C76" w:rsidDel="00603165">
          <w:delText>in accordance with section 2651.</w:delText>
        </w:r>
      </w:del>
    </w:p>
    <w:p w14:paraId="1A9896E4" w14:textId="1EE1D2D3" w:rsidR="00EA0219" w:rsidRPr="00A12C76" w:rsidDel="00603165" w:rsidRDefault="00EA0219" w:rsidP="00EA0219">
      <w:pPr>
        <w:numPr>
          <w:ilvl w:val="0"/>
          <w:numId w:val="44"/>
        </w:numPr>
        <w:spacing w:after="240" w:afterAutospacing="0"/>
        <w:rPr>
          <w:del w:id="1615" w:author="Lemire-Baeten, Austin@Waterboards" w:date="2024-11-13T15:09:00Z" w16du:dateUtc="2024-11-13T23:09:00Z"/>
        </w:rPr>
      </w:pPr>
      <w:del w:id="1616" w:author="Lemire-Baeten, Austin@Waterboards" w:date="2024-11-13T15:09:00Z" w16du:dateUtc="2024-11-13T23:09:00Z">
        <w:r w:rsidRPr="00A12C76" w:rsidDel="00603165">
          <w:delText>Owners or operators subject to the requirements of this article shall report all spills and overfills in accordance with section 2652.</w:delText>
        </w:r>
      </w:del>
    </w:p>
    <w:p w14:paraId="6AE15A94" w14:textId="4F3DCF6F" w:rsidR="00EA0219" w:rsidRPr="00A12C76" w:rsidDel="00603165" w:rsidRDefault="00EA0219" w:rsidP="00EA0219">
      <w:pPr>
        <w:numPr>
          <w:ilvl w:val="0"/>
          <w:numId w:val="44"/>
        </w:numPr>
        <w:spacing w:after="240" w:afterAutospacing="0"/>
        <w:rPr>
          <w:del w:id="1617" w:author="Lemire-Baeten, Austin@Waterboards" w:date="2024-11-13T15:09:00Z" w16du:dateUtc="2024-11-13T23:09:00Z"/>
        </w:rPr>
      </w:pPr>
      <w:del w:id="1618" w:author="Lemire-Baeten, Austin@Waterboards" w:date="2024-11-13T15:09:00Z" w16du:dateUtc="2024-11-13T23:09:00Z">
        <w:r w:rsidRPr="00A12C76" w:rsidDel="00603165">
          <w:delText>The owner or operator of an underground storage tank shall report to the local agency any unauthorized release described in</w:delText>
        </w:r>
        <w:r w:rsidRPr="00A12C76" w:rsidDel="00603165">
          <w:rPr>
            <w:rFonts w:eastAsiaTheme="majorEastAsia"/>
            <w:color w:val="252525"/>
            <w:sz w:val="26"/>
          </w:rPr>
          <w:delText> </w:delText>
        </w:r>
        <w:r w:rsidRPr="00A12C76" w:rsidDel="00603165">
          <w:delText>sections 25295</w:delText>
        </w:r>
        <w:r w:rsidRPr="00A12C76" w:rsidDel="00603165">
          <w:rPr>
            <w:rFonts w:eastAsiaTheme="majorEastAsia"/>
            <w:color w:val="252525"/>
            <w:sz w:val="26"/>
          </w:rPr>
          <w:delText xml:space="preserve"> </w:delText>
        </w:r>
        <w:r w:rsidRPr="00A12C76" w:rsidDel="00603165">
          <w:delText>and</w:delText>
        </w:r>
        <w:r w:rsidRPr="00A12C76" w:rsidDel="00603165">
          <w:rPr>
            <w:rFonts w:eastAsiaTheme="majorEastAsia"/>
            <w:color w:val="252525"/>
            <w:sz w:val="26"/>
          </w:rPr>
          <w:delText xml:space="preserve"> </w:delText>
        </w:r>
        <w:r w:rsidRPr="00A12C76" w:rsidDel="00603165">
          <w:delText>25295.5 of the Health and Safety Code, and shall also record and report any of the following conditions in accordance with section 2652:</w:delText>
        </w:r>
      </w:del>
    </w:p>
    <w:p w14:paraId="625CD0FB" w14:textId="1DDF6334" w:rsidR="00EA0219" w:rsidRPr="00A12C76" w:rsidDel="00603165" w:rsidRDefault="00EA0219" w:rsidP="00EA0219">
      <w:pPr>
        <w:numPr>
          <w:ilvl w:val="1"/>
          <w:numId w:val="44"/>
        </w:numPr>
        <w:spacing w:after="240" w:afterAutospacing="0"/>
        <w:rPr>
          <w:del w:id="1619" w:author="Lemire-Baeten, Austin@Waterboards" w:date="2024-11-13T15:09:00Z" w16du:dateUtc="2024-11-13T23:09:00Z"/>
        </w:rPr>
      </w:pPr>
      <w:del w:id="1620" w:author="Lemire-Baeten, Austin@Waterboards" w:date="2024-11-13T15:09:00Z" w16du:dateUtc="2024-11-13T23:09:00Z">
        <w:r w:rsidRPr="00A12C76" w:rsidDel="00603165">
          <w:delText>Any unauthorized release recorded or reported under subsections (c) or (d) which the owner or operator is unable to clean up or which is still under investigation within eight hours of detection;</w:delText>
        </w:r>
      </w:del>
    </w:p>
    <w:p w14:paraId="1DCA18B5" w14:textId="413ADC02" w:rsidR="00EA0219" w:rsidRPr="00A12C76" w:rsidDel="00603165" w:rsidRDefault="00EA0219" w:rsidP="00EA0219">
      <w:pPr>
        <w:numPr>
          <w:ilvl w:val="1"/>
          <w:numId w:val="44"/>
        </w:numPr>
        <w:spacing w:after="240" w:afterAutospacing="0"/>
        <w:rPr>
          <w:del w:id="1621" w:author="Lemire-Baeten, Austin@Waterboards" w:date="2024-11-13T15:09:00Z" w16du:dateUtc="2024-11-13T23:09:00Z"/>
        </w:rPr>
      </w:pPr>
      <w:del w:id="1622" w:author="Lemire-Baeten, Austin@Waterboards" w:date="2024-11-13T15:09:00Z" w16du:dateUtc="2024-11-13T23:09:00Z">
        <w:r w:rsidRPr="00A12C76" w:rsidDel="00603165">
          <w:delText>The discovery by the owner or operator, local agency, or others of released hazardous substances at the site of the underground storage tanks or in the surrounding area. This includes the presence of free product or vapors in soils, basements, sewer and utility lines, and nearby surface or drinking waters;</w:delText>
        </w:r>
      </w:del>
    </w:p>
    <w:p w14:paraId="6D22A454" w14:textId="30476C56" w:rsidR="00EA0219" w:rsidRPr="00A12C76" w:rsidDel="00603165" w:rsidRDefault="00EA0219" w:rsidP="00EA0219">
      <w:pPr>
        <w:numPr>
          <w:ilvl w:val="1"/>
          <w:numId w:val="44"/>
        </w:numPr>
        <w:spacing w:after="240" w:afterAutospacing="0"/>
        <w:rPr>
          <w:del w:id="1623" w:author="Lemire-Baeten, Austin@Waterboards" w:date="2024-11-13T15:09:00Z" w16du:dateUtc="2024-11-13T23:09:00Z"/>
        </w:rPr>
      </w:pPr>
      <w:del w:id="1624" w:author="Lemire-Baeten, Austin@Waterboards" w:date="2024-11-13T15:09:00Z" w16du:dateUtc="2024-11-13T23:09:00Z">
        <w:r w:rsidRPr="00A12C76" w:rsidDel="00603165">
          <w:delText>Unusual operating conditions observed by the owner or operator including erratic behavior of product dispensing equipment, the sudden loss of product from the underground storage tank, or an unexplained presence of water in the tank, unless system equipment is found to be defective, but has not leaked, and is immediately repaired or replaced; and</w:delText>
        </w:r>
      </w:del>
    </w:p>
    <w:p w14:paraId="65071CC8" w14:textId="77F79DF5" w:rsidR="00EA0219" w:rsidRPr="00A12C76" w:rsidDel="00603165" w:rsidRDefault="00EA0219" w:rsidP="00EA0219">
      <w:pPr>
        <w:numPr>
          <w:ilvl w:val="1"/>
          <w:numId w:val="44"/>
        </w:numPr>
        <w:spacing w:after="240" w:afterAutospacing="0"/>
        <w:rPr>
          <w:del w:id="1625" w:author="Lemire-Baeten, Austin@Waterboards" w:date="2024-11-13T15:09:00Z" w16du:dateUtc="2024-11-13T23:09:00Z"/>
        </w:rPr>
      </w:pPr>
      <w:del w:id="1626" w:author="Lemire-Baeten, Austin@Waterboards" w:date="2024-11-13T15:09:00Z" w16du:dateUtc="2024-11-13T23:09:00Z">
        <w:r w:rsidRPr="00A12C76" w:rsidDel="00603165">
          <w:delText>Monitoring results from a release detection method required under Article 3 or Article 4 that indicate a release may have occurred, unless the monitoring device is found to be defective, and is immediately repaired, recalibrated or replaced, and additional monitoring does not confirm the initial results.</w:delText>
        </w:r>
      </w:del>
    </w:p>
    <w:p w14:paraId="5CE7FEA5" w14:textId="0200333A" w:rsidR="00EA0219" w:rsidRPr="00A12C76" w:rsidDel="00603165" w:rsidRDefault="00EA0219" w:rsidP="00EA0219">
      <w:pPr>
        <w:numPr>
          <w:ilvl w:val="0"/>
          <w:numId w:val="44"/>
        </w:numPr>
        <w:spacing w:after="240" w:afterAutospacing="0"/>
        <w:rPr>
          <w:del w:id="1627" w:author="Lemire-Baeten, Austin@Waterboards" w:date="2024-11-13T15:09:00Z" w16du:dateUtc="2024-11-13T23:09:00Z"/>
        </w:rPr>
      </w:pPr>
      <w:del w:id="1628" w:author="Lemire-Baeten, Austin@Waterboards" w:date="2024-11-13T15:09:00Z" w16du:dateUtc="2024-11-13T23:09:00Z">
        <w:r w:rsidRPr="00A12C76" w:rsidDel="00603165">
          <w:delText>The reporting requirements of this article are in addition to any reporting requirements in section 13271 of Division 7 of the California Water Code and other laws and regulations.</w:delText>
        </w:r>
      </w:del>
    </w:p>
    <w:p w14:paraId="4B20DF8D" w14:textId="4BA0BBC2" w:rsidR="00EA0219" w:rsidRPr="00A12C76" w:rsidDel="00603165" w:rsidRDefault="00EA0219" w:rsidP="00EA0219">
      <w:pPr>
        <w:contextualSpacing/>
        <w:rPr>
          <w:del w:id="1629" w:author="Lemire-Baeten, Austin@Waterboards" w:date="2024-11-13T15:09:00Z" w16du:dateUtc="2024-11-13T23:09:00Z"/>
          <w:rFonts w:eastAsiaTheme="minorEastAsia"/>
          <w:color w:val="252525"/>
          <w:szCs w:val="32"/>
        </w:rPr>
      </w:pPr>
      <w:del w:id="1630"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472CF55F" w14:textId="474636F9" w:rsidR="00EA0219" w:rsidRPr="00A12C76" w:rsidDel="00603165" w:rsidRDefault="00EA0219" w:rsidP="00EA0219">
      <w:pPr>
        <w:contextualSpacing/>
        <w:rPr>
          <w:del w:id="1631" w:author="Lemire-Baeten, Austin@Waterboards" w:date="2024-11-13T15:09:00Z" w16du:dateUtc="2024-11-13T23:09:00Z"/>
          <w:rFonts w:eastAsiaTheme="minorEastAsia"/>
          <w:color w:val="252525"/>
          <w:szCs w:val="32"/>
        </w:rPr>
      </w:pPr>
      <w:del w:id="1632"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25294</w:delText>
        </w:r>
        <w:r w:rsidRPr="00A12C76" w:rsidDel="00603165">
          <w:rPr>
            <w:rFonts w:eastAsiaTheme="minorEastAsia"/>
            <w:color w:val="252525"/>
            <w:szCs w:val="32"/>
          </w:rPr>
          <w:delText>, 29295 and</w:delText>
        </w:r>
        <w:r w:rsidRPr="00A12C76" w:rsidDel="00603165">
          <w:rPr>
            <w:rFonts w:eastAsiaTheme="minorEastAsia"/>
            <w:color w:val="252525"/>
            <w:szCs w:val="20"/>
          </w:rPr>
          <w:delText xml:space="preserve"> </w:delText>
        </w:r>
        <w:r w:rsidRPr="00A12C76" w:rsidDel="00603165">
          <w:rPr>
            <w:rFonts w:eastAsiaTheme="minorEastAsia"/>
            <w:szCs w:val="32"/>
          </w:rPr>
          <w:delText>25295.5, Health and Safety Code</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40 CFR § 280.52</w:delText>
        </w:r>
        <w:r w:rsidRPr="00A12C76" w:rsidDel="00603165">
          <w:rPr>
            <w:rFonts w:eastAsiaTheme="minorEastAsia"/>
            <w:color w:val="252525"/>
            <w:szCs w:val="32"/>
          </w:rPr>
          <w:delText>.</w:delText>
        </w:r>
      </w:del>
    </w:p>
    <w:p w14:paraId="22CE0C7D" w14:textId="6BB7C958" w:rsidR="00EA0219" w:rsidRPr="00A12C76" w:rsidDel="00603165" w:rsidRDefault="00EA0219" w:rsidP="00EA0219">
      <w:pPr>
        <w:contextualSpacing/>
        <w:rPr>
          <w:del w:id="1633" w:author="Lemire-Baeten, Austin@Waterboards" w:date="2024-11-13T15:09:00Z" w16du:dateUtc="2024-11-13T23:09:00Z"/>
          <w:rFonts w:eastAsiaTheme="minorEastAsia"/>
          <w:color w:val="252525"/>
          <w:szCs w:val="32"/>
        </w:rPr>
      </w:pPr>
    </w:p>
    <w:p w14:paraId="55C1DC1E" w14:textId="04B41B79" w:rsidR="00EA0219" w:rsidRPr="00A12C76" w:rsidDel="00603165" w:rsidRDefault="00EA0219" w:rsidP="00EA0219">
      <w:pPr>
        <w:contextualSpacing/>
        <w:rPr>
          <w:del w:id="1634" w:author="Lemire-Baeten, Austin@Waterboards" w:date="2024-11-13T15:09:00Z" w16du:dateUtc="2024-11-13T23:09:00Z"/>
          <w:rFonts w:eastAsiaTheme="minorEastAsia"/>
          <w:color w:val="252525"/>
          <w:szCs w:val="32"/>
        </w:rPr>
      </w:pPr>
    </w:p>
    <w:p w14:paraId="09265A65" w14:textId="2F412FE9" w:rsidR="00EA0219" w:rsidRPr="00A12C76" w:rsidDel="00603165" w:rsidRDefault="00EA0219" w:rsidP="00EA0219">
      <w:pPr>
        <w:keepNext/>
        <w:keepLines/>
        <w:outlineLvl w:val="2"/>
        <w:rPr>
          <w:del w:id="1635" w:author="Lemire-Baeten, Austin@Waterboards" w:date="2024-11-13T15:09:00Z" w16du:dateUtc="2024-11-13T23:09:00Z"/>
          <w:rFonts w:eastAsiaTheme="majorEastAsia"/>
          <w:b/>
          <w:color w:val="000000" w:themeColor="text1"/>
          <w:szCs w:val="24"/>
        </w:rPr>
      </w:pPr>
      <w:del w:id="1636" w:author="Lemire-Baeten, Austin@Waterboards" w:date="2024-11-13T15:09:00Z" w16du:dateUtc="2024-11-13T23:09:00Z">
        <w:r w:rsidRPr="00A12C76" w:rsidDel="00603165">
          <w:rPr>
            <w:rFonts w:eastAsiaTheme="majorEastAsia"/>
            <w:b/>
            <w:color w:val="000000" w:themeColor="text1"/>
            <w:szCs w:val="24"/>
          </w:rPr>
          <w:delText>§ 2651.  Recording Requirements for Unauthorized Releases</w:delText>
        </w:r>
      </w:del>
    </w:p>
    <w:p w14:paraId="1F6692F6" w14:textId="5E21D9D4" w:rsidR="00EA0219" w:rsidRPr="00A12C76" w:rsidDel="00603165" w:rsidRDefault="00EA0219" w:rsidP="00EA0219">
      <w:pPr>
        <w:numPr>
          <w:ilvl w:val="0"/>
          <w:numId w:val="45"/>
        </w:numPr>
        <w:spacing w:after="240" w:afterAutospacing="0"/>
        <w:rPr>
          <w:del w:id="1637" w:author="Lemire-Baeten, Austin@Waterboards" w:date="2024-11-13T15:09:00Z" w16du:dateUtc="2024-11-13T23:09:00Z"/>
        </w:rPr>
      </w:pPr>
      <w:del w:id="1638" w:author="Lemire-Baeten, Austin@Waterboards" w:date="2024-11-13T15:09:00Z" w16du:dateUtc="2024-11-13T23:09:00Z">
        <w:r w:rsidRPr="00A12C76" w:rsidDel="00603165">
          <w:delText>Owners or operators required by section 2650 to record a release or condition shall comply with the requirements of this section.</w:delText>
        </w:r>
      </w:del>
    </w:p>
    <w:p w14:paraId="3D2098AC" w14:textId="69234D42" w:rsidR="00EA0219" w:rsidRPr="00A12C76" w:rsidDel="00603165" w:rsidRDefault="00EA0219" w:rsidP="00EA0219">
      <w:pPr>
        <w:numPr>
          <w:ilvl w:val="0"/>
          <w:numId w:val="45"/>
        </w:numPr>
        <w:spacing w:after="240" w:afterAutospacing="0"/>
        <w:rPr>
          <w:del w:id="1639" w:author="Lemire-Baeten, Austin@Waterboards" w:date="2024-11-13T15:09:00Z" w16du:dateUtc="2024-11-13T23:09:00Z"/>
        </w:rPr>
      </w:pPr>
      <w:del w:id="1640" w:author="Lemire-Baeten, Austin@Waterboards" w:date="2024-11-13T15:09:00Z" w16du:dateUtc="2024-11-13T23:09:00Z">
        <w:r w:rsidRPr="00A12C76" w:rsidDel="00603165">
          <w:delText>The operator's monitoring records, as required under section 2712 of Article 10, shall include:</w:delText>
        </w:r>
      </w:del>
    </w:p>
    <w:p w14:paraId="268DC5E5" w14:textId="675FC44C" w:rsidR="00EA0219" w:rsidRPr="00A12C76" w:rsidDel="00603165" w:rsidRDefault="00EA0219" w:rsidP="00EA0219">
      <w:pPr>
        <w:numPr>
          <w:ilvl w:val="1"/>
          <w:numId w:val="45"/>
        </w:numPr>
        <w:spacing w:after="240" w:afterAutospacing="0"/>
        <w:rPr>
          <w:del w:id="1641" w:author="Lemire-Baeten, Austin@Waterboards" w:date="2024-11-13T15:09:00Z" w16du:dateUtc="2024-11-13T23:09:00Z"/>
        </w:rPr>
      </w:pPr>
      <w:del w:id="1642" w:author="Lemire-Baeten, Austin@Waterboards" w:date="2024-11-13T15:09:00Z" w16du:dateUtc="2024-11-13T23:09:00Z">
        <w:r w:rsidRPr="00A12C76" w:rsidDel="00603165">
          <w:delText>The operator's name and telephone number;</w:delText>
        </w:r>
      </w:del>
    </w:p>
    <w:p w14:paraId="27ED99A4" w14:textId="264695CC" w:rsidR="00EA0219" w:rsidRPr="00A12C76" w:rsidDel="00603165" w:rsidRDefault="00EA0219" w:rsidP="00EA0219">
      <w:pPr>
        <w:numPr>
          <w:ilvl w:val="1"/>
          <w:numId w:val="45"/>
        </w:numPr>
        <w:spacing w:after="240" w:afterAutospacing="0"/>
        <w:rPr>
          <w:del w:id="1643" w:author="Lemire-Baeten, Austin@Waterboards" w:date="2024-11-13T15:09:00Z" w16du:dateUtc="2024-11-13T23:09:00Z"/>
        </w:rPr>
      </w:pPr>
      <w:del w:id="1644" w:author="Lemire-Baeten, Austin@Waterboards" w:date="2024-11-13T15:09:00Z" w16du:dateUtc="2024-11-13T23:09:00Z">
        <w:r w:rsidRPr="00A12C76" w:rsidDel="00603165">
          <w:delText>A list of the types, quantities, and concentrations of hazardous substances released;</w:delText>
        </w:r>
      </w:del>
    </w:p>
    <w:p w14:paraId="612BEBF0" w14:textId="3B379225" w:rsidR="00EA0219" w:rsidRPr="00A12C76" w:rsidDel="00603165" w:rsidRDefault="00EA0219" w:rsidP="00EA0219">
      <w:pPr>
        <w:numPr>
          <w:ilvl w:val="1"/>
          <w:numId w:val="45"/>
        </w:numPr>
        <w:spacing w:after="240" w:afterAutospacing="0"/>
        <w:rPr>
          <w:del w:id="1645" w:author="Lemire-Baeten, Austin@Waterboards" w:date="2024-11-13T15:09:00Z" w16du:dateUtc="2024-11-13T23:09:00Z"/>
        </w:rPr>
      </w:pPr>
      <w:del w:id="1646" w:author="Lemire-Baeten, Austin@Waterboards" w:date="2024-11-13T15:09:00Z" w16du:dateUtc="2024-11-13T23:09:00Z">
        <w:r w:rsidRPr="00A12C76" w:rsidDel="00603165">
          <w:delText>A description of the actions taken to control and clean up the release;</w:delText>
        </w:r>
      </w:del>
    </w:p>
    <w:p w14:paraId="6D073B57" w14:textId="2112D91B" w:rsidR="00EA0219" w:rsidRPr="00A12C76" w:rsidDel="00603165" w:rsidRDefault="00EA0219" w:rsidP="00EA0219">
      <w:pPr>
        <w:numPr>
          <w:ilvl w:val="1"/>
          <w:numId w:val="45"/>
        </w:numPr>
        <w:spacing w:after="240" w:afterAutospacing="0"/>
        <w:rPr>
          <w:del w:id="1647" w:author="Lemire-Baeten, Austin@Waterboards" w:date="2024-11-13T15:09:00Z" w16du:dateUtc="2024-11-13T23:09:00Z"/>
        </w:rPr>
      </w:pPr>
      <w:del w:id="1648" w:author="Lemire-Baeten, Austin@Waterboards" w:date="2024-11-13T15:09:00Z" w16du:dateUtc="2024-11-13T23:09:00Z">
        <w:r w:rsidRPr="00A12C76" w:rsidDel="00603165">
          <w:delText>The method and location of disposal of the released hazardous substances (the monitoring record shall indicate whether a hazardous waste manifest was or will be used);</w:delText>
        </w:r>
      </w:del>
    </w:p>
    <w:p w14:paraId="497C5AB0" w14:textId="5ADDC2F1" w:rsidR="00EA0219" w:rsidRPr="00A12C76" w:rsidDel="00603165" w:rsidRDefault="00EA0219" w:rsidP="00EA0219">
      <w:pPr>
        <w:numPr>
          <w:ilvl w:val="1"/>
          <w:numId w:val="45"/>
        </w:numPr>
        <w:spacing w:after="240" w:afterAutospacing="0"/>
        <w:rPr>
          <w:del w:id="1649" w:author="Lemire-Baeten, Austin@Waterboards" w:date="2024-11-13T15:09:00Z" w16du:dateUtc="2024-11-13T23:09:00Z"/>
        </w:rPr>
      </w:pPr>
      <w:del w:id="1650" w:author="Lemire-Baeten, Austin@Waterboards" w:date="2024-11-13T15:09:00Z" w16du:dateUtc="2024-11-13T23:09:00Z">
        <w:r w:rsidRPr="00A12C76" w:rsidDel="00603165">
          <w:delText>A description of the actions taken to repair the underground storage tank and to prevent future releases.  If this involves a change as described in</w:delText>
        </w:r>
        <w:r w:rsidRPr="00A12C76" w:rsidDel="00603165">
          <w:rPr>
            <w:rFonts w:eastAsiaTheme="majorEastAsia"/>
            <w:color w:val="252525"/>
            <w:sz w:val="26"/>
          </w:rPr>
          <w:delText> </w:delText>
        </w:r>
        <w:r w:rsidRPr="00A12C76" w:rsidDel="00603165">
          <w:delText>section 25286 of the Health and Safety Code, notification pursuant to that section shall be made.</w:delText>
        </w:r>
      </w:del>
    </w:p>
    <w:p w14:paraId="42AFE2EF" w14:textId="11200166" w:rsidR="00EA0219" w:rsidRPr="00A12C76" w:rsidDel="00603165" w:rsidRDefault="00EA0219" w:rsidP="00EA0219">
      <w:pPr>
        <w:numPr>
          <w:ilvl w:val="1"/>
          <w:numId w:val="45"/>
        </w:numPr>
        <w:spacing w:after="240" w:afterAutospacing="0"/>
        <w:rPr>
          <w:del w:id="1651" w:author="Lemire-Baeten, Austin@Waterboards" w:date="2024-11-13T15:09:00Z" w16du:dateUtc="2024-11-13T23:09:00Z"/>
        </w:rPr>
      </w:pPr>
      <w:del w:id="1652" w:author="Lemire-Baeten, Austin@Waterboards" w:date="2024-11-13T15:09:00Z" w16du:dateUtc="2024-11-13T23:09:00Z">
        <w:r w:rsidRPr="00A12C76" w:rsidDel="00603165">
          <w:delText>A description of the method used to reactivate the interstitial monitoring system after replacement or repair of the primary containment.</w:delText>
        </w:r>
      </w:del>
    </w:p>
    <w:p w14:paraId="70A1D239" w14:textId="6BF39AB3" w:rsidR="00EA0219" w:rsidRPr="00A12C76" w:rsidDel="00603165" w:rsidRDefault="00EA0219" w:rsidP="00EA0219">
      <w:pPr>
        <w:numPr>
          <w:ilvl w:val="0"/>
          <w:numId w:val="45"/>
        </w:numPr>
        <w:spacing w:after="240" w:afterAutospacing="0"/>
        <w:rPr>
          <w:del w:id="1653" w:author="Lemire-Baeten, Austin@Waterboards" w:date="2024-11-13T15:09:00Z" w16du:dateUtc="2024-11-13T23:09:00Z"/>
        </w:rPr>
      </w:pPr>
      <w:del w:id="1654" w:author="Lemire-Baeten, Austin@Waterboards" w:date="2024-11-13T15:09:00Z" w16du:dateUtc="2024-11-13T23:09:00Z">
        <w:r w:rsidRPr="00A12C76" w:rsidDel="00603165">
          <w:delText>The integrity of the secondary containment shall be reviewed for possible deterioration under the following conditions:</w:delText>
        </w:r>
      </w:del>
    </w:p>
    <w:p w14:paraId="0B0AC806" w14:textId="5FB61E22" w:rsidR="00EA0219" w:rsidRPr="00A12C76" w:rsidDel="00603165" w:rsidRDefault="00EA0219" w:rsidP="00EA0219">
      <w:pPr>
        <w:numPr>
          <w:ilvl w:val="1"/>
          <w:numId w:val="45"/>
        </w:numPr>
        <w:spacing w:after="240" w:afterAutospacing="0"/>
        <w:rPr>
          <w:del w:id="1655" w:author="Lemire-Baeten, Austin@Waterboards" w:date="2024-11-13T15:09:00Z" w16du:dateUtc="2024-11-13T23:09:00Z"/>
        </w:rPr>
      </w:pPr>
      <w:del w:id="1656" w:author="Lemire-Baeten, Austin@Waterboards" w:date="2024-11-13T15:09:00Z" w16du:dateUtc="2024-11-13T23:09:00Z">
        <w:r w:rsidRPr="00A12C76" w:rsidDel="00603165">
          <w:delText>Hazardous substance in contact with the secondary containment is not compatible with the material used for secondary containment;</w:delText>
        </w:r>
      </w:del>
    </w:p>
    <w:p w14:paraId="37A856A3" w14:textId="16DC5F26" w:rsidR="00EA0219" w:rsidRPr="00A12C76" w:rsidDel="00603165" w:rsidRDefault="00EA0219" w:rsidP="00EA0219">
      <w:pPr>
        <w:numPr>
          <w:ilvl w:val="1"/>
          <w:numId w:val="45"/>
        </w:numPr>
        <w:spacing w:after="240" w:afterAutospacing="0"/>
        <w:rPr>
          <w:del w:id="1657" w:author="Lemire-Baeten, Austin@Waterboards" w:date="2024-11-13T15:09:00Z" w16du:dateUtc="2024-11-13T23:09:00Z"/>
        </w:rPr>
      </w:pPr>
      <w:del w:id="1658" w:author="Lemire-Baeten, Austin@Waterboards" w:date="2024-11-13T15:09:00Z" w16du:dateUtc="2024-11-13T23:09:00Z">
        <w:r w:rsidRPr="00A12C76" w:rsidDel="00603165">
          <w:delText>The secondary containment is prone to mechanical damage from the mechanical equipment used to remove or clean up the hazardous substance collected in the secondary containment; or</w:delText>
        </w:r>
      </w:del>
    </w:p>
    <w:p w14:paraId="5010777E" w14:textId="323E6035" w:rsidR="00EA0219" w:rsidRPr="00A12C76" w:rsidDel="00603165" w:rsidRDefault="00EA0219" w:rsidP="00EA0219">
      <w:pPr>
        <w:numPr>
          <w:ilvl w:val="1"/>
          <w:numId w:val="45"/>
        </w:numPr>
        <w:spacing w:after="240" w:afterAutospacing="0"/>
        <w:rPr>
          <w:del w:id="1659" w:author="Lemire-Baeten, Austin@Waterboards" w:date="2024-11-13T15:09:00Z" w16du:dateUtc="2024-11-13T23:09:00Z"/>
        </w:rPr>
      </w:pPr>
      <w:del w:id="1660" w:author="Lemire-Baeten, Austin@Waterboards" w:date="2024-11-13T15:09:00Z" w16du:dateUtc="2024-11-13T23:09:00Z">
        <w:r w:rsidRPr="00A12C76" w:rsidDel="00603165">
          <w:delText>Hazardous substances, other than those stored in the primary containment system, are added to the secondary containment to treat or neutralize the released hazardous substance and the added substance or resulting substance from such a combination is not compatible with the secondary containment.</w:delText>
        </w:r>
      </w:del>
    </w:p>
    <w:p w14:paraId="22C4F32B" w14:textId="277CCAB0" w:rsidR="00EA0219" w:rsidRPr="00A12C76" w:rsidDel="00603165" w:rsidRDefault="00EA0219" w:rsidP="00EA0219">
      <w:pPr>
        <w:numPr>
          <w:ilvl w:val="0"/>
          <w:numId w:val="45"/>
        </w:numPr>
        <w:spacing w:after="240" w:afterAutospacing="0"/>
        <w:rPr>
          <w:del w:id="1661" w:author="Lemire-Baeten, Austin@Waterboards" w:date="2024-11-13T15:09:00Z" w16du:dateUtc="2024-11-13T23:09:00Z"/>
        </w:rPr>
      </w:pPr>
      <w:del w:id="1662" w:author="Lemire-Baeten, Austin@Waterboards" w:date="2024-11-13T15:09:00Z" w16du:dateUtc="2024-11-13T23:09:00Z">
        <w:r w:rsidRPr="00A12C76" w:rsidDel="00603165">
          <w:delText>If a recordable unauthorized release becomes a reportable unauthorized release due to initially unanticipated facts (e.g., secondary containment is breached due to deterioration), the release shall be reported pursuant to section 2652.</w:delText>
        </w:r>
      </w:del>
    </w:p>
    <w:p w14:paraId="78B17CA7" w14:textId="18FB3BC1" w:rsidR="00EA0219" w:rsidRPr="00A12C76" w:rsidDel="00603165" w:rsidRDefault="00EA0219" w:rsidP="00EA0219">
      <w:pPr>
        <w:numPr>
          <w:ilvl w:val="0"/>
          <w:numId w:val="45"/>
        </w:numPr>
        <w:spacing w:after="240" w:afterAutospacing="0"/>
        <w:rPr>
          <w:del w:id="1663" w:author="Lemire-Baeten, Austin@Waterboards" w:date="2024-11-13T15:09:00Z" w16du:dateUtc="2024-11-13T23:09:00Z"/>
        </w:rPr>
      </w:pPr>
      <w:del w:id="1664" w:author="Lemire-Baeten, Austin@Waterboards" w:date="2024-11-13T15:09:00Z" w16du:dateUtc="2024-11-13T23:09:00Z">
        <w:r w:rsidRPr="00A12C76" w:rsidDel="00603165">
          <w:delText>Whenever the local agency reviews the operator's monitoring reports and finds that one or more recordable unauthorized releases have occurred, the local agency shall review the information included in the monitoring records pursuant to subsection (a), shall review the permit, and may inspect the underground storage tank pursuant to section 2712 (e) and (f) of Article 10.  If the local agency finds that the containment and monitoring requirements of Articles 3 or 4 can no longer be met, the local agency shall require the owner or operator to cease operation of the underground storage tank system until appropriate modifications are made to comply with the requirements of Articles 3 or 4, as appropriate.</w:delText>
        </w:r>
      </w:del>
    </w:p>
    <w:p w14:paraId="4C08102C" w14:textId="35768CEE" w:rsidR="00EA0219" w:rsidRPr="00A12C76" w:rsidDel="00603165" w:rsidRDefault="00EA0219" w:rsidP="00EA0219">
      <w:pPr>
        <w:contextualSpacing/>
        <w:rPr>
          <w:del w:id="1665" w:author="Lemire-Baeten, Austin@Waterboards" w:date="2024-11-13T15:09:00Z" w16du:dateUtc="2024-11-13T23:09:00Z"/>
          <w:rFonts w:eastAsiaTheme="minorEastAsia"/>
          <w:color w:val="252525"/>
          <w:szCs w:val="32"/>
        </w:rPr>
      </w:pPr>
      <w:del w:id="1666"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6C614B69" w14:textId="652D93B6" w:rsidR="00EA0219" w:rsidRPr="00A12C76" w:rsidDel="00603165" w:rsidRDefault="00EA0219" w:rsidP="00EA0219">
      <w:pPr>
        <w:contextualSpacing/>
        <w:rPr>
          <w:del w:id="1667" w:author="Lemire-Baeten, Austin@Waterboards" w:date="2024-11-13T15:09:00Z" w16du:dateUtc="2024-11-13T23:09:00Z"/>
          <w:rFonts w:eastAsiaTheme="minorEastAsia"/>
          <w:color w:val="252525"/>
          <w:szCs w:val="32"/>
        </w:rPr>
      </w:pPr>
      <w:del w:id="1668"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25291</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25292</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25294</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 29295, Health and Safety Code;</w:delText>
        </w:r>
        <w:r w:rsidRPr="00A12C76" w:rsidDel="00603165">
          <w:rPr>
            <w:rFonts w:eastAsiaTheme="minorEastAsia"/>
            <w:color w:val="252525"/>
            <w:szCs w:val="20"/>
          </w:rPr>
          <w:delText xml:space="preserve"> </w:delText>
        </w:r>
        <w:r w:rsidRPr="00A12C76" w:rsidDel="00603165">
          <w:rPr>
            <w:rFonts w:eastAsiaTheme="minorEastAsia"/>
            <w:szCs w:val="32"/>
          </w:rPr>
          <w:delText>40 </w:delText>
        </w:r>
        <w:r w:rsidRPr="00A12C76" w:rsidDel="00603165">
          <w:rPr>
            <w:rFonts w:eastAsiaTheme="minorEastAsia" w:cs="Times New Roman"/>
            <w:szCs w:val="32"/>
          </w:rPr>
          <w:delText>CFR § 280</w:delText>
        </w:r>
        <w:r w:rsidRPr="00A12C76" w:rsidDel="00603165">
          <w:rPr>
            <w:rFonts w:eastAsiaTheme="minorEastAsia"/>
            <w:szCs w:val="32"/>
          </w:rPr>
          <w:delText>.52</w:delText>
        </w:r>
        <w:r w:rsidRPr="00A12C76" w:rsidDel="00603165">
          <w:rPr>
            <w:rFonts w:eastAsiaTheme="minorEastAsia"/>
            <w:color w:val="252525"/>
            <w:szCs w:val="32"/>
          </w:rPr>
          <w:delText>.</w:delText>
        </w:r>
      </w:del>
    </w:p>
    <w:p w14:paraId="6B96FCC5" w14:textId="20889CB0" w:rsidR="00EA0219" w:rsidRPr="00A12C76" w:rsidDel="00603165" w:rsidRDefault="00EA0219" w:rsidP="00EA0219">
      <w:pPr>
        <w:contextualSpacing/>
        <w:rPr>
          <w:del w:id="1669" w:author="Lemire-Baeten, Austin@Waterboards" w:date="2024-11-13T15:09:00Z" w16du:dateUtc="2024-11-13T23:09:00Z"/>
          <w:rFonts w:eastAsiaTheme="minorEastAsia"/>
          <w:color w:val="252525"/>
          <w:szCs w:val="32"/>
        </w:rPr>
      </w:pPr>
    </w:p>
    <w:p w14:paraId="1A6BF4B3" w14:textId="33EFD12C" w:rsidR="00EA0219" w:rsidRPr="00A12C76" w:rsidDel="00603165" w:rsidRDefault="00EA0219" w:rsidP="00EA0219">
      <w:pPr>
        <w:contextualSpacing/>
        <w:rPr>
          <w:del w:id="1670" w:author="Lemire-Baeten, Austin@Waterboards" w:date="2024-11-13T15:09:00Z" w16du:dateUtc="2024-11-13T23:09:00Z"/>
          <w:rFonts w:eastAsiaTheme="minorEastAsia"/>
          <w:color w:val="252525"/>
          <w:szCs w:val="32"/>
        </w:rPr>
      </w:pPr>
    </w:p>
    <w:p w14:paraId="3A97367E" w14:textId="16A92131" w:rsidR="00EA0219" w:rsidRPr="00A12C76" w:rsidDel="00603165" w:rsidRDefault="00EA0219" w:rsidP="00EA0219">
      <w:pPr>
        <w:keepNext/>
        <w:keepLines/>
        <w:outlineLvl w:val="2"/>
        <w:rPr>
          <w:del w:id="1671" w:author="Lemire-Baeten, Austin@Waterboards" w:date="2024-11-13T15:09:00Z" w16du:dateUtc="2024-11-13T23:09:00Z"/>
          <w:rFonts w:eastAsiaTheme="majorEastAsia"/>
          <w:b/>
          <w:color w:val="000000" w:themeColor="text1"/>
          <w:szCs w:val="24"/>
        </w:rPr>
      </w:pPr>
      <w:del w:id="1672" w:author="Lemire-Baeten, Austin@Waterboards" w:date="2024-11-13T15:09:00Z" w16du:dateUtc="2024-11-13T23:09:00Z">
        <w:r w:rsidRPr="00A12C76" w:rsidDel="00603165">
          <w:rPr>
            <w:rFonts w:eastAsiaTheme="majorEastAsia"/>
            <w:b/>
            <w:color w:val="000000" w:themeColor="text1"/>
            <w:szCs w:val="24"/>
          </w:rPr>
          <w:delText>§ 2652.  Reporting, Investigation and Initial Response Requirements for Unauthorized Releases</w:delText>
        </w:r>
      </w:del>
    </w:p>
    <w:p w14:paraId="561253D8" w14:textId="0D99F2F8" w:rsidR="00EA0219" w:rsidRPr="00A12C76" w:rsidDel="00603165" w:rsidRDefault="00EA0219" w:rsidP="00EA0219">
      <w:pPr>
        <w:numPr>
          <w:ilvl w:val="0"/>
          <w:numId w:val="46"/>
        </w:numPr>
        <w:spacing w:after="240" w:afterAutospacing="0"/>
        <w:rPr>
          <w:del w:id="1673" w:author="Lemire-Baeten, Austin@Waterboards" w:date="2024-11-13T15:09:00Z" w16du:dateUtc="2024-11-13T23:09:00Z"/>
        </w:rPr>
      </w:pPr>
      <w:del w:id="1674" w:author="Lemire-Baeten, Austin@Waterboards" w:date="2024-11-13T15:09:00Z" w16du:dateUtc="2024-11-13T23:09:00Z">
        <w:r w:rsidRPr="00A12C76" w:rsidDel="00603165">
          <w:delText>Owners or operators required under section 2650 to report a release or condition shall comply with the requirements of this section.</w:delText>
        </w:r>
      </w:del>
    </w:p>
    <w:p w14:paraId="182757AB" w14:textId="512E542C" w:rsidR="00EA0219" w:rsidRPr="00A12C76" w:rsidDel="00603165" w:rsidRDefault="00EA0219" w:rsidP="00EA0219">
      <w:pPr>
        <w:numPr>
          <w:ilvl w:val="0"/>
          <w:numId w:val="46"/>
        </w:numPr>
        <w:spacing w:after="240" w:afterAutospacing="0"/>
        <w:rPr>
          <w:del w:id="1675" w:author="Lemire-Baeten, Austin@Waterboards" w:date="2024-11-13T15:09:00Z" w16du:dateUtc="2024-11-13T23:09:00Z"/>
        </w:rPr>
      </w:pPr>
      <w:del w:id="1676" w:author="Lemire-Baeten, Austin@Waterboards" w:date="2024-11-13T15:09:00Z" w16du:dateUtc="2024-11-13T23:09:00Z">
        <w:r w:rsidRPr="00A12C76" w:rsidDel="00603165">
          <w:delText>Within 24 hours after an unauthorized release or condition has been detected, or should have been detected, the owner or operator shall notify the local agency and shall investigate the condition, and take immediate measures to stop the release. If necessary, or if required by the local agency, the owner or operator shall remove the remaining stored substance from the tank to prevent further releases to the environment or to facilitate corrective action. If an emergency exists, the owner or operator shall also notify the State Office of Emergency Services.</w:delText>
        </w:r>
      </w:del>
    </w:p>
    <w:p w14:paraId="385AF890" w14:textId="6D50DEA5" w:rsidR="00EA0219" w:rsidRPr="00A12C76" w:rsidDel="00603165" w:rsidRDefault="00EA0219" w:rsidP="00EA0219">
      <w:pPr>
        <w:numPr>
          <w:ilvl w:val="0"/>
          <w:numId w:val="46"/>
        </w:numPr>
        <w:spacing w:after="240" w:afterAutospacing="0"/>
        <w:rPr>
          <w:del w:id="1677" w:author="Lemire-Baeten, Austin@Waterboards" w:date="2024-11-13T15:09:00Z" w16du:dateUtc="2024-11-13T23:09:00Z"/>
        </w:rPr>
      </w:pPr>
      <w:del w:id="1678" w:author="Lemire-Baeten, Austin@Waterboards" w:date="2024-11-13T15:09:00Z" w16du:dateUtc="2024-11-13T23:09:00Z">
        <w:r w:rsidRPr="00A12C76" w:rsidDel="00603165">
          <w:delText>Within five working days of detecting an unauthorized release, the owner or operator shall submit to the local agency through the California Environmental Reporting System or a local reporting portal a full written report which shall include, but not be limited to</w:delText>
        </w:r>
        <w:r w:rsidRPr="00A12C76" w:rsidDel="00603165">
          <w:rPr>
            <w:u w:val="single"/>
          </w:rPr>
          <w:delText>,</w:delText>
        </w:r>
        <w:r w:rsidRPr="00A12C76" w:rsidDel="00603165">
          <w:delText xml:space="preserve"> all of the following information to the extent that the information is known at the time of filing the report:</w:delText>
        </w:r>
      </w:del>
    </w:p>
    <w:p w14:paraId="14FE840E" w14:textId="38E19E8E" w:rsidR="00EA0219" w:rsidRPr="00A12C76" w:rsidDel="00603165" w:rsidRDefault="00EA0219" w:rsidP="00EA0219">
      <w:pPr>
        <w:numPr>
          <w:ilvl w:val="1"/>
          <w:numId w:val="46"/>
        </w:numPr>
        <w:spacing w:after="240" w:afterAutospacing="0"/>
        <w:rPr>
          <w:del w:id="1679" w:author="Lemire-Baeten, Austin@Waterboards" w:date="2024-11-13T15:09:00Z" w16du:dateUtc="2024-11-13T23:09:00Z"/>
        </w:rPr>
      </w:pPr>
      <w:del w:id="1680" w:author="Lemire-Baeten, Austin@Waterboards" w:date="2024-11-13T15:09:00Z" w16du:dateUtc="2024-11-13T23:09:00Z">
        <w:r w:rsidRPr="00A12C76" w:rsidDel="00603165">
          <w:delText>Owner's or operator's name and telephone number;</w:delText>
        </w:r>
      </w:del>
    </w:p>
    <w:p w14:paraId="031CDB77" w14:textId="238A99E7" w:rsidR="00EA0219" w:rsidRPr="00A12C76" w:rsidDel="00603165" w:rsidRDefault="00EA0219" w:rsidP="00EA0219">
      <w:pPr>
        <w:numPr>
          <w:ilvl w:val="1"/>
          <w:numId w:val="46"/>
        </w:numPr>
        <w:spacing w:after="240" w:afterAutospacing="0"/>
        <w:rPr>
          <w:del w:id="1681" w:author="Lemire-Baeten, Austin@Waterboards" w:date="2024-11-13T15:09:00Z" w16du:dateUtc="2024-11-13T23:09:00Z"/>
        </w:rPr>
      </w:pPr>
      <w:del w:id="1682" w:author="Lemire-Baeten, Austin@Waterboards" w:date="2024-11-13T15:09:00Z" w16du:dateUtc="2024-11-13T23:09:00Z">
        <w:r w:rsidRPr="00A12C76" w:rsidDel="00603165">
          <w:delText>A list of the types, quantities, and concentrations of hazardous substances released;</w:delText>
        </w:r>
      </w:del>
    </w:p>
    <w:p w14:paraId="051C178F" w14:textId="64F98CC4" w:rsidR="00EA0219" w:rsidRPr="00A12C76" w:rsidDel="00603165" w:rsidRDefault="00EA0219" w:rsidP="00EA0219">
      <w:pPr>
        <w:numPr>
          <w:ilvl w:val="1"/>
          <w:numId w:val="46"/>
        </w:numPr>
        <w:spacing w:after="240" w:afterAutospacing="0"/>
        <w:rPr>
          <w:del w:id="1683" w:author="Lemire-Baeten, Austin@Waterboards" w:date="2024-11-13T15:09:00Z" w16du:dateUtc="2024-11-13T23:09:00Z"/>
        </w:rPr>
      </w:pPr>
      <w:del w:id="1684" w:author="Lemire-Baeten, Austin@Waterboards" w:date="2024-11-13T15:09:00Z" w16du:dateUtc="2024-11-13T23:09:00Z">
        <w:r w:rsidRPr="00A12C76" w:rsidDel="00603165">
          <w:delText>The approximate date of the release;</w:delText>
        </w:r>
      </w:del>
    </w:p>
    <w:p w14:paraId="21C08CB0" w14:textId="366DF570" w:rsidR="00EA0219" w:rsidRPr="00A12C76" w:rsidDel="00603165" w:rsidRDefault="00EA0219" w:rsidP="00EA0219">
      <w:pPr>
        <w:numPr>
          <w:ilvl w:val="1"/>
          <w:numId w:val="46"/>
        </w:numPr>
        <w:spacing w:after="240" w:afterAutospacing="0"/>
        <w:rPr>
          <w:del w:id="1685" w:author="Lemire-Baeten, Austin@Waterboards" w:date="2024-11-13T15:09:00Z" w16du:dateUtc="2024-11-13T23:09:00Z"/>
        </w:rPr>
      </w:pPr>
      <w:del w:id="1686" w:author="Lemire-Baeten, Austin@Waterboards" w:date="2024-11-13T15:09:00Z" w16du:dateUtc="2024-11-13T23:09:00Z">
        <w:r w:rsidRPr="00A12C76" w:rsidDel="00603165">
          <w:delText>The date on which the release was discovered;</w:delText>
        </w:r>
      </w:del>
    </w:p>
    <w:p w14:paraId="72E20E32" w14:textId="0C2511E3" w:rsidR="00EA0219" w:rsidRPr="00A12C76" w:rsidDel="00603165" w:rsidRDefault="00EA0219" w:rsidP="00EA0219">
      <w:pPr>
        <w:numPr>
          <w:ilvl w:val="1"/>
          <w:numId w:val="46"/>
        </w:numPr>
        <w:spacing w:after="240" w:afterAutospacing="0"/>
        <w:rPr>
          <w:del w:id="1687" w:author="Lemire-Baeten, Austin@Waterboards" w:date="2024-11-13T15:09:00Z" w16du:dateUtc="2024-11-13T23:09:00Z"/>
        </w:rPr>
      </w:pPr>
      <w:del w:id="1688" w:author="Lemire-Baeten, Austin@Waterboards" w:date="2024-11-13T15:09:00Z" w16du:dateUtc="2024-11-13T23:09:00Z">
        <w:r w:rsidRPr="00A12C76" w:rsidDel="00603165">
          <w:delText>The date on which the release was stopped;</w:delText>
        </w:r>
      </w:del>
    </w:p>
    <w:p w14:paraId="6547960D" w14:textId="01EC0CDA" w:rsidR="00EA0219" w:rsidRPr="00A12C76" w:rsidDel="00603165" w:rsidRDefault="00EA0219" w:rsidP="00EA0219">
      <w:pPr>
        <w:numPr>
          <w:ilvl w:val="1"/>
          <w:numId w:val="46"/>
        </w:numPr>
        <w:spacing w:after="240" w:afterAutospacing="0"/>
        <w:rPr>
          <w:del w:id="1689" w:author="Lemire-Baeten, Austin@Waterboards" w:date="2024-11-13T15:09:00Z" w16du:dateUtc="2024-11-13T23:09:00Z"/>
        </w:rPr>
      </w:pPr>
      <w:del w:id="1690" w:author="Lemire-Baeten, Austin@Waterboards" w:date="2024-11-13T15:09:00Z" w16du:dateUtc="2024-11-13T23:09:00Z">
        <w:r w:rsidRPr="00A12C76" w:rsidDel="00603165">
          <w:delText>A description of the actions taken to control and/or stop the release;</w:delText>
        </w:r>
      </w:del>
    </w:p>
    <w:p w14:paraId="065458F4" w14:textId="741A2F63" w:rsidR="00EA0219" w:rsidRPr="00A12C76" w:rsidDel="00603165" w:rsidRDefault="00EA0219" w:rsidP="00EA0219">
      <w:pPr>
        <w:numPr>
          <w:ilvl w:val="1"/>
          <w:numId w:val="46"/>
        </w:numPr>
        <w:spacing w:after="240" w:afterAutospacing="0"/>
        <w:rPr>
          <w:del w:id="1691" w:author="Lemire-Baeten, Austin@Waterboards" w:date="2024-11-13T15:09:00Z" w16du:dateUtc="2024-11-13T23:09:00Z"/>
        </w:rPr>
      </w:pPr>
      <w:del w:id="1692" w:author="Lemire-Baeten, Austin@Waterboards" w:date="2024-11-13T15:09:00Z" w16du:dateUtc="2024-11-13T23:09:00Z">
        <w:r w:rsidRPr="00A12C76" w:rsidDel="00603165">
          <w:delText>A description of the corrective and remedial actions, including investigations which were undertaken and will be conducted to determine the nature and extent of soil, ground water or surface water contamination due to the release;</w:delText>
        </w:r>
      </w:del>
    </w:p>
    <w:p w14:paraId="6CE52F27" w14:textId="207B934E" w:rsidR="00EA0219" w:rsidRPr="00A12C76" w:rsidDel="00603165" w:rsidRDefault="00EA0219" w:rsidP="00EA0219">
      <w:pPr>
        <w:numPr>
          <w:ilvl w:val="1"/>
          <w:numId w:val="46"/>
        </w:numPr>
        <w:spacing w:after="240" w:afterAutospacing="0"/>
        <w:rPr>
          <w:del w:id="1693" w:author="Lemire-Baeten, Austin@Waterboards" w:date="2024-11-13T15:09:00Z" w16du:dateUtc="2024-11-13T23:09:00Z"/>
        </w:rPr>
      </w:pPr>
      <w:del w:id="1694" w:author="Lemire-Baeten, Austin@Waterboards" w:date="2024-11-13T15:09:00Z" w16du:dateUtc="2024-11-13T23:09:00Z">
        <w:r w:rsidRPr="00A12C76" w:rsidDel="00603165">
          <w:delText>The method(s) of cleanup implemented to date, proposed cleanup actions, and a time schedule for implementing the proposed actions;</w:delText>
        </w:r>
      </w:del>
    </w:p>
    <w:p w14:paraId="2F4ED2F2" w14:textId="0012C804" w:rsidR="00EA0219" w:rsidRPr="00A12C76" w:rsidDel="00603165" w:rsidRDefault="00EA0219" w:rsidP="00EA0219">
      <w:pPr>
        <w:numPr>
          <w:ilvl w:val="1"/>
          <w:numId w:val="46"/>
        </w:numPr>
        <w:spacing w:after="240" w:afterAutospacing="0"/>
        <w:rPr>
          <w:del w:id="1695" w:author="Lemire-Baeten, Austin@Waterboards" w:date="2024-11-13T15:09:00Z" w16du:dateUtc="2024-11-13T23:09:00Z"/>
        </w:rPr>
      </w:pPr>
      <w:del w:id="1696" w:author="Lemire-Baeten, Austin@Waterboards" w:date="2024-11-13T15:09:00Z" w16du:dateUtc="2024-11-13T23:09:00Z">
        <w:r w:rsidRPr="00A12C76" w:rsidDel="00603165">
          <w:delText>The method and location of disposal of the released hazardous substance and any contaminated soils or ground water or surface water.  Copies of any completed hazardous waste manifests for off-site transport of these media shall accompany the report;</w:delText>
        </w:r>
      </w:del>
    </w:p>
    <w:p w14:paraId="7DFF576A" w14:textId="3ABE18F4" w:rsidR="00EA0219" w:rsidRPr="00A12C76" w:rsidDel="00603165" w:rsidRDefault="00EA0219" w:rsidP="00EA0219">
      <w:pPr>
        <w:numPr>
          <w:ilvl w:val="1"/>
          <w:numId w:val="46"/>
        </w:numPr>
        <w:spacing w:after="240" w:afterAutospacing="0"/>
        <w:ind w:hanging="450"/>
        <w:rPr>
          <w:del w:id="1697" w:author="Lemire-Baeten, Austin@Waterboards" w:date="2024-11-13T15:09:00Z" w16du:dateUtc="2024-11-13T23:09:00Z"/>
        </w:rPr>
      </w:pPr>
      <w:del w:id="1698" w:author="Lemire-Baeten, Austin@Waterboards" w:date="2024-11-13T15:09:00Z" w16du:dateUtc="2024-11-13T23:09:00Z">
        <w:r w:rsidRPr="00A12C76" w:rsidDel="00603165">
          <w:delText xml:space="preserve"> A description of the proposed method(s) of repair or replacement of the primary and secondary containment.  If this involves a change described in</w:delText>
        </w:r>
        <w:r w:rsidRPr="00A12C76" w:rsidDel="00603165">
          <w:rPr>
            <w:rFonts w:eastAsiaTheme="majorEastAsia"/>
            <w:sz w:val="26"/>
          </w:rPr>
          <w:delText> </w:delText>
        </w:r>
        <w:r w:rsidRPr="00A12C76" w:rsidDel="00603165">
          <w:delText>section 25286 of the Health and Safety Code, notification pursuant to that section shall be made.</w:delText>
        </w:r>
      </w:del>
    </w:p>
    <w:p w14:paraId="47C984FA" w14:textId="2D2FC3BE" w:rsidR="00EA0219" w:rsidRPr="00A12C76" w:rsidDel="00603165" w:rsidRDefault="00EA0219" w:rsidP="00EA0219">
      <w:pPr>
        <w:numPr>
          <w:ilvl w:val="1"/>
          <w:numId w:val="46"/>
        </w:numPr>
        <w:tabs>
          <w:tab w:val="left" w:pos="720"/>
        </w:tabs>
        <w:spacing w:after="240" w:afterAutospacing="0"/>
        <w:ind w:hanging="450"/>
        <w:rPr>
          <w:del w:id="1699" w:author="Lemire-Baeten, Austin@Waterboards" w:date="2024-11-13T15:09:00Z" w16du:dateUtc="2024-11-13T23:09:00Z"/>
        </w:rPr>
      </w:pPr>
      <w:del w:id="1700" w:author="Lemire-Baeten, Austin@Waterboards" w:date="2024-11-13T15:09:00Z" w16du:dateUtc="2024-11-13T23:09:00Z">
        <w:r w:rsidRPr="00A12C76" w:rsidDel="00603165">
          <w:delText xml:space="preserve"> A description of additional actions taken to prevent future releases.</w:delText>
        </w:r>
      </w:del>
    </w:p>
    <w:p w14:paraId="18FF543F" w14:textId="4CF2BC09" w:rsidR="00EA0219" w:rsidRPr="00A12C76" w:rsidDel="00603165" w:rsidRDefault="00EA0219" w:rsidP="00EA0219">
      <w:pPr>
        <w:numPr>
          <w:ilvl w:val="0"/>
          <w:numId w:val="46"/>
        </w:numPr>
        <w:spacing w:after="240" w:afterAutospacing="0"/>
        <w:rPr>
          <w:del w:id="1701" w:author="Lemire-Baeten, Austin@Waterboards" w:date="2024-11-13T15:09:00Z" w16du:dateUtc="2024-11-13T23:09:00Z"/>
        </w:rPr>
      </w:pPr>
      <w:del w:id="1702" w:author="Lemire-Baeten, Austin@Waterboards" w:date="2024-11-13T15:09:00Z" w16du:dateUtc="2024-11-13T23:09:00Z">
        <w:r w:rsidRPr="00A12C76" w:rsidDel="00603165">
          <w:delText>Until investigation and cleanup are complete, the owner or operator shall submit reports to the local agency or Regional Water Quality Board through GeoTracker every three months, or more frequently if specified by the agency overseeing the cleanup.  Reports shall include but not be limited to, an update of the required information in subdivision (c), and the results of all investigation monitoring or other corrective actions which have occurred during the reporting period.  Information required by sections 2653 and 2654 shall be submitted as part of the periodic report to the agency.</w:delText>
        </w:r>
      </w:del>
    </w:p>
    <w:p w14:paraId="164FBE2B" w14:textId="712124D4" w:rsidR="00EA0219" w:rsidRPr="00A12C76" w:rsidDel="00603165" w:rsidRDefault="00EA0219" w:rsidP="00EA0219">
      <w:pPr>
        <w:numPr>
          <w:ilvl w:val="0"/>
          <w:numId w:val="46"/>
        </w:numPr>
        <w:spacing w:after="240" w:afterAutospacing="0"/>
        <w:rPr>
          <w:del w:id="1703" w:author="Lemire-Baeten, Austin@Waterboards" w:date="2024-11-13T15:09:00Z" w16du:dateUtc="2024-11-13T23:09:00Z"/>
        </w:rPr>
      </w:pPr>
      <w:del w:id="1704" w:author="Lemire-Baeten, Austin@Waterboards" w:date="2024-11-13T15:09:00Z" w16du:dateUtc="2024-11-13T23:09:00Z">
        <w:r w:rsidRPr="00A12C76" w:rsidDel="00603165">
          <w:delText>The owner or operator shall conduct all necessary initial abatement and site characterization actions as required by sections 2653 and 2654 and shall take additional corrective action as required by Article 11.</w:delText>
        </w:r>
      </w:del>
    </w:p>
    <w:p w14:paraId="0C3F43D4" w14:textId="44ABFC7A" w:rsidR="00EA0219" w:rsidRPr="00A12C76" w:rsidDel="00603165" w:rsidRDefault="00EA0219" w:rsidP="00EA0219">
      <w:pPr>
        <w:numPr>
          <w:ilvl w:val="0"/>
          <w:numId w:val="46"/>
        </w:numPr>
        <w:spacing w:after="240" w:afterAutospacing="0"/>
        <w:rPr>
          <w:del w:id="1705" w:author="Lemire-Baeten, Austin@Waterboards" w:date="2024-11-13T15:09:00Z" w16du:dateUtc="2024-11-13T23:09:00Z"/>
        </w:rPr>
      </w:pPr>
      <w:del w:id="1706" w:author="Lemire-Baeten, Austin@Waterboards" w:date="2024-11-13T15:09:00Z" w16du:dateUtc="2024-11-13T23:09:00Z">
        <w:r w:rsidRPr="00A12C76" w:rsidDel="00603165">
          <w:delText>If the test results from either an investigation conducted under subdivision (e), or from other procedures approved by the agency, fail to confirm that there has been an unauthorized release from the underground storage tank, no further investigation or corrective action is required.</w:delText>
        </w:r>
      </w:del>
    </w:p>
    <w:p w14:paraId="7219C513" w14:textId="3656D0D7" w:rsidR="00EA0219" w:rsidRPr="00A12C76" w:rsidDel="00603165" w:rsidRDefault="00EA0219" w:rsidP="00EA0219">
      <w:pPr>
        <w:contextualSpacing/>
        <w:rPr>
          <w:del w:id="1707" w:author="Lemire-Baeten, Austin@Waterboards" w:date="2024-11-13T15:09:00Z" w16du:dateUtc="2024-11-13T23:09:00Z"/>
          <w:rFonts w:eastAsiaTheme="minorEastAsia"/>
          <w:szCs w:val="32"/>
        </w:rPr>
      </w:pPr>
      <w:del w:id="1708"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szCs w:val="20"/>
          </w:rPr>
          <w:delText xml:space="preserve">  </w:delText>
        </w:r>
        <w:r w:rsidRPr="00A12C76" w:rsidDel="00603165">
          <w:rPr>
            <w:rFonts w:eastAsiaTheme="minorEastAsia"/>
            <w:szCs w:val="32"/>
          </w:rPr>
          <w:delText>Sections 25299.3</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25299.7, Health and Safety Code.</w:delText>
        </w:r>
      </w:del>
    </w:p>
    <w:p w14:paraId="61AA586B" w14:textId="7CDFCFA0" w:rsidR="00EA0219" w:rsidRPr="00A12C76" w:rsidDel="00603165" w:rsidRDefault="00EA0219" w:rsidP="00EA0219">
      <w:pPr>
        <w:contextualSpacing/>
        <w:rPr>
          <w:del w:id="1709" w:author="Lemire-Baeten, Austin@Waterboards" w:date="2024-11-13T15:09:00Z" w16du:dateUtc="2024-11-13T23:09:00Z"/>
          <w:rFonts w:eastAsiaTheme="minorEastAsia"/>
          <w:szCs w:val="32"/>
        </w:rPr>
      </w:pPr>
      <w:del w:id="1710" w:author="Lemire-Baeten, Austin@Waterboards" w:date="2024-11-13T15:09:00Z" w16du:dateUtc="2024-11-13T23:09:00Z">
        <w:r w:rsidRPr="00A12C76" w:rsidDel="00603165">
          <w:rPr>
            <w:rFonts w:eastAsiaTheme="minorEastAsia"/>
            <w:szCs w:val="32"/>
          </w:rPr>
          <w:delText>Reference:</w:delText>
        </w:r>
        <w:r w:rsidRPr="00A12C76" w:rsidDel="00603165">
          <w:rPr>
            <w:rFonts w:eastAsiaTheme="minorEastAsia"/>
            <w:szCs w:val="20"/>
          </w:rPr>
          <w:delText xml:space="preserve">  </w:delText>
        </w:r>
        <w:r w:rsidRPr="00A12C76" w:rsidDel="00603165">
          <w:rPr>
            <w:rFonts w:eastAsiaTheme="minorEastAsia"/>
            <w:szCs w:val="32"/>
          </w:rPr>
          <w:delText>Sections 25286,</w:delText>
        </w:r>
        <w:r w:rsidRPr="00A12C76" w:rsidDel="00603165">
          <w:rPr>
            <w:rFonts w:eastAsiaTheme="minorEastAsia"/>
            <w:szCs w:val="20"/>
          </w:rPr>
          <w:delText xml:space="preserve"> </w:delText>
        </w:r>
        <w:r w:rsidRPr="00A12C76" w:rsidDel="00603165">
          <w:rPr>
            <w:rFonts w:eastAsiaTheme="minorEastAsia"/>
            <w:szCs w:val="32"/>
          </w:rPr>
          <w:delText>25288,</w:delText>
        </w:r>
        <w:r w:rsidRPr="00A12C76" w:rsidDel="00603165">
          <w:rPr>
            <w:rFonts w:eastAsiaTheme="minorEastAsia"/>
            <w:szCs w:val="20"/>
          </w:rPr>
          <w:delText xml:space="preserve"> </w:delText>
        </w:r>
        <w:r w:rsidRPr="00A12C76" w:rsidDel="00603165">
          <w:rPr>
            <w:rFonts w:eastAsiaTheme="minorEastAsia"/>
            <w:szCs w:val="32"/>
          </w:rPr>
          <w:delText>29295, 25296.35 and 25404, Health and Safety Code;</w:delText>
        </w:r>
        <w:r w:rsidRPr="00A12C76" w:rsidDel="00603165">
          <w:rPr>
            <w:rFonts w:eastAsiaTheme="minorEastAsia"/>
            <w:szCs w:val="20"/>
          </w:rPr>
          <w:delText xml:space="preserve"> and </w:delText>
        </w:r>
        <w:r w:rsidRPr="00A12C76" w:rsidDel="00603165">
          <w:rPr>
            <w:rFonts w:eastAsiaTheme="minorEastAsia"/>
            <w:szCs w:val="32"/>
          </w:rPr>
          <w:delText>40 CFR §§ 280.52 and 280.53.</w:delText>
        </w:r>
      </w:del>
    </w:p>
    <w:p w14:paraId="5F0EFE13" w14:textId="312D1786" w:rsidR="00EA0219" w:rsidRPr="00A12C76" w:rsidDel="00603165" w:rsidRDefault="00EA0219" w:rsidP="00EA0219">
      <w:pPr>
        <w:contextualSpacing/>
        <w:rPr>
          <w:del w:id="1711" w:author="Lemire-Baeten, Austin@Waterboards" w:date="2024-11-13T15:09:00Z" w16du:dateUtc="2024-11-13T23:09:00Z"/>
          <w:rFonts w:eastAsiaTheme="minorEastAsia"/>
          <w:szCs w:val="32"/>
        </w:rPr>
      </w:pPr>
    </w:p>
    <w:p w14:paraId="5D360CBF" w14:textId="29EC46D3" w:rsidR="00EA0219" w:rsidRPr="00A12C76" w:rsidDel="00603165" w:rsidRDefault="00EA0219" w:rsidP="00EA0219">
      <w:pPr>
        <w:contextualSpacing/>
        <w:rPr>
          <w:del w:id="1712" w:author="Lemire-Baeten, Austin@Waterboards" w:date="2024-11-13T15:09:00Z" w16du:dateUtc="2024-11-13T23:09:00Z"/>
          <w:rFonts w:eastAsiaTheme="minorEastAsia"/>
          <w:szCs w:val="32"/>
        </w:rPr>
      </w:pPr>
    </w:p>
    <w:p w14:paraId="7D93E029" w14:textId="23F5933D" w:rsidR="00EA0219" w:rsidRPr="00A12C76" w:rsidDel="00603165" w:rsidRDefault="00EA0219" w:rsidP="00EA0219">
      <w:pPr>
        <w:keepNext/>
        <w:keepLines/>
        <w:outlineLvl w:val="2"/>
        <w:rPr>
          <w:del w:id="1713" w:author="Lemire-Baeten, Austin@Waterboards" w:date="2024-11-13T15:09:00Z" w16du:dateUtc="2024-11-13T23:09:00Z"/>
          <w:rFonts w:eastAsiaTheme="majorEastAsia"/>
          <w:b/>
          <w:color w:val="000000" w:themeColor="text1"/>
          <w:szCs w:val="24"/>
        </w:rPr>
      </w:pPr>
      <w:del w:id="1714" w:author="Lemire-Baeten, Austin@Waterboards" w:date="2024-11-13T15:09:00Z" w16du:dateUtc="2024-11-13T23:09:00Z">
        <w:r w:rsidRPr="00A12C76" w:rsidDel="00603165">
          <w:rPr>
            <w:rFonts w:eastAsiaTheme="majorEastAsia"/>
            <w:b/>
            <w:color w:val="000000" w:themeColor="text1"/>
            <w:szCs w:val="24"/>
          </w:rPr>
          <w:delText>§ 2653.  Initial Abatement Action Requirements</w:delText>
        </w:r>
      </w:del>
    </w:p>
    <w:p w14:paraId="2D0B90DD" w14:textId="421E4880" w:rsidR="00EA0219" w:rsidRPr="00A12C76" w:rsidDel="00603165" w:rsidRDefault="00EA0219" w:rsidP="00EA0219">
      <w:pPr>
        <w:numPr>
          <w:ilvl w:val="0"/>
          <w:numId w:val="47"/>
        </w:numPr>
        <w:spacing w:after="240" w:afterAutospacing="0"/>
        <w:rPr>
          <w:del w:id="1715" w:author="Lemire-Baeten, Austin@Waterboards" w:date="2024-11-13T15:09:00Z" w16du:dateUtc="2024-11-13T23:09:00Z"/>
        </w:rPr>
      </w:pPr>
      <w:del w:id="1716" w:author="Lemire-Baeten, Austin@Waterboards" w:date="2024-11-13T15:09:00Z" w16du:dateUtc="2024-11-13T23:09:00Z">
        <w:r w:rsidRPr="00A12C76" w:rsidDel="00603165">
          <w:delText>Owners or operators required to conduct initial abatement in accordance with section 2652(e) shall comply with the following requirements:</w:delText>
        </w:r>
      </w:del>
    </w:p>
    <w:p w14:paraId="2FC12D73" w14:textId="364DEF16" w:rsidR="00EA0219" w:rsidRPr="00A12C76" w:rsidDel="00603165" w:rsidRDefault="00EA0219" w:rsidP="00EA0219">
      <w:pPr>
        <w:numPr>
          <w:ilvl w:val="1"/>
          <w:numId w:val="47"/>
        </w:numPr>
        <w:spacing w:after="240" w:afterAutospacing="0"/>
        <w:rPr>
          <w:del w:id="1717" w:author="Lemire-Baeten, Austin@Waterboards" w:date="2024-11-13T15:09:00Z" w16du:dateUtc="2024-11-13T23:09:00Z"/>
        </w:rPr>
      </w:pPr>
      <w:del w:id="1718" w:author="Lemire-Baeten, Austin@Waterboards" w:date="2024-11-13T15:09:00Z" w16du:dateUtc="2024-11-13T23:09:00Z">
        <w:r w:rsidRPr="00A12C76" w:rsidDel="00603165">
          <w:delText>Remove as much of the hazardous substance from the underground storage tank as necessary to prevent further release to the environment.</w:delText>
        </w:r>
      </w:del>
    </w:p>
    <w:p w14:paraId="20F97357" w14:textId="50B37180" w:rsidR="00EA0219" w:rsidRPr="00A12C76" w:rsidDel="00603165" w:rsidRDefault="00EA0219" w:rsidP="00EA0219">
      <w:pPr>
        <w:numPr>
          <w:ilvl w:val="1"/>
          <w:numId w:val="47"/>
        </w:numPr>
        <w:spacing w:after="240" w:afterAutospacing="0"/>
        <w:rPr>
          <w:del w:id="1719" w:author="Lemire-Baeten, Austin@Waterboards" w:date="2024-11-13T15:09:00Z" w16du:dateUtc="2024-11-13T23:09:00Z"/>
        </w:rPr>
      </w:pPr>
      <w:del w:id="1720" w:author="Lemire-Baeten, Austin@Waterboards" w:date="2024-11-13T15:09:00Z" w16du:dateUtc="2024-11-13T23:09:00Z">
        <w:r w:rsidRPr="00A12C76" w:rsidDel="00603165">
          <w:delText>Visually inspect any above ground releases or exposed below ground releases and prevent further migration of the released substance into surrounding soils and ground water.</w:delText>
        </w:r>
      </w:del>
    </w:p>
    <w:p w14:paraId="1CCA8CED" w14:textId="60CF9326" w:rsidR="00EA0219" w:rsidRPr="00A12C76" w:rsidDel="00603165" w:rsidRDefault="00EA0219" w:rsidP="00EA0219">
      <w:pPr>
        <w:numPr>
          <w:ilvl w:val="1"/>
          <w:numId w:val="47"/>
        </w:numPr>
        <w:spacing w:after="240" w:afterAutospacing="0"/>
        <w:rPr>
          <w:del w:id="1721" w:author="Lemire-Baeten, Austin@Waterboards" w:date="2024-11-13T15:09:00Z" w16du:dateUtc="2024-11-13T23:09:00Z"/>
        </w:rPr>
      </w:pPr>
      <w:del w:id="1722" w:author="Lemire-Baeten, Austin@Waterboards" w:date="2024-11-13T15:09:00Z" w16du:dateUtc="2024-11-13T23:09:00Z">
        <w:r w:rsidRPr="00A12C76" w:rsidDel="00603165">
          <w:delText>Continue to monitor and mitigate any additional fire and safety hazards posed by vapors or free product that have migrated from the underground storage tank excavation zone and entered into subsurface structures, such as sewers or basements.</w:delText>
        </w:r>
      </w:del>
    </w:p>
    <w:p w14:paraId="218D1C0B" w14:textId="25C83EC8" w:rsidR="00EA0219" w:rsidRPr="00A12C76" w:rsidDel="00603165" w:rsidRDefault="00EA0219" w:rsidP="00EA0219">
      <w:pPr>
        <w:numPr>
          <w:ilvl w:val="1"/>
          <w:numId w:val="47"/>
        </w:numPr>
        <w:spacing w:after="240" w:afterAutospacing="0"/>
        <w:rPr>
          <w:del w:id="1723" w:author="Lemire-Baeten, Austin@Waterboards" w:date="2024-11-13T15:09:00Z" w16du:dateUtc="2024-11-13T23:09:00Z"/>
        </w:rPr>
      </w:pPr>
      <w:del w:id="1724" w:author="Lemire-Baeten, Austin@Waterboards" w:date="2024-11-13T15:09:00Z" w16du:dateUtc="2024-11-13T23:09:00Z">
        <w:r w:rsidRPr="00A12C76" w:rsidDel="00603165">
          <w:delText>Remedy hazards posed by contaminated soils that are excavated or exposed as a result of release confirmation, site investigation, or abatement activities.  If these remedies include treatment or disposal of soils, the owner or operator shall comply with applicable State and local requirements.</w:delText>
        </w:r>
      </w:del>
    </w:p>
    <w:p w14:paraId="3D799176" w14:textId="13A2B6CC" w:rsidR="00EA0219" w:rsidRPr="00A12C76" w:rsidDel="00603165" w:rsidRDefault="00EA0219" w:rsidP="00EA0219">
      <w:pPr>
        <w:numPr>
          <w:ilvl w:val="1"/>
          <w:numId w:val="47"/>
        </w:numPr>
        <w:spacing w:after="240" w:afterAutospacing="0"/>
        <w:rPr>
          <w:del w:id="1725" w:author="Lemire-Baeten, Austin@Waterboards" w:date="2024-11-13T15:09:00Z" w16du:dateUtc="2024-11-13T23:09:00Z"/>
        </w:rPr>
      </w:pPr>
      <w:del w:id="1726" w:author="Lemire-Baeten, Austin@Waterboards" w:date="2024-11-13T15:09:00Z" w16du:dateUtc="2024-11-13T23:09:00Z">
        <w:r w:rsidRPr="00A12C76" w:rsidDel="00603165">
          <w:delText>Investigate to determine the possible presence of free product.  If free product is present, begin removal thereof in accordance with section 2655.</w:delText>
        </w:r>
      </w:del>
    </w:p>
    <w:p w14:paraId="7BCE2FEF" w14:textId="0E040473" w:rsidR="00EA0219" w:rsidRPr="00A12C76" w:rsidDel="00603165" w:rsidRDefault="00EA0219" w:rsidP="00EA0219">
      <w:pPr>
        <w:contextualSpacing/>
        <w:rPr>
          <w:del w:id="1727" w:author="Lemire-Baeten, Austin@Waterboards" w:date="2024-11-13T15:09:00Z" w16du:dateUtc="2024-11-13T23:09:00Z"/>
          <w:rFonts w:eastAsiaTheme="minorEastAsia"/>
          <w:color w:val="252525"/>
          <w:szCs w:val="32"/>
        </w:rPr>
      </w:pPr>
      <w:del w:id="1728"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3011DC63" w14:textId="150BA54C" w:rsidR="00EA0219" w:rsidRPr="00A12C76" w:rsidDel="00603165" w:rsidRDefault="00EA0219" w:rsidP="00EA0219">
      <w:pPr>
        <w:contextualSpacing/>
        <w:rPr>
          <w:del w:id="1729" w:author="Lemire-Baeten, Austin@Waterboards" w:date="2024-11-13T15:09:00Z" w16du:dateUtc="2024-11-13T23:09:00Z"/>
          <w:rFonts w:eastAsiaTheme="minorEastAsia"/>
          <w:color w:val="252525"/>
          <w:szCs w:val="32"/>
        </w:rPr>
      </w:pPr>
      <w:del w:id="1730"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25295, Health and Safety Code</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40 CFR §§ 280.61</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280.62</w:delText>
        </w:r>
        <w:r w:rsidRPr="00A12C76" w:rsidDel="00603165">
          <w:rPr>
            <w:rFonts w:eastAsiaTheme="minorEastAsia"/>
            <w:color w:val="252525"/>
            <w:szCs w:val="32"/>
          </w:rPr>
          <w:delText>.</w:delText>
        </w:r>
      </w:del>
    </w:p>
    <w:p w14:paraId="38407F7B" w14:textId="7AD11FE9" w:rsidR="00EA0219" w:rsidRPr="00A12C76" w:rsidDel="00603165" w:rsidRDefault="00EA0219" w:rsidP="00EA0219">
      <w:pPr>
        <w:contextualSpacing/>
        <w:rPr>
          <w:del w:id="1731" w:author="Lemire-Baeten, Austin@Waterboards" w:date="2024-11-13T15:09:00Z" w16du:dateUtc="2024-11-13T23:09:00Z"/>
          <w:rFonts w:eastAsiaTheme="minorEastAsia"/>
          <w:color w:val="252525"/>
          <w:szCs w:val="32"/>
        </w:rPr>
      </w:pPr>
    </w:p>
    <w:p w14:paraId="1D677065" w14:textId="43C21C8A" w:rsidR="00EA0219" w:rsidRPr="00A12C76" w:rsidDel="00603165" w:rsidRDefault="00EA0219" w:rsidP="00EA0219">
      <w:pPr>
        <w:contextualSpacing/>
        <w:rPr>
          <w:del w:id="1732" w:author="Lemire-Baeten, Austin@Waterboards" w:date="2024-11-13T15:09:00Z" w16du:dateUtc="2024-11-13T23:09:00Z"/>
          <w:rFonts w:eastAsiaTheme="minorEastAsia"/>
          <w:color w:val="252525"/>
          <w:szCs w:val="32"/>
        </w:rPr>
      </w:pPr>
    </w:p>
    <w:p w14:paraId="244F9CF3" w14:textId="58C84A00" w:rsidR="00EA0219" w:rsidRPr="00A12C76" w:rsidDel="00603165" w:rsidRDefault="00EA0219" w:rsidP="00EA0219">
      <w:pPr>
        <w:keepNext/>
        <w:keepLines/>
        <w:outlineLvl w:val="2"/>
        <w:rPr>
          <w:del w:id="1733" w:author="Lemire-Baeten, Austin@Waterboards" w:date="2024-11-13T15:09:00Z" w16du:dateUtc="2024-11-13T23:09:00Z"/>
          <w:rFonts w:eastAsiaTheme="majorEastAsia"/>
          <w:b/>
          <w:color w:val="000000" w:themeColor="text1"/>
          <w:szCs w:val="24"/>
        </w:rPr>
      </w:pPr>
      <w:del w:id="1734" w:author="Lemire-Baeten, Austin@Waterboards" w:date="2024-11-13T15:09:00Z" w16du:dateUtc="2024-11-13T23:09:00Z">
        <w:r w:rsidRPr="00A12C76" w:rsidDel="00603165">
          <w:rPr>
            <w:rFonts w:eastAsiaTheme="majorEastAsia"/>
            <w:b/>
            <w:color w:val="000000" w:themeColor="text1"/>
            <w:szCs w:val="24"/>
          </w:rPr>
          <w:delText>§ 2654.  Initial Site Characterization Requirements</w:delText>
        </w:r>
      </w:del>
    </w:p>
    <w:p w14:paraId="1D44C9FB" w14:textId="20036383" w:rsidR="00EA0219" w:rsidRPr="00A12C76" w:rsidDel="00603165" w:rsidRDefault="00EA0219" w:rsidP="00EA0219">
      <w:pPr>
        <w:numPr>
          <w:ilvl w:val="0"/>
          <w:numId w:val="48"/>
        </w:numPr>
        <w:spacing w:after="240" w:afterAutospacing="0"/>
        <w:rPr>
          <w:del w:id="1735" w:author="Lemire-Baeten, Austin@Waterboards" w:date="2024-11-13T15:09:00Z" w16du:dateUtc="2024-11-13T23:09:00Z"/>
        </w:rPr>
      </w:pPr>
      <w:del w:id="1736" w:author="Lemire-Baeten, Austin@Waterboards" w:date="2024-11-13T15:09:00Z" w16du:dateUtc="2024-11-13T23:09:00Z">
        <w:r w:rsidRPr="00A12C76" w:rsidDel="00603165">
          <w:delText>Owners or operators required to conduct initial site characterization in accordance with section 2652(e), shall comply with the requirements of this section.</w:delText>
        </w:r>
      </w:del>
    </w:p>
    <w:p w14:paraId="73056265" w14:textId="475EDDF8" w:rsidR="00EA0219" w:rsidRPr="00A12C76" w:rsidDel="00603165" w:rsidRDefault="00EA0219" w:rsidP="00EA0219">
      <w:pPr>
        <w:numPr>
          <w:ilvl w:val="0"/>
          <w:numId w:val="48"/>
        </w:numPr>
        <w:spacing w:after="240" w:afterAutospacing="0"/>
        <w:rPr>
          <w:del w:id="1737" w:author="Lemire-Baeten, Austin@Waterboards" w:date="2024-11-13T15:09:00Z" w16du:dateUtc="2024-11-13T23:09:00Z"/>
        </w:rPr>
      </w:pPr>
      <w:del w:id="1738" w:author="Lemire-Baeten, Austin@Waterboards" w:date="2024-11-13T15:09:00Z" w16du:dateUtc="2024-11-13T23:09:00Z">
        <w:r w:rsidRPr="00A12C76" w:rsidDel="00603165">
          <w:delText>The owner or operator shall promptly gather information about the underground storage tank site and the nature of the unauthorized release, including information obtained while confirming the release or completing initial abatement and free product removal.  This information shall include, but is not limited to, the following:</w:delText>
        </w:r>
      </w:del>
    </w:p>
    <w:p w14:paraId="309CB015" w14:textId="5FE50DD0" w:rsidR="00EA0219" w:rsidRPr="00A12C76" w:rsidDel="00603165" w:rsidRDefault="00EA0219" w:rsidP="00EA0219">
      <w:pPr>
        <w:numPr>
          <w:ilvl w:val="1"/>
          <w:numId w:val="48"/>
        </w:numPr>
        <w:spacing w:after="240" w:afterAutospacing="0"/>
        <w:rPr>
          <w:del w:id="1739" w:author="Lemire-Baeten, Austin@Waterboards" w:date="2024-11-13T15:09:00Z" w16du:dateUtc="2024-11-13T23:09:00Z"/>
        </w:rPr>
      </w:pPr>
      <w:del w:id="1740" w:author="Lemire-Baeten, Austin@Waterboards" w:date="2024-11-13T15:09:00Z" w16du:dateUtc="2024-11-13T23:09:00Z">
        <w:r w:rsidRPr="00A12C76" w:rsidDel="00603165">
          <w:delText>Data on the nature and estimated quantity of release;</w:delText>
        </w:r>
      </w:del>
    </w:p>
    <w:p w14:paraId="061BE4FB" w14:textId="1C08DE6D" w:rsidR="00EA0219" w:rsidRPr="00A12C76" w:rsidDel="00603165" w:rsidRDefault="00EA0219" w:rsidP="00EA0219">
      <w:pPr>
        <w:numPr>
          <w:ilvl w:val="1"/>
          <w:numId w:val="48"/>
        </w:numPr>
        <w:spacing w:after="240" w:afterAutospacing="0"/>
        <w:rPr>
          <w:del w:id="1741" w:author="Lemire-Baeten, Austin@Waterboards" w:date="2024-11-13T15:09:00Z" w16du:dateUtc="2024-11-13T23:09:00Z"/>
        </w:rPr>
      </w:pPr>
      <w:del w:id="1742" w:author="Lemire-Baeten, Austin@Waterboards" w:date="2024-11-13T15:09:00Z" w16du:dateUtc="2024-11-13T23:09:00Z">
        <w:r w:rsidRPr="00A12C76" w:rsidDel="00603165">
          <w:delText>Data from available sources and/or site investigations concerning the surrounding populations, water quality, use and approximate locations of wells potentially affected by the release, subsurface soil conditions, locations of subsurface utilities, climatological conditions, and land use.</w:delText>
        </w:r>
      </w:del>
    </w:p>
    <w:p w14:paraId="772C325E" w14:textId="596F9C32" w:rsidR="00EA0219" w:rsidRPr="00A12C76" w:rsidDel="00603165" w:rsidRDefault="00EA0219" w:rsidP="00EA0219">
      <w:pPr>
        <w:contextualSpacing/>
        <w:rPr>
          <w:del w:id="1743" w:author="Lemire-Baeten, Austin@Waterboards" w:date="2024-11-13T15:09:00Z" w16du:dateUtc="2024-11-13T23:09:00Z"/>
          <w:rFonts w:eastAsiaTheme="minorEastAsia"/>
          <w:color w:val="252525"/>
          <w:szCs w:val="32"/>
        </w:rPr>
      </w:pPr>
      <w:del w:id="1744"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75954166" w14:textId="4EE75162" w:rsidR="00EA0219" w:rsidRPr="00A12C76" w:rsidDel="00603165" w:rsidRDefault="00EA0219" w:rsidP="00EA0219">
      <w:pPr>
        <w:contextualSpacing/>
        <w:rPr>
          <w:del w:id="1745" w:author="Lemire-Baeten, Austin@Waterboards" w:date="2024-11-13T15:09:00Z" w16du:dateUtc="2024-11-13T23:09:00Z"/>
          <w:rFonts w:eastAsiaTheme="minorEastAsia"/>
          <w:color w:val="252525"/>
          <w:szCs w:val="32"/>
        </w:rPr>
      </w:pPr>
      <w:del w:id="1746"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25295, Health and Safety Code</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40 CFR § 280.63</w:delText>
        </w:r>
        <w:r w:rsidRPr="00A12C76" w:rsidDel="00603165">
          <w:rPr>
            <w:rFonts w:eastAsiaTheme="minorEastAsia"/>
            <w:color w:val="252525"/>
            <w:szCs w:val="32"/>
          </w:rPr>
          <w:delText>.</w:delText>
        </w:r>
      </w:del>
    </w:p>
    <w:p w14:paraId="79FACCA1" w14:textId="1B2A05A7" w:rsidR="00EA0219" w:rsidRPr="00A12C76" w:rsidDel="00603165" w:rsidRDefault="00EA0219" w:rsidP="00EA0219">
      <w:pPr>
        <w:contextualSpacing/>
        <w:rPr>
          <w:del w:id="1747" w:author="Lemire-Baeten, Austin@Waterboards" w:date="2024-11-13T15:09:00Z" w16du:dateUtc="2024-11-13T23:09:00Z"/>
          <w:rFonts w:eastAsiaTheme="minorEastAsia"/>
          <w:color w:val="252525"/>
          <w:szCs w:val="32"/>
        </w:rPr>
      </w:pPr>
    </w:p>
    <w:p w14:paraId="25892FF4" w14:textId="3627A478" w:rsidR="00EA0219" w:rsidRPr="00A12C76" w:rsidDel="00603165" w:rsidRDefault="00EA0219" w:rsidP="00EA0219">
      <w:pPr>
        <w:contextualSpacing/>
        <w:rPr>
          <w:del w:id="1748" w:author="Lemire-Baeten, Austin@Waterboards" w:date="2024-11-13T15:09:00Z" w16du:dateUtc="2024-11-13T23:09:00Z"/>
          <w:rFonts w:eastAsiaTheme="minorEastAsia"/>
          <w:color w:val="252525"/>
          <w:szCs w:val="32"/>
        </w:rPr>
      </w:pPr>
    </w:p>
    <w:p w14:paraId="1B017A09" w14:textId="2F2DECF8" w:rsidR="00EA0219" w:rsidRPr="00A12C76" w:rsidDel="00603165" w:rsidRDefault="00EA0219" w:rsidP="00EA0219">
      <w:pPr>
        <w:keepNext/>
        <w:keepLines/>
        <w:outlineLvl w:val="2"/>
        <w:rPr>
          <w:del w:id="1749" w:author="Lemire-Baeten, Austin@Waterboards" w:date="2024-11-13T15:09:00Z" w16du:dateUtc="2024-11-13T23:09:00Z"/>
          <w:rFonts w:eastAsiaTheme="majorEastAsia"/>
          <w:b/>
          <w:color w:val="000000" w:themeColor="text1"/>
          <w:szCs w:val="24"/>
        </w:rPr>
      </w:pPr>
      <w:del w:id="1750" w:author="Lemire-Baeten, Austin@Waterboards" w:date="2024-11-13T15:09:00Z" w16du:dateUtc="2024-11-13T23:09:00Z">
        <w:r w:rsidRPr="00A12C76" w:rsidDel="00603165">
          <w:rPr>
            <w:rFonts w:eastAsiaTheme="majorEastAsia"/>
            <w:b/>
            <w:color w:val="000000" w:themeColor="text1"/>
            <w:szCs w:val="24"/>
          </w:rPr>
          <w:delText>§ 2655.  Free Product Removal Requirements</w:delText>
        </w:r>
      </w:del>
    </w:p>
    <w:p w14:paraId="22B36F4E" w14:textId="195148A3" w:rsidR="00EA0219" w:rsidRPr="00A12C76" w:rsidDel="00603165" w:rsidRDefault="00EA0219" w:rsidP="00EA0219">
      <w:pPr>
        <w:numPr>
          <w:ilvl w:val="0"/>
          <w:numId w:val="49"/>
        </w:numPr>
        <w:spacing w:after="240" w:afterAutospacing="0"/>
        <w:rPr>
          <w:del w:id="1751" w:author="Lemire-Baeten, Austin@Waterboards" w:date="2024-11-13T15:09:00Z" w16du:dateUtc="2024-11-13T23:09:00Z"/>
        </w:rPr>
      </w:pPr>
      <w:del w:id="1752" w:author="Lemire-Baeten, Austin@Waterboards" w:date="2024-11-13T15:09:00Z" w16du:dateUtc="2024-11-13T23:09:00Z">
        <w:r w:rsidRPr="00A12C76" w:rsidDel="00603165">
          <w:delText>At sites where investigations made pursuant to section 2652 indicate the presence of free product, the owner or operator shall comply with the requirements of this section.  The owner or operator shall remove free product to the maximum extent practicable, as determined by the local agency, while continuing to take any actions required under sections 2652 through 2654.</w:delText>
        </w:r>
      </w:del>
    </w:p>
    <w:p w14:paraId="58C1DA7A" w14:textId="19515274" w:rsidR="00EA0219" w:rsidRPr="00A12C76" w:rsidDel="00603165" w:rsidRDefault="00EA0219" w:rsidP="00EA0219">
      <w:pPr>
        <w:numPr>
          <w:ilvl w:val="0"/>
          <w:numId w:val="49"/>
        </w:numPr>
        <w:spacing w:after="240" w:afterAutospacing="0"/>
        <w:rPr>
          <w:del w:id="1753" w:author="Lemire-Baeten, Austin@Waterboards" w:date="2024-11-13T15:09:00Z" w16du:dateUtc="2024-11-13T23:09:00Z"/>
        </w:rPr>
      </w:pPr>
      <w:del w:id="1754" w:author="Lemire-Baeten, Austin@Waterboards" w:date="2024-11-13T15:09:00Z" w16du:dateUtc="2024-11-13T23:09:00Z">
        <w:r w:rsidRPr="00A12C76" w:rsidDel="00603165">
          <w:delText>Free product shall be removed in a manner that minimizes the spread of contamination into previously uncontaminated zones by using recovery and disposal techniques appropriate to the hydrogeologic conditions at the site.  The free product removal process shall result in proper treatment, discharge or disposal of recovery by products in compliance with applicable local, state and federal regulations.</w:delText>
        </w:r>
      </w:del>
    </w:p>
    <w:p w14:paraId="1FE75DAD" w14:textId="0596366F" w:rsidR="00EA0219" w:rsidRPr="00A12C76" w:rsidDel="00603165" w:rsidRDefault="00EA0219" w:rsidP="00EA0219">
      <w:pPr>
        <w:numPr>
          <w:ilvl w:val="0"/>
          <w:numId w:val="49"/>
        </w:numPr>
        <w:spacing w:after="240" w:afterAutospacing="0"/>
        <w:rPr>
          <w:del w:id="1755" w:author="Lemire-Baeten, Austin@Waterboards" w:date="2024-11-13T15:09:00Z" w16du:dateUtc="2024-11-13T23:09:00Z"/>
        </w:rPr>
      </w:pPr>
      <w:del w:id="1756" w:author="Lemire-Baeten, Austin@Waterboards" w:date="2024-11-13T15:09:00Z" w16du:dateUtc="2024-11-13T23:09:00Z">
        <w:r w:rsidRPr="00A12C76" w:rsidDel="00603165">
          <w:delText>Abatement of free product migration shall be the predominant objective in the design of the free product removal system.</w:delText>
        </w:r>
      </w:del>
    </w:p>
    <w:p w14:paraId="0A018A25" w14:textId="6A63280C" w:rsidR="00EA0219" w:rsidRPr="00A12C76" w:rsidDel="00603165" w:rsidRDefault="00EA0219" w:rsidP="00EA0219">
      <w:pPr>
        <w:numPr>
          <w:ilvl w:val="0"/>
          <w:numId w:val="49"/>
        </w:numPr>
        <w:spacing w:after="240" w:afterAutospacing="0"/>
        <w:rPr>
          <w:del w:id="1757" w:author="Lemire-Baeten, Austin@Waterboards" w:date="2024-11-13T15:09:00Z" w16du:dateUtc="2024-11-13T23:09:00Z"/>
        </w:rPr>
      </w:pPr>
      <w:del w:id="1758" w:author="Lemire-Baeten, Austin@Waterboards" w:date="2024-11-13T15:09:00Z" w16du:dateUtc="2024-11-13T23:09:00Z">
        <w:r w:rsidRPr="00A12C76" w:rsidDel="00603165">
          <w:delText>Flammable products shall be handled in a safe manner consistent with state and local requirements.</w:delText>
        </w:r>
      </w:del>
    </w:p>
    <w:p w14:paraId="781D6E2D" w14:textId="343BA05C" w:rsidR="00EA0219" w:rsidRPr="00A12C76" w:rsidDel="00603165" w:rsidRDefault="00EA0219" w:rsidP="00EA0219">
      <w:pPr>
        <w:numPr>
          <w:ilvl w:val="0"/>
          <w:numId w:val="49"/>
        </w:numPr>
        <w:spacing w:after="240" w:afterAutospacing="0"/>
        <w:rPr>
          <w:del w:id="1759" w:author="Lemire-Baeten, Austin@Waterboards" w:date="2024-11-13T15:09:00Z" w16du:dateUtc="2024-11-13T23:09:00Z"/>
        </w:rPr>
      </w:pPr>
      <w:del w:id="1760" w:author="Lemire-Baeten, Austin@Waterboards" w:date="2024-11-13T15:09:00Z" w16du:dateUtc="2024-11-13T23:09:00Z">
        <w:r w:rsidRPr="00A12C76" w:rsidDel="00603165">
          <w:delText>A free product removal report shall be submitted through GeoTracker to the agency overseeing the cleanup within 45 calendar days of release confirmation and shall include, but not be limited to:</w:delText>
        </w:r>
      </w:del>
    </w:p>
    <w:p w14:paraId="1C18B228" w14:textId="4D740F34" w:rsidR="00EA0219" w:rsidRPr="00A12C76" w:rsidDel="00603165" w:rsidRDefault="00EA0219" w:rsidP="00EA0219">
      <w:pPr>
        <w:numPr>
          <w:ilvl w:val="1"/>
          <w:numId w:val="49"/>
        </w:numPr>
        <w:spacing w:after="240" w:afterAutospacing="0"/>
        <w:rPr>
          <w:del w:id="1761" w:author="Lemire-Baeten, Austin@Waterboards" w:date="2024-11-13T15:09:00Z" w16du:dateUtc="2024-11-13T23:09:00Z"/>
        </w:rPr>
      </w:pPr>
      <w:del w:id="1762" w:author="Lemire-Baeten, Austin@Waterboards" w:date="2024-11-13T15:09:00Z" w16du:dateUtc="2024-11-13T23:09:00Z">
        <w:r w:rsidRPr="00A12C76" w:rsidDel="00603165">
          <w:delText>The name of the person(s) responsible for implementing the free product removal measures;</w:delText>
        </w:r>
      </w:del>
    </w:p>
    <w:p w14:paraId="7A775B1B" w14:textId="348917B5" w:rsidR="00EA0219" w:rsidRPr="00A12C76" w:rsidDel="00603165" w:rsidRDefault="00EA0219" w:rsidP="00EA0219">
      <w:pPr>
        <w:numPr>
          <w:ilvl w:val="1"/>
          <w:numId w:val="49"/>
        </w:numPr>
        <w:spacing w:after="240" w:afterAutospacing="0"/>
        <w:rPr>
          <w:del w:id="1763" w:author="Lemire-Baeten, Austin@Waterboards" w:date="2024-11-13T15:09:00Z" w16du:dateUtc="2024-11-13T23:09:00Z"/>
        </w:rPr>
      </w:pPr>
      <w:del w:id="1764" w:author="Lemire-Baeten, Austin@Waterboards" w:date="2024-11-13T15:09:00Z" w16du:dateUtc="2024-11-13T23:09:00Z">
        <w:r w:rsidRPr="00A12C76" w:rsidDel="00603165">
          <w:delText>The estimated quantity, type, and thickness of free product observed or measured in wells, boreholes, and excavations;</w:delText>
        </w:r>
      </w:del>
    </w:p>
    <w:p w14:paraId="4FEF0BF3" w14:textId="0437B42C" w:rsidR="00EA0219" w:rsidRPr="00A12C76" w:rsidDel="00603165" w:rsidRDefault="00EA0219" w:rsidP="00EA0219">
      <w:pPr>
        <w:numPr>
          <w:ilvl w:val="1"/>
          <w:numId w:val="49"/>
        </w:numPr>
        <w:spacing w:after="240" w:afterAutospacing="0"/>
        <w:rPr>
          <w:del w:id="1765" w:author="Lemire-Baeten, Austin@Waterboards" w:date="2024-11-13T15:09:00Z" w16du:dateUtc="2024-11-13T23:09:00Z"/>
        </w:rPr>
      </w:pPr>
      <w:del w:id="1766" w:author="Lemire-Baeten, Austin@Waterboards" w:date="2024-11-13T15:09:00Z" w16du:dateUtc="2024-11-13T23:09:00Z">
        <w:r w:rsidRPr="00A12C76" w:rsidDel="00603165">
          <w:delText>The type of free product recovery system used;</w:delText>
        </w:r>
      </w:del>
    </w:p>
    <w:p w14:paraId="20AA4DE9" w14:textId="0BC03E13" w:rsidR="00EA0219" w:rsidRPr="00A12C76" w:rsidDel="00603165" w:rsidRDefault="00EA0219" w:rsidP="00EA0219">
      <w:pPr>
        <w:numPr>
          <w:ilvl w:val="1"/>
          <w:numId w:val="49"/>
        </w:numPr>
        <w:spacing w:after="240" w:afterAutospacing="0"/>
        <w:rPr>
          <w:del w:id="1767" w:author="Lemire-Baeten, Austin@Waterboards" w:date="2024-11-13T15:09:00Z" w16du:dateUtc="2024-11-13T23:09:00Z"/>
        </w:rPr>
      </w:pPr>
      <w:del w:id="1768" w:author="Lemire-Baeten, Austin@Waterboards" w:date="2024-11-13T15:09:00Z" w16du:dateUtc="2024-11-13T23:09:00Z">
        <w:r w:rsidRPr="00A12C76" w:rsidDel="00603165">
          <w:delText>Whether any discharge will take place on-site or off-site during the recovery operation and, if so, where this discharge will be located;</w:delText>
        </w:r>
      </w:del>
    </w:p>
    <w:p w14:paraId="407B94F3" w14:textId="2925DA91" w:rsidR="00EA0219" w:rsidRPr="00A12C76" w:rsidDel="00603165" w:rsidRDefault="00EA0219" w:rsidP="00EA0219">
      <w:pPr>
        <w:numPr>
          <w:ilvl w:val="1"/>
          <w:numId w:val="49"/>
        </w:numPr>
        <w:spacing w:after="240" w:afterAutospacing="0"/>
        <w:rPr>
          <w:del w:id="1769" w:author="Lemire-Baeten, Austin@Waterboards" w:date="2024-11-13T15:09:00Z" w16du:dateUtc="2024-11-13T23:09:00Z"/>
        </w:rPr>
      </w:pPr>
      <w:del w:id="1770" w:author="Lemire-Baeten, Austin@Waterboards" w:date="2024-11-13T15:09:00Z" w16du:dateUtc="2024-11-13T23:09:00Z">
        <w:r w:rsidRPr="00A12C76" w:rsidDel="00603165">
          <w:delText>The type of treatment applied to, and the effluent quality expected in, any discharge;</w:delText>
        </w:r>
      </w:del>
    </w:p>
    <w:p w14:paraId="600DF5AF" w14:textId="7BD76FB6" w:rsidR="00EA0219" w:rsidRPr="00A12C76" w:rsidDel="00603165" w:rsidRDefault="00EA0219" w:rsidP="00EA0219">
      <w:pPr>
        <w:numPr>
          <w:ilvl w:val="1"/>
          <w:numId w:val="49"/>
        </w:numPr>
        <w:spacing w:after="240" w:afterAutospacing="0"/>
        <w:rPr>
          <w:del w:id="1771" w:author="Lemire-Baeten, Austin@Waterboards" w:date="2024-11-13T15:09:00Z" w16du:dateUtc="2024-11-13T23:09:00Z"/>
        </w:rPr>
      </w:pPr>
      <w:del w:id="1772" w:author="Lemire-Baeten, Austin@Waterboards" w:date="2024-11-13T15:09:00Z" w16du:dateUtc="2024-11-13T23:09:00Z">
        <w:r w:rsidRPr="00A12C76" w:rsidDel="00603165">
          <w:delText>The steps that have been or are being taken to obtain necessary permits for the discharge; and</w:delText>
        </w:r>
      </w:del>
    </w:p>
    <w:p w14:paraId="12971863" w14:textId="0EE11D66" w:rsidR="00EA0219" w:rsidRPr="00A12C76" w:rsidDel="00603165" w:rsidRDefault="00EA0219" w:rsidP="00EA0219">
      <w:pPr>
        <w:numPr>
          <w:ilvl w:val="1"/>
          <w:numId w:val="49"/>
        </w:numPr>
        <w:spacing w:after="240" w:afterAutospacing="0"/>
        <w:rPr>
          <w:del w:id="1773" w:author="Lemire-Baeten, Austin@Waterboards" w:date="2024-11-13T15:09:00Z" w16du:dateUtc="2024-11-13T23:09:00Z"/>
        </w:rPr>
      </w:pPr>
      <w:del w:id="1774" w:author="Lemire-Baeten, Austin@Waterboards" w:date="2024-11-13T15:09:00Z" w16du:dateUtc="2024-11-13T23:09:00Z">
        <w:r w:rsidRPr="00A12C76" w:rsidDel="00603165">
          <w:delText>The means of disposal and/or proposed disposition of the recovered free product.</w:delText>
        </w:r>
      </w:del>
    </w:p>
    <w:p w14:paraId="498F5153" w14:textId="2D240099" w:rsidR="00EA0219" w:rsidRPr="00A12C76" w:rsidDel="00603165" w:rsidRDefault="00EA0219" w:rsidP="00EA0219">
      <w:pPr>
        <w:contextualSpacing/>
        <w:rPr>
          <w:del w:id="1775" w:author="Lemire-Baeten, Austin@Waterboards" w:date="2024-11-13T15:09:00Z" w16du:dateUtc="2024-11-13T23:09:00Z"/>
          <w:rFonts w:eastAsiaTheme="minorEastAsia"/>
          <w:szCs w:val="32"/>
        </w:rPr>
      </w:pPr>
      <w:del w:id="1776"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szCs w:val="20"/>
          </w:rPr>
          <w:delText xml:space="preserve">  </w:delText>
        </w:r>
        <w:r w:rsidRPr="00A12C76" w:rsidDel="00603165">
          <w:rPr>
            <w:rFonts w:eastAsiaTheme="minorEastAsia"/>
            <w:szCs w:val="32"/>
          </w:rPr>
          <w:delText>Sections 25299.3</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25299.7, Health and Safety Code</w:delText>
        </w:r>
      </w:del>
    </w:p>
    <w:p w14:paraId="1A2FC24F" w14:textId="2D29676C" w:rsidR="00EA0219" w:rsidRPr="00A12C76" w:rsidDel="00603165" w:rsidRDefault="00EA0219" w:rsidP="00EA0219">
      <w:pPr>
        <w:contextualSpacing/>
        <w:rPr>
          <w:del w:id="1777" w:author="Lemire-Baeten, Austin@Waterboards" w:date="2024-11-13T15:09:00Z" w16du:dateUtc="2024-11-13T23:09:00Z"/>
          <w:rFonts w:eastAsiaTheme="minorEastAsia"/>
          <w:szCs w:val="32"/>
        </w:rPr>
      </w:pPr>
      <w:del w:id="1778" w:author="Lemire-Baeten, Austin@Waterboards" w:date="2024-11-13T15:09:00Z" w16du:dateUtc="2024-11-13T23:09:00Z">
        <w:r w:rsidRPr="00A12C76" w:rsidDel="00603165">
          <w:rPr>
            <w:rFonts w:eastAsiaTheme="minorEastAsia"/>
            <w:szCs w:val="32"/>
          </w:rPr>
          <w:delText>Reference:</w:delText>
        </w:r>
        <w:r w:rsidRPr="00A12C76" w:rsidDel="00603165">
          <w:rPr>
            <w:rFonts w:eastAsiaTheme="minorEastAsia"/>
            <w:szCs w:val="20"/>
          </w:rPr>
          <w:delText xml:space="preserve">  </w:delText>
        </w:r>
        <w:r w:rsidRPr="00A12C76" w:rsidDel="00603165">
          <w:rPr>
            <w:rFonts w:eastAsiaTheme="minorEastAsia"/>
            <w:szCs w:val="32"/>
          </w:rPr>
          <w:delText>Sections 25295 and 25296.35, Health and Safety Code;</w:delText>
        </w:r>
        <w:r w:rsidRPr="00A12C76" w:rsidDel="00603165">
          <w:rPr>
            <w:rFonts w:eastAsiaTheme="minorEastAsia"/>
            <w:szCs w:val="20"/>
          </w:rPr>
          <w:delText xml:space="preserve"> and </w:delText>
        </w:r>
        <w:r w:rsidRPr="00A12C76" w:rsidDel="00603165">
          <w:rPr>
            <w:rFonts w:eastAsiaTheme="minorEastAsia"/>
            <w:szCs w:val="32"/>
          </w:rPr>
          <w:delText>40 CFR § 280.64.</w:delText>
        </w:r>
      </w:del>
    </w:p>
    <w:p w14:paraId="353E0C6B" w14:textId="2871635E" w:rsidR="00EA0219" w:rsidRPr="00A12C76" w:rsidDel="00603165" w:rsidRDefault="00EA0219" w:rsidP="00EA0219">
      <w:pPr>
        <w:contextualSpacing/>
        <w:rPr>
          <w:del w:id="1779" w:author="Lemire-Baeten, Austin@Waterboards" w:date="2024-11-13T15:09:00Z" w16du:dateUtc="2024-11-13T23:09:00Z"/>
          <w:rFonts w:eastAsiaTheme="minorEastAsia"/>
          <w:szCs w:val="32"/>
        </w:rPr>
      </w:pPr>
    </w:p>
    <w:p w14:paraId="286F35CC" w14:textId="20FDCB6B" w:rsidR="00EA0219" w:rsidRPr="00A12C76" w:rsidDel="00603165" w:rsidRDefault="00EA0219" w:rsidP="00EA0219">
      <w:pPr>
        <w:contextualSpacing/>
        <w:rPr>
          <w:del w:id="1780" w:author="Lemire-Baeten, Austin@Waterboards" w:date="2024-11-13T15:09:00Z" w16du:dateUtc="2024-11-13T23:09:00Z"/>
          <w:rFonts w:eastAsiaTheme="majorEastAsia" w:cs="Times New Roman"/>
          <w:b/>
          <w:sz w:val="28"/>
          <w:szCs w:val="26"/>
        </w:rPr>
      </w:pPr>
    </w:p>
    <w:p w14:paraId="4D6F8D2E" w14:textId="73427AC0" w:rsidR="00EA0219" w:rsidRPr="00A12C76" w:rsidDel="00603165" w:rsidRDefault="00EA0219" w:rsidP="00EA0219">
      <w:pPr>
        <w:keepNext/>
        <w:keepLines/>
        <w:spacing w:before="240" w:beforeAutospacing="0" w:after="240" w:afterAutospacing="0"/>
        <w:jc w:val="center"/>
        <w:outlineLvl w:val="1"/>
        <w:rPr>
          <w:del w:id="1781" w:author="Lemire-Baeten, Austin@Waterboards" w:date="2024-11-13T15:09:00Z" w16du:dateUtc="2024-11-13T23:09:00Z"/>
          <w:rFonts w:eastAsiaTheme="majorEastAsia"/>
          <w:b/>
          <w:szCs w:val="24"/>
        </w:rPr>
      </w:pPr>
      <w:del w:id="1782" w:author="Lemire-Baeten, Austin@Waterboards" w:date="2024-11-13T15:09:00Z" w16du:dateUtc="2024-11-13T23:09:00Z">
        <w:r w:rsidRPr="00A12C76" w:rsidDel="00603165">
          <w:rPr>
            <w:rFonts w:eastAsiaTheme="majorEastAsia"/>
            <w:b/>
            <w:szCs w:val="24"/>
          </w:rPr>
          <w:delText>Article 6.  Underground Storage Tank Repair and Upgrade Requirements</w:delText>
        </w:r>
      </w:del>
    </w:p>
    <w:p w14:paraId="4B87EEC8" w14:textId="46781675" w:rsidR="00EA0219" w:rsidRPr="00A12C76" w:rsidDel="00603165" w:rsidRDefault="00EA0219" w:rsidP="00EA0219">
      <w:pPr>
        <w:keepNext/>
        <w:keepLines/>
        <w:outlineLvl w:val="2"/>
        <w:rPr>
          <w:del w:id="1783" w:author="Lemire-Baeten, Austin@Waterboards" w:date="2024-11-13T15:09:00Z" w16du:dateUtc="2024-11-13T23:09:00Z"/>
          <w:rFonts w:eastAsiaTheme="majorEastAsia"/>
          <w:b/>
          <w:color w:val="000000" w:themeColor="text1"/>
          <w:sz w:val="28"/>
          <w:szCs w:val="26"/>
        </w:rPr>
      </w:pPr>
      <w:del w:id="1784" w:author="Lemire-Baeten, Austin@Waterboards" w:date="2024-11-13T15:09:00Z" w16du:dateUtc="2024-11-13T23:09:00Z">
        <w:r w:rsidRPr="00A12C76" w:rsidDel="00603165">
          <w:rPr>
            <w:rFonts w:eastAsiaTheme="majorEastAsia"/>
            <w:b/>
            <w:color w:val="000000" w:themeColor="text1"/>
            <w:szCs w:val="24"/>
          </w:rPr>
          <w:delText>§ 2660.  General Applicability of Article</w:delText>
        </w:r>
      </w:del>
    </w:p>
    <w:p w14:paraId="38E05D07" w14:textId="5FE8EE1C" w:rsidR="00EA0219" w:rsidRPr="00A12C76" w:rsidDel="00603165" w:rsidRDefault="00EA0219" w:rsidP="00EA0219">
      <w:pPr>
        <w:numPr>
          <w:ilvl w:val="0"/>
          <w:numId w:val="50"/>
        </w:numPr>
        <w:spacing w:after="240" w:afterAutospacing="0"/>
        <w:rPr>
          <w:del w:id="1785" w:author="Lemire-Baeten, Austin@Waterboards" w:date="2024-11-13T15:09:00Z" w16du:dateUtc="2024-11-13T23:09:00Z"/>
        </w:rPr>
      </w:pPr>
      <w:del w:id="1786" w:author="Lemire-Baeten, Austin@Waterboards" w:date="2024-11-13T15:09:00Z" w16du:dateUtc="2024-11-13T23:09:00Z">
        <w:r w:rsidRPr="00A12C76" w:rsidDel="00603165">
          <w:delText>This article describes the requirements for repairing or upgrading underground storage tank systems.  Upgrades and repairs shall be properly conducted in accordance with this article and any additional manufacturer’s specifications.</w:delText>
        </w:r>
      </w:del>
    </w:p>
    <w:p w14:paraId="125D9E60" w14:textId="54092BF0" w:rsidR="00EA0219" w:rsidRPr="00A12C76" w:rsidDel="00603165" w:rsidRDefault="00EA0219" w:rsidP="00EA0219">
      <w:pPr>
        <w:numPr>
          <w:ilvl w:val="0"/>
          <w:numId w:val="50"/>
        </w:numPr>
        <w:spacing w:after="240" w:afterAutospacing="0"/>
        <w:rPr>
          <w:del w:id="1787" w:author="Lemire-Baeten, Austin@Waterboards" w:date="2024-11-13T15:09:00Z" w16du:dateUtc="2024-11-13T23:09:00Z"/>
        </w:rPr>
      </w:pPr>
      <w:del w:id="1788" w:author="Lemire-Baeten, Austin@Waterboards" w:date="2024-11-13T15:09:00Z" w16du:dateUtc="2024-11-13T23:09:00Z">
        <w:r w:rsidRPr="00A12C76" w:rsidDel="00603165">
          <w:delText>Section 2661 describes the requirements for repairing underground storage tanks, piping, or other underground storage tank system components that have caused an unauthorized release as defined in sections 25294 and 25295 of the Health and Safety Code.</w:delText>
        </w:r>
      </w:del>
    </w:p>
    <w:p w14:paraId="2C9191A2" w14:textId="6C7D9121" w:rsidR="00EA0219" w:rsidRPr="00A12C76" w:rsidDel="00603165" w:rsidRDefault="00EA0219" w:rsidP="00EA0219">
      <w:pPr>
        <w:numPr>
          <w:ilvl w:val="0"/>
          <w:numId w:val="50"/>
        </w:numPr>
        <w:spacing w:after="240" w:afterAutospacing="0"/>
        <w:rPr>
          <w:del w:id="1789" w:author="Lemire-Baeten, Austin@Waterboards" w:date="2024-11-13T15:09:00Z" w16du:dateUtc="2024-11-13T23:09:00Z"/>
        </w:rPr>
      </w:pPr>
      <w:del w:id="1790" w:author="Lemire-Baeten, Austin@Waterboards" w:date="2024-11-13T15:09:00Z" w16du:dateUtc="2024-11-13T23:09:00Z">
        <w:r w:rsidRPr="00A12C76" w:rsidDel="00603165">
          <w:delText>Section 2662(b) describes upgrade requirements for underground storage tanks containing hazardous substances other than motor vehicle fuel.  Sections 2662(c) and (d) describe upgrade requirements for all underground storage tanks containing motor vehicle fuel.  Underground storage tanks which contain motor vehicle fuel and which are constructed of fiberglass, other non-corrosive materials, steel clad with fiberglass, or steel clad with other noncorrosive materials, are not required to comply with the requirements of section 2662(c), but are required to meet the requirements of section 2662(d).</w:delText>
        </w:r>
      </w:del>
    </w:p>
    <w:p w14:paraId="678CB5A3" w14:textId="293AAE61" w:rsidR="00EA0219" w:rsidRPr="00A12C76" w:rsidDel="00603165" w:rsidRDefault="00EA0219" w:rsidP="00EA0219">
      <w:pPr>
        <w:numPr>
          <w:ilvl w:val="0"/>
          <w:numId w:val="50"/>
        </w:numPr>
        <w:spacing w:after="240" w:afterAutospacing="0"/>
        <w:rPr>
          <w:del w:id="1791" w:author="Lemire-Baeten, Austin@Waterboards" w:date="2024-11-13T15:09:00Z" w16du:dateUtc="2024-11-13T23:09:00Z"/>
        </w:rPr>
      </w:pPr>
      <w:del w:id="1792" w:author="Lemire-Baeten, Austin@Waterboards" w:date="2024-11-13T15:09:00Z" w16du:dateUtc="2024-11-13T23:09:00Z">
        <w:r w:rsidRPr="00A12C76" w:rsidDel="00603165">
          <w:delText>Section 2663 describes the requirements for upgrading or repairing tanks using interior lining.</w:delText>
        </w:r>
      </w:del>
    </w:p>
    <w:p w14:paraId="1C211A7D" w14:textId="626509CC" w:rsidR="00EA0219" w:rsidRPr="00A12C76" w:rsidDel="00603165" w:rsidRDefault="00EA0219" w:rsidP="00EA0219">
      <w:pPr>
        <w:numPr>
          <w:ilvl w:val="0"/>
          <w:numId w:val="50"/>
        </w:numPr>
        <w:spacing w:after="240" w:afterAutospacing="0"/>
        <w:rPr>
          <w:del w:id="1793" w:author="Lemire-Baeten, Austin@Waterboards" w:date="2024-11-13T15:09:00Z" w16du:dateUtc="2024-11-13T23:09:00Z"/>
        </w:rPr>
      </w:pPr>
      <w:del w:id="1794" w:author="Lemire-Baeten, Austin@Waterboards" w:date="2024-11-13T15:09:00Z" w16du:dateUtc="2024-11-13T23:09:00Z">
        <w:r w:rsidRPr="00A12C76" w:rsidDel="00603165">
          <w:delText>Section 2664 describes the requirements for upgrading tanks using bladder systems.</w:delText>
        </w:r>
      </w:del>
    </w:p>
    <w:p w14:paraId="3D01F2F2" w14:textId="7F810187" w:rsidR="00EA0219" w:rsidRPr="00A12C76" w:rsidDel="00603165" w:rsidRDefault="00EA0219" w:rsidP="00EA0219">
      <w:pPr>
        <w:numPr>
          <w:ilvl w:val="0"/>
          <w:numId w:val="50"/>
        </w:numPr>
        <w:spacing w:after="240" w:afterAutospacing="0"/>
        <w:rPr>
          <w:del w:id="1795" w:author="Lemire-Baeten, Austin@Waterboards" w:date="2024-11-13T15:09:00Z" w16du:dateUtc="2024-11-13T23:09:00Z"/>
        </w:rPr>
      </w:pPr>
      <w:del w:id="1796" w:author="Lemire-Baeten, Austin@Waterboards" w:date="2024-11-13T15:09:00Z" w16du:dateUtc="2024-11-13T23:09:00Z">
        <w:r w:rsidRPr="00A12C76" w:rsidDel="00603165">
          <w:delText>Section 2665 describes the upgrade requirements for spill containers and overfill prevention equipment.</w:delText>
        </w:r>
      </w:del>
    </w:p>
    <w:p w14:paraId="0ED1F6F9" w14:textId="7C874AED" w:rsidR="00EA0219" w:rsidRPr="00A12C76" w:rsidDel="00603165" w:rsidRDefault="00EA0219" w:rsidP="00EA0219">
      <w:pPr>
        <w:numPr>
          <w:ilvl w:val="0"/>
          <w:numId w:val="50"/>
        </w:numPr>
        <w:spacing w:after="240" w:afterAutospacing="0"/>
        <w:rPr>
          <w:del w:id="1797" w:author="Lemire-Baeten, Austin@Waterboards" w:date="2024-11-13T15:09:00Z" w16du:dateUtc="2024-11-13T23:09:00Z"/>
        </w:rPr>
      </w:pPr>
      <w:del w:id="1798" w:author="Lemire-Baeten, Austin@Waterboards" w:date="2024-11-13T15:09:00Z" w16du:dateUtc="2024-11-13T23:09:00Z">
        <w:r w:rsidRPr="00A12C76" w:rsidDel="00603165">
          <w:delText>Section 2666 describes the upgrade requirements for underground piping.</w:delText>
        </w:r>
      </w:del>
    </w:p>
    <w:p w14:paraId="27FC65C2" w14:textId="0B795D2D" w:rsidR="00EA0219" w:rsidRPr="00A12C76" w:rsidDel="00603165" w:rsidRDefault="00EA0219" w:rsidP="00EA0219">
      <w:pPr>
        <w:numPr>
          <w:ilvl w:val="0"/>
          <w:numId w:val="50"/>
        </w:numPr>
        <w:spacing w:after="240" w:afterAutospacing="0"/>
        <w:rPr>
          <w:del w:id="1799" w:author="Lemire-Baeten, Austin@Waterboards" w:date="2024-11-13T15:09:00Z" w16du:dateUtc="2024-11-13T23:09:00Z"/>
        </w:rPr>
      </w:pPr>
      <w:del w:id="1800" w:author="Lemire-Baeten, Austin@Waterboards" w:date="2024-11-13T15:09:00Z" w16du:dateUtc="2024-11-13T23:09:00Z">
        <w:r w:rsidRPr="00A12C76" w:rsidDel="00603165">
          <w:delText>Owners or operators shall meet the upgrade requirements for underground storage tanks, spill containers, overfill prevention equipment, underground piping, and under-dispenser containment or under-dispenser spill control or containment systems, as applicable.</w:delText>
        </w:r>
      </w:del>
    </w:p>
    <w:p w14:paraId="18D878E7" w14:textId="354A2FBC" w:rsidR="00EA0219" w:rsidRPr="00A12C76" w:rsidDel="00603165" w:rsidRDefault="00EA0219" w:rsidP="00EA0219">
      <w:pPr>
        <w:numPr>
          <w:ilvl w:val="0"/>
          <w:numId w:val="50"/>
        </w:numPr>
        <w:spacing w:after="240" w:afterAutospacing="0"/>
        <w:rPr>
          <w:del w:id="1801" w:author="Lemire-Baeten, Austin@Waterboards" w:date="2024-11-13T15:09:00Z" w16du:dateUtc="2024-11-13T23:09:00Z"/>
        </w:rPr>
      </w:pPr>
      <w:del w:id="1802" w:author="Lemire-Baeten, Austin@Waterboards" w:date="2024-11-13T15:09:00Z" w16du:dateUtc="2024-11-13T23:09:00Z">
        <w:r w:rsidRPr="00A12C76" w:rsidDel="00603165">
          <w:delText>As a preventive measure, an owner or operator may upgrade any underground storage tank constructed of any material which is not under pressure and which contains motor vehicle fuel as specified in sections 2662(a), (c), and (e).  Before upgrading in accordance with this subdivision, the owner or operator shall prove to the satisfaction of the local agency that the underground storage tank system has not caused an unauthorized release.  If soil samples are taken, the owner or operator shall notify the local agency in advance of taking the samples.</w:delText>
        </w:r>
      </w:del>
    </w:p>
    <w:p w14:paraId="43A2FCF3" w14:textId="3B6215D0" w:rsidR="00EA0219" w:rsidRPr="00A12C76" w:rsidDel="00603165" w:rsidRDefault="00EA0219" w:rsidP="00EA0219">
      <w:pPr>
        <w:numPr>
          <w:ilvl w:val="0"/>
          <w:numId w:val="50"/>
        </w:numPr>
        <w:spacing w:after="240" w:afterAutospacing="0"/>
        <w:rPr>
          <w:del w:id="1803" w:author="Lemire-Baeten, Austin@Waterboards" w:date="2024-11-13T15:09:00Z" w16du:dateUtc="2024-11-13T23:09:00Z"/>
        </w:rPr>
      </w:pPr>
      <w:del w:id="1804" w:author="Lemire-Baeten, Austin@Waterboards" w:date="2024-11-13T15:09:00Z" w16du:dateUtc="2024-11-13T23:09:00Z">
        <w:r w:rsidRPr="00A12C76" w:rsidDel="00603165">
          <w:delText>Owners or operators shall maintain records of repairs, linings, and upgrades that demonstrate compliance with the requirements of this article for the remaining operating life of the tank.</w:delText>
        </w:r>
      </w:del>
    </w:p>
    <w:p w14:paraId="5ECED79C" w14:textId="353F2767" w:rsidR="00EA0219" w:rsidRPr="00A12C76" w:rsidDel="00603165" w:rsidRDefault="00EA0219" w:rsidP="00EA0219">
      <w:pPr>
        <w:numPr>
          <w:ilvl w:val="0"/>
          <w:numId w:val="50"/>
        </w:numPr>
        <w:spacing w:after="240" w:afterAutospacing="0"/>
        <w:rPr>
          <w:del w:id="1805" w:author="Lemire-Baeten, Austin@Waterboards" w:date="2024-11-13T15:09:00Z" w16du:dateUtc="2024-11-13T23:09:00Z"/>
        </w:rPr>
      </w:pPr>
      <w:del w:id="1806" w:author="Lemire-Baeten, Austin@Waterboards" w:date="2024-11-13T15:09:00Z" w16du:dateUtc="2024-11-13T23:09:00Z">
        <w:r w:rsidRPr="00A12C76" w:rsidDel="00603165">
          <w:delText>Local agencies shall not approve a repair or upgrade unless it can be demonstrated that the underground storage tank system is structurally sound and the method of repair or upgrade will prevent unauthorized releases due to structural failure or corrosion during the operating life of the underground storage tank system.</w:delText>
        </w:r>
      </w:del>
    </w:p>
    <w:p w14:paraId="403253A3" w14:textId="2FA20D7E" w:rsidR="00EA0219" w:rsidRPr="00A12C76" w:rsidDel="00603165" w:rsidRDefault="00EA0219" w:rsidP="00EA0219">
      <w:pPr>
        <w:numPr>
          <w:ilvl w:val="0"/>
          <w:numId w:val="50"/>
        </w:numPr>
        <w:spacing w:after="240" w:afterAutospacing="0"/>
        <w:rPr>
          <w:del w:id="1807" w:author="Lemire-Baeten, Austin@Waterboards" w:date="2024-11-13T15:09:00Z" w16du:dateUtc="2024-11-13T23:09:00Z"/>
        </w:rPr>
      </w:pPr>
      <w:del w:id="1808" w:author="Lemire-Baeten, Austin@Waterboards" w:date="2024-11-13T15:09:00Z" w16du:dateUtc="2024-11-13T23:09:00Z">
        <w:r w:rsidRPr="00A12C76" w:rsidDel="00603165">
          <w:delText>The materials used in the repair or upgrading process shall be applied in accordance with nationally recognized engineering practices.</w:delText>
        </w:r>
      </w:del>
    </w:p>
    <w:p w14:paraId="65BF777E" w14:textId="3A4FDB6B" w:rsidR="00EA0219" w:rsidRPr="00A12C76" w:rsidDel="00603165" w:rsidRDefault="00EA0219" w:rsidP="00EA0219">
      <w:pPr>
        <w:numPr>
          <w:ilvl w:val="0"/>
          <w:numId w:val="50"/>
        </w:numPr>
        <w:spacing w:after="240" w:afterAutospacing="0"/>
        <w:ind w:left="450" w:hanging="450"/>
        <w:rPr>
          <w:del w:id="1809" w:author="Lemire-Baeten, Austin@Waterboards" w:date="2024-11-13T15:09:00Z" w16du:dateUtc="2024-11-13T23:09:00Z"/>
        </w:rPr>
      </w:pPr>
      <w:del w:id="1810" w:author="Lemire-Baeten, Austin@Waterboards" w:date="2024-11-13T15:09:00Z" w16du:dateUtc="2024-11-13T23:09:00Z">
        <w:r w:rsidRPr="00A12C76" w:rsidDel="00603165">
          <w:delText xml:space="preserve"> Materials used in repairs and upgrades shall be compatible with the underground storage tank system existing materials and shall not be subject to deterioration due to contact with the hazardous substances being stored.</w:delText>
        </w:r>
      </w:del>
    </w:p>
    <w:p w14:paraId="7D581076" w14:textId="5DC864FD" w:rsidR="00EA0219" w:rsidRPr="00A12C76" w:rsidDel="00603165" w:rsidRDefault="00EA0219" w:rsidP="00EA0219">
      <w:pPr>
        <w:spacing w:before="0" w:beforeAutospacing="0" w:after="0" w:afterAutospacing="0"/>
        <w:rPr>
          <w:del w:id="1811" w:author="Lemire-Baeten, Austin@Waterboards" w:date="2024-11-13T15:09:00Z" w16du:dateUtc="2024-11-13T23:09:00Z"/>
        </w:rPr>
      </w:pPr>
      <w:del w:id="1812" w:author="Lemire-Baeten, Austin@Waterboards" w:date="2024-11-13T15:09:00Z" w16du:dateUtc="2024-11-13T23:09:00Z">
        <w:r w:rsidRPr="00A12C76" w:rsidDel="00603165">
          <w:br w:type="page"/>
        </w:r>
      </w:del>
    </w:p>
    <w:p w14:paraId="367C6A17" w14:textId="39F2A1AB" w:rsidR="00EA0219" w:rsidRPr="00A12C76" w:rsidDel="00603165" w:rsidRDefault="00EA0219" w:rsidP="00EA0219">
      <w:pPr>
        <w:numPr>
          <w:ilvl w:val="0"/>
          <w:numId w:val="50"/>
        </w:numPr>
        <w:spacing w:after="240" w:afterAutospacing="0"/>
        <w:rPr>
          <w:del w:id="1813" w:author="Lemire-Baeten, Austin@Waterboards" w:date="2024-11-13T15:09:00Z" w16du:dateUtc="2024-11-13T23:09:00Z"/>
        </w:rPr>
      </w:pPr>
      <w:del w:id="1814" w:author="Lemire-Baeten, Austin@Waterboards" w:date="2024-11-13T15:09:00Z" w16du:dateUtc="2024-11-13T23:09:00Z">
        <w:r w:rsidRPr="00A12C76" w:rsidDel="00603165">
          <w:delText>Steel underground storage tanks that exhibit corrosion during the course of repair or upgrade shall comply with the cathodic protection requirements of section 2635(a)(2).</w:delText>
        </w:r>
      </w:del>
    </w:p>
    <w:p w14:paraId="5DFECB7F" w14:textId="6A93AEA9" w:rsidR="00EA0219" w:rsidRPr="00A12C76" w:rsidDel="00603165" w:rsidRDefault="00EA0219" w:rsidP="00EA0219">
      <w:pPr>
        <w:contextualSpacing/>
        <w:rPr>
          <w:del w:id="1815" w:author="Lemire-Baeten, Austin@Waterboards" w:date="2024-11-13T15:09:00Z" w16du:dateUtc="2024-11-13T23:09:00Z"/>
          <w:rFonts w:eastAsiaTheme="minorEastAsia"/>
          <w:szCs w:val="32"/>
        </w:rPr>
      </w:pPr>
      <w:del w:id="181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12D1AA7F" w14:textId="2F52C9B0" w:rsidR="00EA0219" w:rsidRPr="00A12C76" w:rsidDel="00603165" w:rsidRDefault="00EA0219" w:rsidP="00EA0219">
      <w:pPr>
        <w:contextualSpacing/>
        <w:rPr>
          <w:del w:id="1817" w:author="Lemire-Baeten, Austin@Waterboards" w:date="2024-11-13T15:09:00Z" w16du:dateUtc="2024-11-13T23:09:00Z"/>
          <w:rFonts w:eastAsiaTheme="minorEastAsia"/>
          <w:szCs w:val="32"/>
        </w:rPr>
      </w:pPr>
      <w:del w:id="1818" w:author="Lemire-Baeten, Austin@Waterboards" w:date="2024-11-13T15:09:00Z" w16du:dateUtc="2024-11-13T23:09:00Z">
        <w:r w:rsidRPr="00A12C76" w:rsidDel="00603165">
          <w:rPr>
            <w:rFonts w:eastAsiaTheme="minorEastAsia"/>
            <w:szCs w:val="32"/>
          </w:rPr>
          <w:delText>Reference:  Sections 25284.1, 25292, 25292. And 25296, Health and Safety Code; and 40 CFR §§ 280.11, 280.12, 280.20, 280.21, 280.33 and 281.32.</w:delText>
        </w:r>
      </w:del>
    </w:p>
    <w:p w14:paraId="10867812" w14:textId="16102B99" w:rsidR="00EA0219" w:rsidRPr="00A12C76" w:rsidDel="00603165" w:rsidRDefault="00EA0219" w:rsidP="00EA0219">
      <w:pPr>
        <w:contextualSpacing/>
        <w:rPr>
          <w:del w:id="1819" w:author="Lemire-Baeten, Austin@Waterboards" w:date="2024-11-13T15:09:00Z" w16du:dateUtc="2024-11-13T23:09:00Z"/>
          <w:rFonts w:eastAsiaTheme="minorEastAsia"/>
          <w:szCs w:val="32"/>
        </w:rPr>
      </w:pPr>
    </w:p>
    <w:p w14:paraId="11B90B48" w14:textId="05654B13" w:rsidR="00EA0219" w:rsidRPr="00A12C76" w:rsidDel="00603165" w:rsidRDefault="00EA0219" w:rsidP="00EA0219">
      <w:pPr>
        <w:contextualSpacing/>
        <w:rPr>
          <w:del w:id="1820" w:author="Lemire-Baeten, Austin@Waterboards" w:date="2024-11-13T15:09:00Z" w16du:dateUtc="2024-11-13T23:09:00Z"/>
          <w:rFonts w:eastAsiaTheme="minorEastAsia"/>
          <w:szCs w:val="32"/>
        </w:rPr>
      </w:pPr>
    </w:p>
    <w:p w14:paraId="02F27A3D" w14:textId="3B3EB994" w:rsidR="00EA0219" w:rsidRPr="00A12C76" w:rsidDel="00603165" w:rsidRDefault="00EA0219" w:rsidP="00EA0219">
      <w:pPr>
        <w:keepNext/>
        <w:keepLines/>
        <w:outlineLvl w:val="2"/>
        <w:rPr>
          <w:del w:id="1821" w:author="Lemire-Baeten, Austin@Waterboards" w:date="2024-11-13T15:09:00Z" w16du:dateUtc="2024-11-13T23:09:00Z"/>
          <w:rFonts w:eastAsiaTheme="majorEastAsia"/>
          <w:b/>
          <w:color w:val="000000" w:themeColor="text1"/>
          <w:sz w:val="28"/>
          <w:szCs w:val="26"/>
        </w:rPr>
      </w:pPr>
      <w:del w:id="1822" w:author="Lemire-Baeten, Austin@Waterboards" w:date="2024-11-13T15:09:00Z" w16du:dateUtc="2024-11-13T23:09:00Z">
        <w:r w:rsidRPr="00A12C76" w:rsidDel="00603165">
          <w:rPr>
            <w:rFonts w:eastAsiaTheme="majorEastAsia"/>
            <w:b/>
            <w:color w:val="000000" w:themeColor="text1"/>
            <w:szCs w:val="24"/>
          </w:rPr>
          <w:delText>§ 2661.  Requirements for Repairing Underground Storage Tank</w:delText>
        </w:r>
      </w:del>
    </w:p>
    <w:p w14:paraId="2B4828AA" w14:textId="047F4F31" w:rsidR="00EA0219" w:rsidRPr="00A12C76" w:rsidDel="00603165" w:rsidRDefault="00EA0219" w:rsidP="00EA0219">
      <w:pPr>
        <w:numPr>
          <w:ilvl w:val="0"/>
          <w:numId w:val="51"/>
        </w:numPr>
        <w:spacing w:after="240" w:afterAutospacing="0"/>
        <w:rPr>
          <w:del w:id="1823" w:author="Lemire-Baeten, Austin@Waterboards" w:date="2024-11-13T15:09:00Z" w16du:dateUtc="2024-11-13T23:09:00Z"/>
        </w:rPr>
      </w:pPr>
      <w:del w:id="1824" w:author="Lemire-Baeten, Austin@Waterboards" w:date="2024-11-13T15:09:00Z" w16du:dateUtc="2024-11-13T23:09:00Z">
        <w:r w:rsidRPr="00A12C76" w:rsidDel="00603165">
          <w:delText>Before repairing an underground storage tank system, the owner or operator shall comply with applicable requirements of Article 5.</w:delText>
        </w:r>
      </w:del>
    </w:p>
    <w:p w14:paraId="0A4CC593" w14:textId="5F7D9028" w:rsidR="00EA0219" w:rsidRPr="00A12C76" w:rsidDel="00603165" w:rsidRDefault="00EA0219" w:rsidP="00EA0219">
      <w:pPr>
        <w:numPr>
          <w:ilvl w:val="0"/>
          <w:numId w:val="51"/>
        </w:numPr>
        <w:spacing w:after="240" w:afterAutospacing="0"/>
        <w:rPr>
          <w:del w:id="1825" w:author="Lemire-Baeten, Austin@Waterboards" w:date="2024-11-13T15:09:00Z" w16du:dateUtc="2024-11-13T23:09:00Z"/>
        </w:rPr>
      </w:pPr>
      <w:del w:id="1826" w:author="Lemire-Baeten, Austin@Waterboards" w:date="2024-11-13T15:09:00Z" w16du:dateUtc="2024-11-13T23:09:00Z">
        <w:r w:rsidRPr="00A12C76" w:rsidDel="00603165">
          <w:delText>Before repairing an underground storage tank system, the owner or operator shall demonstrate to the satisfaction of the local agency that the conditions and requirements specified in section 2660(k) will be met.  When selecting a method of repair, the owner or operator shall take into consideration whether the cause of failure is isolated to the actual failure, is affecting other areas of the underground storage tank, or if any other cause of failure is affecting the primary container.</w:delText>
        </w:r>
      </w:del>
    </w:p>
    <w:p w14:paraId="3E444B47" w14:textId="5AEC4A8B" w:rsidR="00EA0219" w:rsidRPr="00A12C76" w:rsidDel="00603165" w:rsidRDefault="00EA0219" w:rsidP="00EA0219">
      <w:pPr>
        <w:numPr>
          <w:ilvl w:val="0"/>
          <w:numId w:val="51"/>
        </w:numPr>
        <w:spacing w:after="240" w:afterAutospacing="0"/>
        <w:rPr>
          <w:del w:id="1827" w:author="Lemire-Baeten, Austin@Waterboards" w:date="2024-11-13T15:09:00Z" w16du:dateUtc="2024-11-13T23:09:00Z"/>
        </w:rPr>
      </w:pPr>
      <w:del w:id="1828" w:author="Lemire-Baeten, Austin@Waterboards" w:date="2024-11-13T15:09:00Z" w16du:dateUtc="2024-11-13T23:09:00Z">
        <w:r w:rsidRPr="00A12C76" w:rsidDel="00603165">
          <w:delText>A tank may be repaired once using the interior lining method specified in section 2663.  A previously lined tank may not be repaired using the interior lining method.</w:delText>
        </w:r>
      </w:del>
    </w:p>
    <w:p w14:paraId="5D08C971" w14:textId="04296FB5" w:rsidR="00EA0219" w:rsidRPr="00A12C76" w:rsidDel="00603165" w:rsidRDefault="00EA0219" w:rsidP="00EA0219">
      <w:pPr>
        <w:numPr>
          <w:ilvl w:val="0"/>
          <w:numId w:val="51"/>
        </w:numPr>
        <w:spacing w:after="240" w:afterAutospacing="0"/>
        <w:rPr>
          <w:del w:id="1829" w:author="Lemire-Baeten, Austin@Waterboards" w:date="2024-11-13T15:09:00Z" w16du:dateUtc="2024-11-13T23:09:00Z"/>
        </w:rPr>
      </w:pPr>
      <w:del w:id="1830" w:author="Lemire-Baeten, Austin@Waterboards" w:date="2024-11-13T15:09:00Z" w16du:dateUtc="2024-11-13T23:09:00Z">
        <w:r w:rsidRPr="00A12C76" w:rsidDel="00603165">
          <w:delText>Holes in steel tanks shall be plugged using self-tapping bolts, boiler plugs, water-tight hydraulic cement, or by welding.  In addition, holes in steel and fiberglass tanks shall be repaired as follows:</w:delText>
        </w:r>
      </w:del>
    </w:p>
    <w:p w14:paraId="3524EE69" w14:textId="107C9E89" w:rsidR="00EA0219" w:rsidRPr="00A12C76" w:rsidDel="00603165" w:rsidRDefault="00EA0219" w:rsidP="00EA0219">
      <w:pPr>
        <w:numPr>
          <w:ilvl w:val="1"/>
          <w:numId w:val="51"/>
        </w:numPr>
        <w:spacing w:after="240" w:afterAutospacing="0"/>
        <w:rPr>
          <w:del w:id="1831" w:author="Lemire-Baeten, Austin@Waterboards" w:date="2024-11-13T15:09:00Z" w16du:dateUtc="2024-11-13T23:09:00Z"/>
        </w:rPr>
      </w:pPr>
      <w:del w:id="1832" w:author="Lemire-Baeten, Austin@Waterboards" w:date="2024-11-13T15:09:00Z" w16du:dateUtc="2024-11-13T23:09:00Z">
        <w:r w:rsidRPr="00A12C76" w:rsidDel="00603165">
          <w:delText>Repair areas shall be covered with epoxy or isophthalic polyester based resin.  The resin shall be compatible with the intended use of the tank.</w:delText>
        </w:r>
      </w:del>
    </w:p>
    <w:p w14:paraId="64DAFD5F" w14:textId="3CBB9947" w:rsidR="00EA0219" w:rsidRPr="00A12C76" w:rsidDel="00603165" w:rsidRDefault="00EA0219" w:rsidP="00EA0219">
      <w:pPr>
        <w:numPr>
          <w:ilvl w:val="1"/>
          <w:numId w:val="51"/>
        </w:numPr>
        <w:spacing w:after="240" w:afterAutospacing="0"/>
        <w:rPr>
          <w:del w:id="1833" w:author="Lemire-Baeten, Austin@Waterboards" w:date="2024-11-13T15:09:00Z" w16du:dateUtc="2024-11-13T23:09:00Z"/>
        </w:rPr>
      </w:pPr>
      <w:del w:id="1834" w:author="Lemire-Baeten, Austin@Waterboards" w:date="2024-11-13T15:09:00Z" w16du:dateUtc="2024-11-13T23:09:00Z">
        <w:r w:rsidRPr="00A12C76" w:rsidDel="00603165">
          <w:delText>Fiberglass cloth with a minimum weight of 1.5 ounces per yard that is silane-treated shall be worked completely into the resin base.  The resin base shall be installed a minimum of two inches beyond the fiberglass cloth.</w:delText>
        </w:r>
      </w:del>
    </w:p>
    <w:p w14:paraId="40370D70" w14:textId="469555D9" w:rsidR="00EA0219" w:rsidRPr="00A12C76" w:rsidDel="00603165" w:rsidRDefault="00EA0219" w:rsidP="00EA0219">
      <w:pPr>
        <w:numPr>
          <w:ilvl w:val="1"/>
          <w:numId w:val="51"/>
        </w:numPr>
        <w:spacing w:after="240" w:afterAutospacing="0"/>
        <w:rPr>
          <w:del w:id="1835" w:author="Lemire-Baeten, Austin@Waterboards" w:date="2024-11-13T15:09:00Z" w16du:dateUtc="2024-11-13T23:09:00Z"/>
        </w:rPr>
      </w:pPr>
      <w:del w:id="1836" w:author="Lemire-Baeten, Austin@Waterboards" w:date="2024-11-13T15:09:00Z" w16du:dateUtc="2024-11-13T23:09:00Z">
        <w:r w:rsidRPr="00A12C76" w:rsidDel="00603165">
          <w:delText>All repairs shall include installation of fiberglass cloth with a minimum dimension of 12 x 12 inches centered over the area to be repaired.  Larger repairs shall require the cloth to be large enough to provide cloth coverage of at least five inches of cloth bonded to the tank wall, measured from the outermost edge of the repair to the cloth’s edge.</w:delText>
        </w:r>
      </w:del>
    </w:p>
    <w:p w14:paraId="1B0B590E" w14:textId="4F3CDCA2" w:rsidR="00EA0219" w:rsidRPr="00A12C76" w:rsidDel="00603165" w:rsidRDefault="00EA0219" w:rsidP="00EA0219">
      <w:pPr>
        <w:numPr>
          <w:ilvl w:val="1"/>
          <w:numId w:val="51"/>
        </w:numPr>
        <w:spacing w:after="240" w:afterAutospacing="0"/>
        <w:rPr>
          <w:del w:id="1837" w:author="Lemire-Baeten, Austin@Waterboards" w:date="2024-11-13T15:09:00Z" w16du:dateUtc="2024-11-13T23:09:00Z"/>
        </w:rPr>
      </w:pPr>
      <w:del w:id="1838" w:author="Lemire-Baeten, Austin@Waterboards" w:date="2024-11-13T15:09:00Z" w16du:dateUtc="2024-11-13T23:09:00Z">
        <w:r w:rsidRPr="00A12C76" w:rsidDel="00603165">
          <w:delText>A second layer of fiberglass cloth of the same weight as specified in subdivision (d)(2) above, shall be installed directly over the primary cloth layer and shall be cut to overlap the primary patch by 1.5 inches on all sides.</w:delText>
        </w:r>
      </w:del>
    </w:p>
    <w:p w14:paraId="1D643FFC" w14:textId="4741C9D0" w:rsidR="00EA0219" w:rsidRPr="00A12C76" w:rsidDel="00603165" w:rsidRDefault="00EA0219" w:rsidP="00EA0219">
      <w:pPr>
        <w:numPr>
          <w:ilvl w:val="1"/>
          <w:numId w:val="51"/>
        </w:numPr>
        <w:spacing w:after="240" w:afterAutospacing="0"/>
        <w:rPr>
          <w:del w:id="1839" w:author="Lemire-Baeten, Austin@Waterboards" w:date="2024-11-13T15:09:00Z" w16du:dateUtc="2024-11-13T23:09:00Z"/>
        </w:rPr>
      </w:pPr>
      <w:del w:id="1840" w:author="Lemire-Baeten, Austin@Waterboards" w:date="2024-11-13T15:09:00Z" w16du:dateUtc="2024-11-13T23:09:00Z">
        <w:r w:rsidRPr="00A12C76" w:rsidDel="00603165">
          <w:delText>The repair shall be allowed sufficient cure time, as determined by the resin manufacturer, to provide an acceptable base for tank lining installation.</w:delText>
        </w:r>
      </w:del>
    </w:p>
    <w:p w14:paraId="29F76E7B" w14:textId="4625247F" w:rsidR="00EA0219" w:rsidRPr="00A12C76" w:rsidDel="00603165" w:rsidRDefault="00EA0219" w:rsidP="00EA0219">
      <w:pPr>
        <w:numPr>
          <w:ilvl w:val="0"/>
          <w:numId w:val="51"/>
        </w:numPr>
        <w:spacing w:after="240" w:afterAutospacing="0"/>
        <w:rPr>
          <w:del w:id="1841" w:author="Lemire-Baeten, Austin@Waterboards" w:date="2024-11-13T15:09:00Z" w16du:dateUtc="2024-11-13T23:09:00Z"/>
        </w:rPr>
      </w:pPr>
      <w:del w:id="1842" w:author="Lemire-Baeten, Austin@Waterboards" w:date="2024-11-13T15:09:00Z" w16du:dateUtc="2024-11-13T23:09:00Z">
        <w:r w:rsidRPr="00A12C76" w:rsidDel="00603165">
          <w:delText>Metal piping, pipe fittings, or tank fittings that have released product as a result of corrosion or other damage shall be replaced.  Non-metal piping, pipe fittings, or tank fittings shall be repaired or replaced in accordance with manufacturer specifications.</w:delText>
        </w:r>
      </w:del>
    </w:p>
    <w:p w14:paraId="1456268C" w14:textId="0949A7C2" w:rsidR="00EA0219" w:rsidRPr="00A12C76" w:rsidDel="00603165" w:rsidRDefault="00EA0219" w:rsidP="00EA0219">
      <w:pPr>
        <w:numPr>
          <w:ilvl w:val="0"/>
          <w:numId w:val="51"/>
        </w:numPr>
        <w:spacing w:after="240" w:afterAutospacing="0"/>
        <w:rPr>
          <w:del w:id="1843" w:author="Lemire-Baeten, Austin@Waterboards" w:date="2024-11-13T15:09:00Z" w16du:dateUtc="2024-11-13T23:09:00Z"/>
        </w:rPr>
      </w:pPr>
      <w:del w:id="1844" w:author="Lemire-Baeten, Austin@Waterboards" w:date="2024-11-13T15:09:00Z" w16du:dateUtc="2024-11-13T23:09:00Z">
        <w:r w:rsidRPr="00A12C76" w:rsidDel="00603165">
          <w:delText>Tanks and piping which have been repaired shall be tested for tightness within 30 days following the date of completion of the repair.  Tanks shall be tested in accordance with section 2643.1.  Piping shall be tested in accordance with existing section 2636(f)(3) or 2643(c)(3), as applicable.  Tanks or piping that fail this test shall be repaired in accordance with this section or closed in accordance with Article 7.</w:delText>
        </w:r>
      </w:del>
    </w:p>
    <w:p w14:paraId="481195BC" w14:textId="71730A08" w:rsidR="00EA0219" w:rsidRPr="00A12C76" w:rsidDel="00603165" w:rsidRDefault="00EA0219" w:rsidP="00EA0219">
      <w:pPr>
        <w:numPr>
          <w:ilvl w:val="0"/>
          <w:numId w:val="51"/>
        </w:numPr>
        <w:spacing w:after="240" w:afterAutospacing="0"/>
        <w:rPr>
          <w:del w:id="1845" w:author="Lemire-Baeten, Austin@Waterboards" w:date="2024-11-13T15:09:00Z" w16du:dateUtc="2024-11-13T23:09:00Z"/>
        </w:rPr>
      </w:pPr>
      <w:del w:id="1846" w:author="Lemire-Baeten, Austin@Waterboards" w:date="2024-11-13T15:09:00Z" w16du:dateUtc="2024-11-13T23:09:00Z">
        <w:r w:rsidRPr="00A12C76" w:rsidDel="00603165">
          <w:delText>A vapor or ground water monitoring system shall be installed to continuously monitor a tank repaired by lining for future unauthorized releases, in accordance with section 2647 or 2648, if no secondary containment system exists.</w:delText>
        </w:r>
      </w:del>
    </w:p>
    <w:p w14:paraId="65AA3512" w14:textId="03271D6C" w:rsidR="00EA0219" w:rsidRPr="00A12C76" w:rsidDel="00603165" w:rsidRDefault="00EA0219" w:rsidP="00EA0219">
      <w:pPr>
        <w:contextualSpacing/>
        <w:rPr>
          <w:del w:id="1847" w:author="Lemire-Baeten, Austin@Waterboards" w:date="2024-11-13T15:09:00Z" w16du:dateUtc="2024-11-13T23:09:00Z"/>
          <w:rFonts w:eastAsiaTheme="minorEastAsia"/>
          <w:szCs w:val="32"/>
        </w:rPr>
      </w:pPr>
      <w:del w:id="1848"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4DC2E355" w14:textId="3AF7DACD" w:rsidR="00EA0219" w:rsidRPr="00A12C76" w:rsidDel="00603165" w:rsidRDefault="00EA0219" w:rsidP="00EA0219">
      <w:pPr>
        <w:contextualSpacing/>
        <w:rPr>
          <w:del w:id="1849" w:author="Lemire-Baeten, Austin@Waterboards" w:date="2024-11-13T15:09:00Z" w16du:dateUtc="2024-11-13T23:09:00Z"/>
          <w:rFonts w:eastAsiaTheme="minorEastAsia"/>
          <w:szCs w:val="32"/>
        </w:rPr>
      </w:pPr>
      <w:del w:id="1850" w:author="Lemire-Baeten, Austin@Waterboards" w:date="2024-11-13T15:09:00Z" w16du:dateUtc="2024-11-13T23:09:00Z">
        <w:r w:rsidRPr="00A12C76" w:rsidDel="00603165">
          <w:rPr>
            <w:rFonts w:eastAsiaTheme="minorEastAsia"/>
            <w:szCs w:val="32"/>
          </w:rPr>
          <w:delText>Reference:  Sections 25292.1 and 25296, Health and Safety Code; and 40 CFR § 280.33.</w:delText>
        </w:r>
      </w:del>
    </w:p>
    <w:p w14:paraId="48980E04" w14:textId="5191C12A" w:rsidR="00EA0219" w:rsidRPr="00A12C76" w:rsidDel="00603165" w:rsidRDefault="00EA0219" w:rsidP="00EA0219">
      <w:pPr>
        <w:contextualSpacing/>
        <w:rPr>
          <w:del w:id="1851" w:author="Lemire-Baeten, Austin@Waterboards" w:date="2024-11-13T15:09:00Z" w16du:dateUtc="2024-11-13T23:09:00Z"/>
          <w:rFonts w:eastAsiaTheme="minorEastAsia"/>
          <w:szCs w:val="32"/>
        </w:rPr>
      </w:pPr>
    </w:p>
    <w:p w14:paraId="0C5E9D00" w14:textId="5FAC482A" w:rsidR="00EA0219" w:rsidRPr="00A12C76" w:rsidDel="00603165" w:rsidRDefault="00EA0219" w:rsidP="00EA0219">
      <w:pPr>
        <w:contextualSpacing/>
        <w:rPr>
          <w:del w:id="1852" w:author="Lemire-Baeten, Austin@Waterboards" w:date="2024-11-13T15:09:00Z" w16du:dateUtc="2024-11-13T23:09:00Z"/>
          <w:rFonts w:eastAsiaTheme="minorEastAsia"/>
          <w:szCs w:val="32"/>
        </w:rPr>
      </w:pPr>
    </w:p>
    <w:p w14:paraId="24B9D1E8" w14:textId="52CF68A5" w:rsidR="00EA0219" w:rsidRPr="00A12C76" w:rsidDel="00603165" w:rsidRDefault="00EA0219" w:rsidP="00EA0219">
      <w:pPr>
        <w:keepNext/>
        <w:keepLines/>
        <w:outlineLvl w:val="2"/>
        <w:rPr>
          <w:del w:id="1853" w:author="Lemire-Baeten, Austin@Waterboards" w:date="2024-11-13T15:09:00Z" w16du:dateUtc="2024-11-13T23:09:00Z"/>
          <w:rFonts w:eastAsiaTheme="majorEastAsia"/>
          <w:b/>
          <w:color w:val="000000" w:themeColor="text1"/>
          <w:szCs w:val="26"/>
        </w:rPr>
      </w:pPr>
      <w:del w:id="1854" w:author="Lemire-Baeten, Austin@Waterboards" w:date="2024-11-13T15:09:00Z" w16du:dateUtc="2024-11-13T23:09:00Z">
        <w:r w:rsidRPr="00A12C76" w:rsidDel="00603165">
          <w:rPr>
            <w:rFonts w:eastAsiaTheme="majorEastAsia"/>
            <w:b/>
            <w:color w:val="000000" w:themeColor="text1"/>
            <w:szCs w:val="24"/>
          </w:rPr>
          <w:delText>§ 2662.  Requirements for Upgrading Underground Storage Tanks</w:delText>
        </w:r>
      </w:del>
    </w:p>
    <w:p w14:paraId="07B68102" w14:textId="4B1838BD" w:rsidR="00EA0219" w:rsidRPr="00A12C76" w:rsidDel="00603165" w:rsidRDefault="00EA0219" w:rsidP="00EA0219">
      <w:pPr>
        <w:numPr>
          <w:ilvl w:val="0"/>
          <w:numId w:val="52"/>
        </w:numPr>
        <w:spacing w:after="240" w:afterAutospacing="0"/>
        <w:rPr>
          <w:del w:id="1855" w:author="Lemire-Baeten, Austin@Waterboards" w:date="2024-11-13T15:09:00Z" w16du:dateUtc="2024-11-13T23:09:00Z"/>
        </w:rPr>
      </w:pPr>
      <w:del w:id="1856" w:author="Lemire-Baeten, Austin@Waterboards" w:date="2024-11-13T15:09:00Z" w16du:dateUtc="2024-11-13T23:09:00Z">
        <w:r w:rsidRPr="00A12C76" w:rsidDel="00603165">
          <w:delText>Before upgrading an underground storage tank system, the owner or operator shall demonstrate to the satisfaction of the local agency that the conditions and requirements specified in subsection 2660(k) will be met.</w:delText>
        </w:r>
      </w:del>
    </w:p>
    <w:p w14:paraId="7F7FE764" w14:textId="3485F959" w:rsidR="00EA0219" w:rsidRPr="00A12C76" w:rsidDel="00603165" w:rsidRDefault="00EA0219" w:rsidP="00EA0219">
      <w:pPr>
        <w:numPr>
          <w:ilvl w:val="0"/>
          <w:numId w:val="52"/>
        </w:numPr>
        <w:spacing w:after="240" w:afterAutospacing="0"/>
        <w:rPr>
          <w:del w:id="1857" w:author="Lemire-Baeten, Austin@Waterboards" w:date="2024-11-13T15:09:00Z" w16du:dateUtc="2024-11-13T23:09:00Z"/>
        </w:rPr>
      </w:pPr>
      <w:del w:id="1858" w:author="Lemire-Baeten, Austin@Waterboards" w:date="2024-11-13T15:09:00Z" w16du:dateUtc="2024-11-13T23:09:00Z">
        <w:r w:rsidRPr="00A12C76" w:rsidDel="00603165">
          <w:delText>By December 22, 1998, all underground storage tanks containing hazardous substances other than motor vehicle fuel, shall be retrofitted with secondary containment meeting the requirements of Article 3.</w:delText>
        </w:r>
      </w:del>
    </w:p>
    <w:p w14:paraId="68DCD3F9" w14:textId="3FA609BB" w:rsidR="00EA0219" w:rsidRPr="00A12C76" w:rsidDel="00603165" w:rsidRDefault="00EA0219" w:rsidP="00EA0219">
      <w:pPr>
        <w:numPr>
          <w:ilvl w:val="0"/>
          <w:numId w:val="52"/>
        </w:numPr>
        <w:spacing w:after="240" w:afterAutospacing="0"/>
        <w:rPr>
          <w:del w:id="1859" w:author="Lemire-Baeten, Austin@Waterboards" w:date="2024-11-13T15:09:00Z" w16du:dateUtc="2024-11-13T23:09:00Z"/>
        </w:rPr>
      </w:pPr>
      <w:del w:id="1860" w:author="Lemire-Baeten, Austin@Waterboards" w:date="2024-11-13T15:09:00Z" w16du:dateUtc="2024-11-13T23:09:00Z">
        <w:r w:rsidRPr="00A12C76" w:rsidDel="00603165">
          <w:delText>By December 22, 1998, owners of motor vehicle fuel tanks constructed of steel shall retrofit those tanks with secondary containment meeting the requirements of Article 3, or shall upgrade those tanks using one of the following options:</w:delText>
        </w:r>
      </w:del>
    </w:p>
    <w:p w14:paraId="7ABCDFFB" w14:textId="4FA3CBA7" w:rsidR="00EA0219" w:rsidRPr="00A12C76" w:rsidDel="00603165" w:rsidRDefault="00EA0219" w:rsidP="00EA0219">
      <w:pPr>
        <w:numPr>
          <w:ilvl w:val="1"/>
          <w:numId w:val="52"/>
        </w:numPr>
        <w:spacing w:after="240" w:afterAutospacing="0"/>
        <w:rPr>
          <w:del w:id="1861" w:author="Lemire-Baeten, Austin@Waterboards" w:date="2024-11-13T15:09:00Z" w16du:dateUtc="2024-11-13T23:09:00Z"/>
        </w:rPr>
      </w:pPr>
      <w:del w:id="1862" w:author="Lemire-Baeten, Austin@Waterboards" w:date="2024-11-13T15:09:00Z" w16du:dateUtc="2024-11-13T23:09:00Z">
        <w:r w:rsidRPr="00A12C76" w:rsidDel="00603165">
          <w:delText>Interior lining and cathodic protection:</w:delText>
        </w:r>
      </w:del>
    </w:p>
    <w:p w14:paraId="3AE988EF" w14:textId="00E10CCC" w:rsidR="00EA0219" w:rsidRPr="00A12C76" w:rsidDel="00603165" w:rsidRDefault="00EA0219" w:rsidP="00EA0219">
      <w:pPr>
        <w:numPr>
          <w:ilvl w:val="2"/>
          <w:numId w:val="52"/>
        </w:numPr>
        <w:spacing w:after="240" w:afterAutospacing="0"/>
        <w:rPr>
          <w:del w:id="1863" w:author="Lemire-Baeten, Austin@Waterboards" w:date="2024-11-13T15:09:00Z" w16du:dateUtc="2024-11-13T23:09:00Z"/>
        </w:rPr>
      </w:pPr>
      <w:del w:id="1864" w:author="Lemire-Baeten, Austin@Waterboards" w:date="2024-11-13T15:09:00Z" w16du:dateUtc="2024-11-13T23:09:00Z">
        <w:r w:rsidRPr="00A12C76" w:rsidDel="00603165">
          <w:delText>Interior lining shall be installed in accordance with section 2663 except those requirements pertaining to non-steel tanks; and</w:delText>
        </w:r>
      </w:del>
    </w:p>
    <w:p w14:paraId="2C371044" w14:textId="33036E02" w:rsidR="00EA0219" w:rsidRPr="00A12C76" w:rsidDel="00603165" w:rsidRDefault="00EA0219" w:rsidP="00EA0219">
      <w:pPr>
        <w:numPr>
          <w:ilvl w:val="2"/>
          <w:numId w:val="52"/>
        </w:numPr>
        <w:spacing w:after="240" w:afterAutospacing="0"/>
        <w:rPr>
          <w:del w:id="1865" w:author="Lemire-Baeten, Austin@Waterboards" w:date="2024-11-13T15:09:00Z" w16du:dateUtc="2024-11-13T23:09:00Z"/>
        </w:rPr>
      </w:pPr>
      <w:del w:id="1866" w:author="Lemire-Baeten, Austin@Waterboards" w:date="2024-11-13T15:09:00Z" w16du:dateUtc="2024-11-13T23:09:00Z">
        <w:r w:rsidRPr="00A12C76" w:rsidDel="00603165">
          <w:delText>Cathodic protection shall be designed, installed, and inspected as specified in section 2635(a)(2)(A).  All cathodic protection wells shall be constructed in accordance with applicable state and local well regulations.</w:delText>
        </w:r>
      </w:del>
    </w:p>
    <w:p w14:paraId="5777D991" w14:textId="08E52A54" w:rsidR="00EA0219" w:rsidRPr="00A12C76" w:rsidDel="00603165" w:rsidRDefault="00EA0219" w:rsidP="00EA0219">
      <w:pPr>
        <w:numPr>
          <w:ilvl w:val="1"/>
          <w:numId w:val="52"/>
        </w:numPr>
        <w:spacing w:after="240" w:afterAutospacing="0"/>
        <w:rPr>
          <w:del w:id="1867" w:author="Lemire-Baeten, Austin@Waterboards" w:date="2024-11-13T15:09:00Z" w16du:dateUtc="2024-11-13T23:09:00Z"/>
        </w:rPr>
      </w:pPr>
      <w:del w:id="1868" w:author="Lemire-Baeten, Austin@Waterboards" w:date="2024-11-13T15:09:00Z" w16du:dateUtc="2024-11-13T23:09:00Z">
        <w:r w:rsidRPr="00A12C76" w:rsidDel="00603165">
          <w:delText>Bladder system, and cathodic protection –</w:delText>
        </w:r>
      </w:del>
    </w:p>
    <w:p w14:paraId="2BE279DA" w14:textId="35B28640" w:rsidR="00EA0219" w:rsidRPr="00A12C76" w:rsidDel="00603165" w:rsidRDefault="00EA0219" w:rsidP="00EA0219">
      <w:pPr>
        <w:rPr>
          <w:del w:id="1869" w:author="Lemire-Baeten, Austin@Waterboards" w:date="2024-11-13T15:09:00Z" w16du:dateUtc="2024-11-13T23:09:00Z"/>
        </w:rPr>
      </w:pPr>
      <w:del w:id="1870" w:author="Lemire-Baeten, Austin@Waterboards" w:date="2024-11-13T15:09:00Z" w16du:dateUtc="2024-11-13T23:09:00Z">
        <w:r w:rsidRPr="00A12C76" w:rsidDel="00603165">
          <w:delText>Bladder systems shall be installed in accordance with the requirements of section 2664.</w:delText>
        </w:r>
      </w:del>
    </w:p>
    <w:p w14:paraId="2A69626F" w14:textId="33988F40" w:rsidR="00EA0219" w:rsidRPr="00A12C76" w:rsidDel="00603165" w:rsidRDefault="00EA0219" w:rsidP="00EA0219">
      <w:pPr>
        <w:numPr>
          <w:ilvl w:val="0"/>
          <w:numId w:val="52"/>
        </w:numPr>
        <w:spacing w:after="240" w:afterAutospacing="0"/>
        <w:rPr>
          <w:del w:id="1871" w:author="Lemire-Baeten, Austin@Waterboards" w:date="2024-11-13T15:09:00Z" w16du:dateUtc="2024-11-13T23:09:00Z"/>
        </w:rPr>
      </w:pPr>
      <w:del w:id="1872" w:author="Lemire-Baeten, Austin@Waterboards" w:date="2024-11-13T15:09:00Z" w16du:dateUtc="2024-11-13T23:09:00Z">
        <w:r w:rsidRPr="00A12C76" w:rsidDel="00603165">
          <w:delText>By December 22, 1998, owners shall install a wear plate (striker plate) which meets the criteria in section 2631(c) under all tank openings that could be used for manual dipsticking.  A drop tube-mounted bottom protector may fulfill this requirement.</w:delText>
        </w:r>
      </w:del>
    </w:p>
    <w:p w14:paraId="27F205AE" w14:textId="18E05FFE" w:rsidR="00EA0219" w:rsidRPr="00A12C76" w:rsidDel="00603165" w:rsidRDefault="00EA0219" w:rsidP="00EA0219">
      <w:pPr>
        <w:spacing w:before="0" w:beforeAutospacing="0" w:after="0" w:afterAutospacing="0"/>
        <w:rPr>
          <w:del w:id="1873" w:author="Lemire-Baeten, Austin@Waterboards" w:date="2024-11-13T15:09:00Z" w16du:dateUtc="2024-11-13T23:09:00Z"/>
        </w:rPr>
      </w:pPr>
      <w:del w:id="1874" w:author="Lemire-Baeten, Austin@Waterboards" w:date="2024-11-13T15:09:00Z" w16du:dateUtc="2024-11-13T23:09:00Z">
        <w:r w:rsidRPr="00A12C76" w:rsidDel="00603165">
          <w:br w:type="page"/>
        </w:r>
      </w:del>
    </w:p>
    <w:p w14:paraId="0AD0B763" w14:textId="15E83945" w:rsidR="00EA0219" w:rsidRPr="00A12C76" w:rsidDel="00603165" w:rsidRDefault="00EA0219" w:rsidP="00EA0219">
      <w:pPr>
        <w:numPr>
          <w:ilvl w:val="0"/>
          <w:numId w:val="52"/>
        </w:numPr>
        <w:spacing w:after="240" w:afterAutospacing="0"/>
        <w:rPr>
          <w:del w:id="1875" w:author="Lemire-Baeten, Austin@Waterboards" w:date="2024-11-13T15:09:00Z" w16du:dateUtc="2024-11-13T23:09:00Z"/>
        </w:rPr>
      </w:pPr>
      <w:del w:id="1876" w:author="Lemire-Baeten, Austin@Waterboards" w:date="2024-11-13T15:09:00Z" w16du:dateUtc="2024-11-13T23:09:00Z">
        <w:r w:rsidRPr="00A12C76" w:rsidDel="00603165">
          <w:delText>An upgraded underground storage tank shall be closed in accordance with Article 7 at the end of the tank's operational life.</w:delText>
        </w:r>
      </w:del>
    </w:p>
    <w:p w14:paraId="0417F5E9" w14:textId="5AAD1E09" w:rsidR="00EA0219" w:rsidRPr="00A12C76" w:rsidDel="00603165" w:rsidRDefault="00EA0219" w:rsidP="00EA0219">
      <w:pPr>
        <w:contextualSpacing/>
        <w:rPr>
          <w:del w:id="1877" w:author="Lemire-Baeten, Austin@Waterboards" w:date="2024-11-13T15:09:00Z" w16du:dateUtc="2024-11-13T23:09:00Z"/>
          <w:rFonts w:eastAsiaTheme="minorEastAsia"/>
          <w:color w:val="252525"/>
          <w:szCs w:val="32"/>
        </w:rPr>
      </w:pPr>
      <w:del w:id="1878"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26418DD0" w14:textId="572DA3EB" w:rsidR="00EA0219" w:rsidRPr="00A12C76" w:rsidDel="00603165" w:rsidRDefault="00EA0219" w:rsidP="00EA0219">
      <w:pPr>
        <w:contextualSpacing/>
        <w:rPr>
          <w:del w:id="1879" w:author="Lemire-Baeten, Austin@Waterboards" w:date="2024-11-13T15:09:00Z" w16du:dateUtc="2024-11-13T23:09:00Z"/>
          <w:rFonts w:eastAsiaTheme="minorEastAsia"/>
          <w:color w:val="252525"/>
          <w:szCs w:val="32"/>
        </w:rPr>
      </w:pPr>
      <w:del w:id="1880"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25291</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25296, Health and Safety Code</w:delText>
        </w:r>
        <w:r w:rsidRPr="00A12C76" w:rsidDel="00603165">
          <w:rPr>
            <w:rFonts w:eastAsiaTheme="minorEastAsia"/>
            <w:color w:val="252525"/>
            <w:szCs w:val="32"/>
          </w:rPr>
          <w:delText>;</w:delText>
        </w:r>
        <w:r w:rsidRPr="00A12C76" w:rsidDel="00603165">
          <w:rPr>
            <w:rFonts w:eastAsiaTheme="minorEastAsia"/>
            <w:color w:val="252525"/>
            <w:szCs w:val="20"/>
          </w:rPr>
          <w:delText xml:space="preserve"> </w:delText>
        </w:r>
        <w:r w:rsidRPr="00A12C76" w:rsidDel="00603165">
          <w:rPr>
            <w:rFonts w:eastAsiaTheme="minorEastAsia"/>
            <w:szCs w:val="32"/>
          </w:rPr>
          <w:delText>40 CFR § 280.21</w:delText>
        </w:r>
        <w:r w:rsidRPr="00A12C76" w:rsidDel="00603165">
          <w:rPr>
            <w:rFonts w:eastAsiaTheme="minorEastAsia"/>
            <w:color w:val="252525"/>
            <w:szCs w:val="32"/>
          </w:rPr>
          <w:delText>.</w:delText>
        </w:r>
      </w:del>
    </w:p>
    <w:p w14:paraId="3BEA37CF" w14:textId="0CF65BC5" w:rsidR="00EA0219" w:rsidRPr="00A12C76" w:rsidDel="00603165" w:rsidRDefault="00EA0219" w:rsidP="00EA0219">
      <w:pPr>
        <w:contextualSpacing/>
        <w:rPr>
          <w:del w:id="1881" w:author="Lemire-Baeten, Austin@Waterboards" w:date="2024-11-13T15:09:00Z" w16du:dateUtc="2024-11-13T23:09:00Z"/>
          <w:rFonts w:eastAsiaTheme="minorEastAsia"/>
          <w:color w:val="252525"/>
          <w:szCs w:val="32"/>
        </w:rPr>
      </w:pPr>
    </w:p>
    <w:p w14:paraId="236BD279" w14:textId="622B4F89" w:rsidR="00EA0219" w:rsidRPr="00A12C76" w:rsidDel="00603165" w:rsidRDefault="00EA0219" w:rsidP="00EA0219">
      <w:pPr>
        <w:contextualSpacing/>
        <w:rPr>
          <w:del w:id="1882" w:author="Lemire-Baeten, Austin@Waterboards" w:date="2024-11-13T15:09:00Z" w16du:dateUtc="2024-11-13T23:09:00Z"/>
          <w:rFonts w:eastAsiaTheme="minorEastAsia"/>
          <w:color w:val="252525"/>
          <w:szCs w:val="32"/>
        </w:rPr>
      </w:pPr>
    </w:p>
    <w:p w14:paraId="7A76305D" w14:textId="68B69993" w:rsidR="00EA0219" w:rsidRPr="00A12C76" w:rsidDel="00603165" w:rsidRDefault="00EA0219" w:rsidP="00EA0219">
      <w:pPr>
        <w:keepNext/>
        <w:keepLines/>
        <w:outlineLvl w:val="2"/>
        <w:rPr>
          <w:del w:id="1883" w:author="Lemire-Baeten, Austin@Waterboards" w:date="2024-11-13T15:09:00Z" w16du:dateUtc="2024-11-13T23:09:00Z"/>
          <w:rFonts w:eastAsiaTheme="majorEastAsia"/>
          <w:b/>
          <w:color w:val="000000" w:themeColor="text1"/>
          <w:sz w:val="28"/>
          <w:szCs w:val="26"/>
        </w:rPr>
      </w:pPr>
      <w:del w:id="1884" w:author="Lemire-Baeten, Austin@Waterboards" w:date="2024-11-13T15:09:00Z" w16du:dateUtc="2024-11-13T23:09:00Z">
        <w:r w:rsidRPr="00A12C76" w:rsidDel="00603165">
          <w:rPr>
            <w:rFonts w:eastAsiaTheme="majorEastAsia"/>
            <w:b/>
            <w:color w:val="000000" w:themeColor="text1"/>
            <w:szCs w:val="24"/>
          </w:rPr>
          <w:delText>§ 2663.  Interior Tank Lining Requirements</w:delText>
        </w:r>
      </w:del>
    </w:p>
    <w:p w14:paraId="232A59C5" w14:textId="12C1DDD6" w:rsidR="00EA0219" w:rsidRPr="00A12C76" w:rsidDel="00603165" w:rsidRDefault="00EA0219" w:rsidP="00EA0219">
      <w:pPr>
        <w:numPr>
          <w:ilvl w:val="0"/>
          <w:numId w:val="53"/>
        </w:numPr>
        <w:spacing w:after="240" w:afterAutospacing="0"/>
        <w:rPr>
          <w:del w:id="1885" w:author="Lemire-Baeten, Austin@Waterboards" w:date="2024-11-13T15:09:00Z" w16du:dateUtc="2024-11-13T23:09:00Z"/>
        </w:rPr>
      </w:pPr>
      <w:del w:id="1886" w:author="Lemire-Baeten, Austin@Waterboards" w:date="2024-11-13T15:09:00Z" w16du:dateUtc="2024-11-13T23:09:00Z">
        <w:r w:rsidRPr="00A12C76" w:rsidDel="00603165">
          <w:delText>Tank lining may be used to satisfy part of the upgrade requirements of section 2662 or to repair a tank pursuant to section 2661.  However, a tank that has been repaired using the interior lining method may not be repaired a second time with the interior lining method.  The evaluations described in subdivisions (b) and (c) of this section shall be completed before the lining of a primary container may be authorized by the local agency.  The local agency shall deny the proposed lining if the owner fails to demonstrate that the lined primary container will provide continued containment based on the evaluations described in subdivisions (b) and (c).</w:delText>
        </w:r>
      </w:del>
    </w:p>
    <w:p w14:paraId="2AC2A951" w14:textId="15291F21" w:rsidR="00EA0219" w:rsidRPr="00A12C76" w:rsidDel="00603165" w:rsidRDefault="00EA0219" w:rsidP="00EA0219">
      <w:pPr>
        <w:numPr>
          <w:ilvl w:val="0"/>
          <w:numId w:val="53"/>
        </w:numPr>
        <w:spacing w:after="240" w:afterAutospacing="0"/>
        <w:rPr>
          <w:del w:id="1887" w:author="Lemire-Baeten, Austin@Waterboards" w:date="2024-11-13T15:09:00Z" w16du:dateUtc="2024-11-13T23:09:00Z"/>
        </w:rPr>
      </w:pPr>
      <w:del w:id="1888" w:author="Lemire-Baeten, Austin@Waterboards" w:date="2024-11-13T15:09:00Z" w16du:dateUtc="2024-11-13T23:09:00Z">
        <w:r w:rsidRPr="00A12C76" w:rsidDel="00603165">
          <w:delText>Appropriate tests shall be conducted by a special inspector who shall certify that the shell will provide structural support if the tank is lined.  A copy of this certification shall be submitted by the owner to the local agency through the California Environmental Reporting System or a local reporting portal.  The special inspector shall make this certification by entering and inspecting the entire interior surface of the tank and shall base this certification upon of the following sets of procedures and criteria:</w:delText>
        </w:r>
      </w:del>
    </w:p>
    <w:p w14:paraId="08E65E99" w14:textId="295D0CF7" w:rsidR="00EA0219" w:rsidRPr="00A12C76" w:rsidDel="00603165" w:rsidRDefault="00EA0219" w:rsidP="00EA0219">
      <w:pPr>
        <w:numPr>
          <w:ilvl w:val="1"/>
          <w:numId w:val="53"/>
        </w:numPr>
        <w:spacing w:after="240" w:afterAutospacing="0"/>
        <w:rPr>
          <w:del w:id="1889" w:author="Lemire-Baeten, Austin@Waterboards" w:date="2024-11-13T15:09:00Z" w16du:dateUtc="2024-11-13T23:09:00Z"/>
        </w:rPr>
      </w:pPr>
      <w:del w:id="1890" w:author="Lemire-Baeten, Austin@Waterboards" w:date="2024-11-13T15:09:00Z" w16du:dateUtc="2024-11-13T23:09:00Z">
        <w:r w:rsidRPr="00A12C76" w:rsidDel="00603165">
          <w:delText>If a tank is made of non-corrodible material, the following shall be performed:</w:delText>
        </w:r>
      </w:del>
    </w:p>
    <w:p w14:paraId="08C7C2B7" w14:textId="7F6370F6" w:rsidR="00EA0219" w:rsidRPr="00A12C76" w:rsidDel="00603165" w:rsidRDefault="00EA0219" w:rsidP="00EA0219">
      <w:pPr>
        <w:numPr>
          <w:ilvl w:val="2"/>
          <w:numId w:val="53"/>
        </w:numPr>
        <w:spacing w:after="240" w:afterAutospacing="0"/>
        <w:rPr>
          <w:del w:id="1891" w:author="Lemire-Baeten, Austin@Waterboards" w:date="2024-11-13T15:09:00Z" w16du:dateUtc="2024-11-13T23:09:00Z"/>
        </w:rPr>
      </w:pPr>
      <w:del w:id="1892" w:author="Lemire-Baeten, Austin@Waterboards" w:date="2024-11-13T15:09:00Z" w16du:dateUtc="2024-11-13T23:09:00Z">
        <w:r w:rsidRPr="00A12C76" w:rsidDel="00603165">
          <w:delText>The tank shall be cleaned so that no residue remains on the tank wall surface;</w:delText>
        </w:r>
      </w:del>
    </w:p>
    <w:p w14:paraId="7285A39F" w14:textId="634C5AB7" w:rsidR="00EA0219" w:rsidRPr="00A12C76" w:rsidDel="00603165" w:rsidRDefault="00EA0219" w:rsidP="00EA0219">
      <w:pPr>
        <w:numPr>
          <w:ilvl w:val="2"/>
          <w:numId w:val="53"/>
        </w:numPr>
        <w:spacing w:after="240" w:afterAutospacing="0"/>
        <w:rPr>
          <w:del w:id="1893" w:author="Lemire-Baeten, Austin@Waterboards" w:date="2024-11-13T15:09:00Z" w16du:dateUtc="2024-11-13T23:09:00Z"/>
        </w:rPr>
      </w:pPr>
      <w:del w:id="1894" w:author="Lemire-Baeten, Austin@Waterboards" w:date="2024-11-13T15:09:00Z" w16du:dateUtc="2024-11-13T23:09:00Z">
        <w:r w:rsidRPr="00A12C76" w:rsidDel="00603165">
          <w:delText>The special inspector shall take interior diameter measurements and, if the cross-section of the tank has compressed more than one percent of the original diameter, the tank shall neither be certified nor returned to service unless the tank is excavated and repaired to correct the compression;</w:delText>
        </w:r>
      </w:del>
    </w:p>
    <w:p w14:paraId="0BE2ECFF" w14:textId="6E74D41B" w:rsidR="00EA0219" w:rsidRPr="00A12C76" w:rsidDel="00603165" w:rsidRDefault="00EA0219" w:rsidP="00EA0219">
      <w:pPr>
        <w:numPr>
          <w:ilvl w:val="2"/>
          <w:numId w:val="53"/>
        </w:numPr>
        <w:spacing w:after="240" w:afterAutospacing="0"/>
        <w:rPr>
          <w:del w:id="1895" w:author="Lemire-Baeten, Austin@Waterboards" w:date="2024-11-13T15:09:00Z" w16du:dateUtc="2024-11-13T23:09:00Z"/>
        </w:rPr>
      </w:pPr>
      <w:del w:id="1896" w:author="Lemire-Baeten, Austin@Waterboards" w:date="2024-11-13T15:09:00Z" w16du:dateUtc="2024-11-13T23:09:00Z">
        <w:r w:rsidRPr="00A12C76" w:rsidDel="00603165">
          <w:delText>The special inspector shall conduct an interior inspection to identify any area where compression or tension cracking is occurring and shall determine whether additional fiberglass reinforcing is required for certification before the tank may be lined; and</w:delText>
        </w:r>
      </w:del>
    </w:p>
    <w:p w14:paraId="1BAAAB36" w14:textId="1B8AAB45" w:rsidR="00EA0219" w:rsidRPr="00A12C76" w:rsidDel="00603165" w:rsidRDefault="00EA0219" w:rsidP="00EA0219">
      <w:pPr>
        <w:numPr>
          <w:ilvl w:val="2"/>
          <w:numId w:val="53"/>
        </w:numPr>
        <w:spacing w:after="240" w:afterAutospacing="0"/>
        <w:rPr>
          <w:del w:id="1897" w:author="Lemire-Baeten, Austin@Waterboards" w:date="2024-11-13T15:09:00Z" w16du:dateUtc="2024-11-13T23:09:00Z"/>
        </w:rPr>
      </w:pPr>
      <w:del w:id="1898" w:author="Lemire-Baeten, Austin@Waterboards" w:date="2024-11-13T15:09:00Z" w16du:dateUtc="2024-11-13T23:09:00Z">
        <w:r w:rsidRPr="00A12C76" w:rsidDel="00603165">
          <w:delText>If the special inspector does not certify the tank as suitable for lining because it failed a test conducted in accordance with subdivisions (1)(A) through (C) of this subsection, the tank shall be closed in accordance with Article 7.</w:delText>
        </w:r>
      </w:del>
    </w:p>
    <w:p w14:paraId="7D76EF69" w14:textId="735228B5" w:rsidR="00EA0219" w:rsidRPr="00A12C76" w:rsidDel="00603165" w:rsidRDefault="00EA0219" w:rsidP="00EA0219">
      <w:pPr>
        <w:numPr>
          <w:ilvl w:val="1"/>
          <w:numId w:val="53"/>
        </w:numPr>
        <w:spacing w:after="240" w:afterAutospacing="0"/>
        <w:rPr>
          <w:del w:id="1899" w:author="Lemire-Baeten, Austin@Waterboards" w:date="2024-11-13T15:09:00Z" w16du:dateUtc="2024-11-13T23:09:00Z"/>
        </w:rPr>
      </w:pPr>
      <w:del w:id="1900" w:author="Lemire-Baeten, Austin@Waterboards" w:date="2024-11-13T15:09:00Z" w16du:dateUtc="2024-11-13T23:09:00Z">
        <w:r w:rsidRPr="00A12C76" w:rsidDel="00603165">
          <w:delText>If the tank is constructed of steel or steel clad with a non-corrodible material, the following shall be performed:</w:delText>
        </w:r>
      </w:del>
    </w:p>
    <w:p w14:paraId="56CB8335" w14:textId="781A972A" w:rsidR="00EA0219" w:rsidRPr="00A12C76" w:rsidDel="00603165" w:rsidRDefault="00EA0219" w:rsidP="00EA0219">
      <w:pPr>
        <w:numPr>
          <w:ilvl w:val="2"/>
          <w:numId w:val="53"/>
        </w:numPr>
        <w:spacing w:after="240" w:afterAutospacing="0"/>
        <w:rPr>
          <w:del w:id="1901" w:author="Lemire-Baeten, Austin@Waterboards" w:date="2024-11-13T15:09:00Z" w16du:dateUtc="2024-11-13T23:09:00Z"/>
        </w:rPr>
      </w:pPr>
      <w:del w:id="1902" w:author="Lemire-Baeten, Austin@Waterboards" w:date="2024-11-13T15:09:00Z" w16du:dateUtc="2024-11-13T23:09:00Z">
        <w:r w:rsidRPr="00A12C76" w:rsidDel="00603165">
          <w:delText>The tank interior surface shall be abrasive-blasted completely free of scale, rust, and foreign matter; and</w:delText>
        </w:r>
      </w:del>
    </w:p>
    <w:p w14:paraId="58757007" w14:textId="64FA760F" w:rsidR="00EA0219" w:rsidRPr="00A12C76" w:rsidDel="00603165" w:rsidRDefault="00EA0219" w:rsidP="00EA0219">
      <w:pPr>
        <w:numPr>
          <w:ilvl w:val="2"/>
          <w:numId w:val="53"/>
        </w:numPr>
        <w:spacing w:after="240" w:afterAutospacing="0"/>
        <w:rPr>
          <w:del w:id="1903" w:author="Lemire-Baeten, Austin@Waterboards" w:date="2024-11-13T15:09:00Z" w16du:dateUtc="2024-11-13T23:09:00Z"/>
        </w:rPr>
      </w:pPr>
      <w:del w:id="1904" w:author="Lemire-Baeten, Austin@Waterboards" w:date="2024-11-13T15:09:00Z" w16du:dateUtc="2024-11-13T23:09:00Z">
        <w:r w:rsidRPr="00A12C76" w:rsidDel="00603165">
          <w:delText>The entire tank interior shall be tested using a thickness gauge on a one-foot grid pattern with wall thicknesses recorded on a form that identifies the location of each reading.  The tank shall be closed in accordance with Article 7 if the tank’s average metal thickness is less than 75 percent of the original wall thickness or if the tank has any of the following defects:</w:delText>
        </w:r>
      </w:del>
    </w:p>
    <w:p w14:paraId="2C57AC56" w14:textId="1E7BDB7C" w:rsidR="00EA0219" w:rsidRPr="00A12C76" w:rsidDel="00603165" w:rsidRDefault="00EA0219" w:rsidP="00EA0219">
      <w:pPr>
        <w:numPr>
          <w:ilvl w:val="3"/>
          <w:numId w:val="53"/>
        </w:numPr>
        <w:spacing w:after="240" w:afterAutospacing="0"/>
        <w:rPr>
          <w:del w:id="1905" w:author="Lemire-Baeten, Austin@Waterboards" w:date="2024-11-13T15:09:00Z" w16du:dateUtc="2024-11-13T23:09:00Z"/>
        </w:rPr>
      </w:pPr>
      <w:del w:id="1906" w:author="Lemire-Baeten, Austin@Waterboards" w:date="2024-11-13T15:09:00Z" w16du:dateUtc="2024-11-13T23:09:00Z">
        <w:r w:rsidRPr="00A12C76" w:rsidDel="00603165">
          <w:delText>An open seam or a split longer than three inches;</w:delText>
        </w:r>
      </w:del>
    </w:p>
    <w:p w14:paraId="3A7B3962" w14:textId="6091B08A" w:rsidR="00EA0219" w:rsidRPr="00A12C76" w:rsidDel="00603165" w:rsidRDefault="00EA0219" w:rsidP="00EA0219">
      <w:pPr>
        <w:numPr>
          <w:ilvl w:val="3"/>
          <w:numId w:val="53"/>
        </w:numPr>
        <w:spacing w:after="240" w:afterAutospacing="0"/>
        <w:rPr>
          <w:del w:id="1907" w:author="Lemire-Baeten, Austin@Waterboards" w:date="2024-11-13T15:09:00Z" w16du:dateUtc="2024-11-13T23:09:00Z"/>
        </w:rPr>
      </w:pPr>
      <w:del w:id="1908" w:author="Lemire-Baeten, Austin@Waterboards" w:date="2024-11-13T15:09:00Z" w16du:dateUtc="2024-11-13T23:09:00Z">
        <w:r w:rsidRPr="00A12C76" w:rsidDel="00603165">
          <w:delText>A perforation larger than one and one half inches in diameter except directly below a gauging opening at the bottom of a tank where the perforation shall be no longer than two and one half inches in diameter;</w:delText>
        </w:r>
      </w:del>
    </w:p>
    <w:p w14:paraId="24552BC9" w14:textId="21DFDB94" w:rsidR="00EA0219" w:rsidRPr="00A12C76" w:rsidDel="00603165" w:rsidRDefault="00EA0219" w:rsidP="00EA0219">
      <w:pPr>
        <w:numPr>
          <w:ilvl w:val="3"/>
          <w:numId w:val="53"/>
        </w:numPr>
        <w:spacing w:after="240" w:afterAutospacing="0"/>
        <w:rPr>
          <w:del w:id="1909" w:author="Lemire-Baeten, Austin@Waterboards" w:date="2024-11-13T15:09:00Z" w16du:dateUtc="2024-11-13T23:09:00Z"/>
        </w:rPr>
      </w:pPr>
      <w:del w:id="1910" w:author="Lemire-Baeten, Austin@Waterboards" w:date="2024-11-13T15:09:00Z" w16du:dateUtc="2024-11-13T23:09:00Z">
        <w:r w:rsidRPr="00A12C76" w:rsidDel="00603165">
          <w:delText>Five or more perforations in any one square-foot area; or</w:delText>
        </w:r>
      </w:del>
    </w:p>
    <w:p w14:paraId="727D86EC" w14:textId="6A9EDDE5" w:rsidR="00EA0219" w:rsidRPr="00A12C76" w:rsidDel="00603165" w:rsidRDefault="00EA0219" w:rsidP="00EA0219">
      <w:pPr>
        <w:numPr>
          <w:ilvl w:val="3"/>
          <w:numId w:val="53"/>
        </w:numPr>
        <w:spacing w:after="240" w:afterAutospacing="0"/>
        <w:rPr>
          <w:del w:id="1911" w:author="Lemire-Baeten, Austin@Waterboards" w:date="2024-11-13T15:09:00Z" w16du:dateUtc="2024-11-13T23:09:00Z"/>
        </w:rPr>
      </w:pPr>
      <w:del w:id="1912" w:author="Lemire-Baeten, Austin@Waterboards" w:date="2024-11-13T15:09:00Z" w16du:dateUtc="2024-11-13T23:09:00Z">
        <w:r w:rsidRPr="00A12C76" w:rsidDel="00603165">
          <w:delText>Multiple perforations of which any single perforation is larger than one half inch in diameter.</w:delText>
        </w:r>
      </w:del>
    </w:p>
    <w:p w14:paraId="54AE01D2" w14:textId="472D1191" w:rsidR="00EA0219" w:rsidRPr="00A12C76" w:rsidDel="00603165" w:rsidRDefault="00EA0219" w:rsidP="00EA0219">
      <w:pPr>
        <w:numPr>
          <w:ilvl w:val="1"/>
          <w:numId w:val="53"/>
        </w:numPr>
        <w:spacing w:after="240" w:afterAutospacing="0"/>
        <w:rPr>
          <w:del w:id="1913" w:author="Lemire-Baeten, Austin@Waterboards" w:date="2024-11-13T15:09:00Z" w16du:dateUtc="2024-11-13T23:09:00Z"/>
        </w:rPr>
      </w:pPr>
      <w:del w:id="1914" w:author="Lemire-Baeten, Austin@Waterboards" w:date="2024-11-13T15:09:00Z" w16du:dateUtc="2024-11-13T23:09:00Z">
        <w:r w:rsidRPr="00A12C76" w:rsidDel="00603165">
          <w:delText>A test approved by the State Water Board as comparable to the tests specified in subsections (b)(1) or (2) above.</w:delText>
        </w:r>
      </w:del>
    </w:p>
    <w:p w14:paraId="3288B952" w14:textId="3463F75F" w:rsidR="00EA0219" w:rsidRPr="00A12C76" w:rsidDel="00603165" w:rsidRDefault="00EA0219" w:rsidP="00EA0219">
      <w:pPr>
        <w:numPr>
          <w:ilvl w:val="0"/>
          <w:numId w:val="53"/>
        </w:numPr>
        <w:spacing w:after="240" w:afterAutospacing="0"/>
        <w:rPr>
          <w:del w:id="1915" w:author="Lemire-Baeten, Austin@Waterboards" w:date="2024-11-13T15:09:00Z" w16du:dateUtc="2024-11-13T23:09:00Z"/>
        </w:rPr>
      </w:pPr>
      <w:del w:id="1916" w:author="Lemire-Baeten, Austin@Waterboards" w:date="2024-11-13T15:09:00Z" w16du:dateUtc="2024-11-13T23:09:00Z">
        <w:r w:rsidRPr="00A12C76" w:rsidDel="00603165">
          <w:delText>The owner or operator shall demonstrate to the satisfaction of the local agency, based on the tests conducted in accordance with subsection (b) above, that a serious corrosion or structural problem does not exist.  If the local agency or special inspector determines that a serious corrosion or structural problem exists, interior lining may be performed only if it can be demonstrated to the satisfaction of the local agency that new or additional corrosion protection will significantly minimize the corrosion and that the existing corrosion problem does not threaten the structural integrity or containment ability of the underground storage tank.</w:delText>
        </w:r>
      </w:del>
    </w:p>
    <w:p w14:paraId="423A4512" w14:textId="2DEB6AF6" w:rsidR="00EA0219" w:rsidRPr="00A12C76" w:rsidDel="00603165" w:rsidRDefault="00EA0219" w:rsidP="00EA0219">
      <w:pPr>
        <w:numPr>
          <w:ilvl w:val="0"/>
          <w:numId w:val="53"/>
        </w:numPr>
        <w:spacing w:after="240" w:afterAutospacing="0"/>
        <w:rPr>
          <w:del w:id="1917" w:author="Lemire-Baeten, Austin@Waterboards" w:date="2024-11-13T15:09:00Z" w16du:dateUtc="2024-11-13T23:09:00Z"/>
        </w:rPr>
      </w:pPr>
      <w:del w:id="1918" w:author="Lemire-Baeten, Austin@Waterboards" w:date="2024-11-13T15:09:00Z" w16du:dateUtc="2024-11-13T23:09:00Z">
        <w:r w:rsidRPr="00A12C76" w:rsidDel="00603165">
          <w:delText>Before lining a tank, thin areas or other flaws in the tank walls which need additional reinforcing shall be reinforced in accordance with section 2661(d).</w:delText>
        </w:r>
      </w:del>
    </w:p>
    <w:p w14:paraId="5078ABEA" w14:textId="4BA9177B" w:rsidR="00EA0219" w:rsidRPr="00A12C76" w:rsidDel="00603165" w:rsidRDefault="00EA0219" w:rsidP="00EA0219">
      <w:pPr>
        <w:numPr>
          <w:ilvl w:val="0"/>
          <w:numId w:val="53"/>
        </w:numPr>
        <w:spacing w:after="240" w:afterAutospacing="0"/>
        <w:rPr>
          <w:del w:id="1919" w:author="Lemire-Baeten, Austin@Waterboards" w:date="2024-11-13T15:09:00Z" w16du:dateUtc="2024-11-13T23:09:00Z"/>
        </w:rPr>
      </w:pPr>
      <w:del w:id="1920" w:author="Lemire-Baeten, Austin@Waterboards" w:date="2024-11-13T15:09:00Z" w16du:dateUtc="2024-11-13T23:09:00Z">
        <w:r w:rsidRPr="00A12C76" w:rsidDel="00603165">
          <w:delText>On and after August 9, 1992, the lining material and lining process shall be listed or certified by an independent testing organization based on voluntary consensus standards.</w:delText>
        </w:r>
      </w:del>
    </w:p>
    <w:p w14:paraId="40680AD2" w14:textId="0211502A" w:rsidR="00EA0219" w:rsidRPr="00A12C76" w:rsidDel="00603165" w:rsidRDefault="00EA0219" w:rsidP="00EA0219">
      <w:pPr>
        <w:numPr>
          <w:ilvl w:val="0"/>
          <w:numId w:val="53"/>
        </w:numPr>
        <w:spacing w:after="240" w:afterAutospacing="0"/>
        <w:rPr>
          <w:del w:id="1921" w:author="Lemire-Baeten, Austin@Waterboards" w:date="2024-11-13T15:09:00Z" w16du:dateUtc="2024-11-13T23:09:00Z"/>
        </w:rPr>
      </w:pPr>
      <w:del w:id="1922" w:author="Lemire-Baeten, Austin@Waterboards" w:date="2024-11-13T15:09:00Z" w16du:dateUtc="2024-11-13T23:09:00Z">
        <w:r w:rsidRPr="00A12C76" w:rsidDel="00603165">
          <w:delText>Before being returned to service, any tank which has been lined shall be internally inspected by a coatings expert or special inspector for conformance with the standards under which the tank was lined.  This inspection shall be conducted in accordance with section 2663(h) except for subdivisions (h)(3) and (h)(5).</w:delText>
        </w:r>
      </w:del>
    </w:p>
    <w:p w14:paraId="7273F9D2" w14:textId="5A9911E7" w:rsidR="00EA0219" w:rsidRPr="00A12C76" w:rsidDel="00603165" w:rsidRDefault="00EA0219" w:rsidP="00EA0219">
      <w:pPr>
        <w:numPr>
          <w:ilvl w:val="0"/>
          <w:numId w:val="53"/>
        </w:numPr>
        <w:spacing w:after="240" w:afterAutospacing="0"/>
        <w:rPr>
          <w:del w:id="1923" w:author="Lemire-Baeten, Austin@Waterboards" w:date="2024-11-13T15:09:00Z" w16du:dateUtc="2024-11-13T23:09:00Z"/>
        </w:rPr>
      </w:pPr>
      <w:del w:id="1924" w:author="Lemire-Baeten, Austin@Waterboards" w:date="2024-11-13T15:09:00Z" w16du:dateUtc="2024-11-13T23:09:00Z">
        <w:r w:rsidRPr="00A12C76" w:rsidDel="00603165">
          <w:delText>Following the lining process and before it is returned to service, the tank shall be given a tank integrity test.</w:delText>
        </w:r>
      </w:del>
    </w:p>
    <w:p w14:paraId="6643DDD4" w14:textId="4C5FD669" w:rsidR="00EA0219" w:rsidRPr="00A12C76" w:rsidDel="00603165" w:rsidRDefault="00EA0219" w:rsidP="00EA0219">
      <w:pPr>
        <w:numPr>
          <w:ilvl w:val="0"/>
          <w:numId w:val="53"/>
        </w:numPr>
        <w:spacing w:after="240" w:afterAutospacing="0"/>
        <w:rPr>
          <w:del w:id="1925" w:author="Lemire-Baeten, Austin@Waterboards" w:date="2024-11-13T15:09:00Z" w16du:dateUtc="2024-11-13T23:09:00Z"/>
        </w:rPr>
      </w:pPr>
      <w:del w:id="1926" w:author="Lemire-Baeten, Austin@Waterboards" w:date="2024-11-13T15:09:00Z" w16du:dateUtc="2024-11-13T23:09:00Z">
        <w:r w:rsidRPr="00A12C76" w:rsidDel="00603165">
          <w:delText>If a steel tank is lined for the purpose of satisfying the requirements of section 2662(c), or if any tank is repaired using the interior lining method, it shall be inspected by a coatings expert or special inspector within 120 months of lining and every 60 months thereafter.  Written certification of the inspection shall be provided by the tank owner and the party performing the inspection to the local agency within 30 days of completion of the inspection.  The inspection shall include all of the following:</w:delText>
        </w:r>
      </w:del>
    </w:p>
    <w:p w14:paraId="54A207A0" w14:textId="153D58BB" w:rsidR="00EA0219" w:rsidRPr="00A12C76" w:rsidDel="00603165" w:rsidRDefault="00EA0219" w:rsidP="00EA0219">
      <w:pPr>
        <w:numPr>
          <w:ilvl w:val="1"/>
          <w:numId w:val="53"/>
        </w:numPr>
        <w:spacing w:after="240" w:afterAutospacing="0"/>
        <w:rPr>
          <w:del w:id="1927" w:author="Lemire-Baeten, Austin@Waterboards" w:date="2024-11-13T15:09:00Z" w16du:dateUtc="2024-11-13T23:09:00Z"/>
        </w:rPr>
      </w:pPr>
      <w:del w:id="1928" w:author="Lemire-Baeten, Austin@Waterboards" w:date="2024-11-13T15:09:00Z" w16du:dateUtc="2024-11-13T23:09:00Z">
        <w:r w:rsidRPr="00A12C76" w:rsidDel="00603165">
          <w:delText>Determining that the tank has been cleaned so that no residue remains on the tank walls.</w:delText>
        </w:r>
      </w:del>
    </w:p>
    <w:p w14:paraId="670B5765" w14:textId="24013500" w:rsidR="00EA0219" w:rsidRPr="00A12C76" w:rsidDel="00603165" w:rsidRDefault="00EA0219" w:rsidP="00EA0219">
      <w:pPr>
        <w:numPr>
          <w:ilvl w:val="1"/>
          <w:numId w:val="53"/>
        </w:numPr>
        <w:spacing w:after="240" w:afterAutospacing="0"/>
        <w:rPr>
          <w:del w:id="1929" w:author="Lemire-Baeten, Austin@Waterboards" w:date="2024-11-13T15:09:00Z" w16du:dateUtc="2024-11-13T23:09:00Z"/>
        </w:rPr>
      </w:pPr>
      <w:del w:id="1930" w:author="Lemire-Baeten, Austin@Waterboards" w:date="2024-11-13T15:09:00Z" w16du:dateUtc="2024-11-13T23:09:00Z">
        <w:r w:rsidRPr="00A12C76" w:rsidDel="00603165">
          <w:delText>Determining that the tank has been vacuum tested at a vacuum of 5.3 inches of Hg for no less than one minute.  This vacuum test is not required if the tank is constructed of fiberglass and is submerged in groundwater by more than 50 percent of its depth.</w:delText>
        </w:r>
      </w:del>
    </w:p>
    <w:p w14:paraId="3924A877" w14:textId="0647B3A6" w:rsidR="00EA0219" w:rsidRPr="00A12C76" w:rsidDel="00603165" w:rsidRDefault="00EA0219" w:rsidP="00EA0219">
      <w:pPr>
        <w:numPr>
          <w:ilvl w:val="1"/>
          <w:numId w:val="53"/>
        </w:numPr>
        <w:spacing w:after="240" w:afterAutospacing="0"/>
        <w:rPr>
          <w:del w:id="1931" w:author="Lemire-Baeten, Austin@Waterboards" w:date="2024-11-13T15:09:00Z" w16du:dateUtc="2024-11-13T23:09:00Z"/>
        </w:rPr>
      </w:pPr>
      <w:del w:id="1932" w:author="Lemire-Baeten, Austin@Waterboards" w:date="2024-11-13T15:09:00Z" w16du:dateUtc="2024-11-13T23:09:00Z">
        <w:r w:rsidRPr="00A12C76" w:rsidDel="00603165">
          <w:delText>If the tank is constructed of fiberglass, taking interior diameter measurements to verify whether the cross-section has compressed by more than one percent of the original diameter.</w:delText>
        </w:r>
      </w:del>
    </w:p>
    <w:p w14:paraId="4E5FB0DA" w14:textId="785A6233" w:rsidR="00EA0219" w:rsidRPr="00A12C76" w:rsidDel="00603165" w:rsidRDefault="00EA0219" w:rsidP="00EA0219">
      <w:pPr>
        <w:numPr>
          <w:ilvl w:val="1"/>
          <w:numId w:val="53"/>
        </w:numPr>
        <w:spacing w:after="240" w:afterAutospacing="0"/>
        <w:rPr>
          <w:del w:id="1933" w:author="Lemire-Baeten, Austin@Waterboards" w:date="2024-11-13T15:09:00Z" w16du:dateUtc="2024-11-13T23:09:00Z"/>
        </w:rPr>
      </w:pPr>
      <w:del w:id="1934" w:author="Lemire-Baeten, Austin@Waterboards" w:date="2024-11-13T15:09:00Z" w16du:dateUtc="2024-11-13T23:09:00Z">
        <w:r w:rsidRPr="00A12C76" w:rsidDel="00603165">
          <w:delText>Visually checking the tank interior and lining for discontinuity, compression, tension cracking, and corrosion.</w:delText>
        </w:r>
      </w:del>
    </w:p>
    <w:p w14:paraId="481069F2" w14:textId="5AFACA8A" w:rsidR="00EA0219" w:rsidRPr="00A12C76" w:rsidDel="00603165" w:rsidRDefault="00EA0219" w:rsidP="00EA0219">
      <w:pPr>
        <w:numPr>
          <w:ilvl w:val="1"/>
          <w:numId w:val="53"/>
        </w:numPr>
        <w:spacing w:after="240" w:afterAutospacing="0"/>
        <w:rPr>
          <w:del w:id="1935" w:author="Lemire-Baeten, Austin@Waterboards" w:date="2024-11-13T15:09:00Z" w16du:dateUtc="2024-11-13T23:09:00Z"/>
        </w:rPr>
      </w:pPr>
      <w:del w:id="1936" w:author="Lemire-Baeten, Austin@Waterboards" w:date="2024-11-13T15:09:00Z" w16du:dateUtc="2024-11-13T23:09:00Z">
        <w:r w:rsidRPr="00A12C76" w:rsidDel="00603165">
          <w:delText>For steel tanks, testing the entire tank interior using a thickness gauge on a one-foot grid pattern with metal wall thickness recorded on a form that identifies the location of each reading in order to verify that average metal thickness is greater than 75 percent of the original wall thickness.</w:delText>
        </w:r>
      </w:del>
    </w:p>
    <w:p w14:paraId="38BD3F15" w14:textId="3E045527" w:rsidR="00EA0219" w:rsidRPr="00A12C76" w:rsidDel="00603165" w:rsidRDefault="00EA0219" w:rsidP="00EA0219">
      <w:pPr>
        <w:numPr>
          <w:ilvl w:val="1"/>
          <w:numId w:val="53"/>
        </w:numPr>
        <w:spacing w:after="240" w:afterAutospacing="0"/>
        <w:rPr>
          <w:del w:id="1937" w:author="Lemire-Baeten, Austin@Waterboards" w:date="2024-11-13T15:09:00Z" w16du:dateUtc="2024-11-13T23:09:00Z"/>
        </w:rPr>
      </w:pPr>
      <w:del w:id="1938" w:author="Lemire-Baeten, Austin@Waterboards" w:date="2024-11-13T15:09:00Z" w16du:dateUtc="2024-11-13T23:09:00Z">
        <w:r w:rsidRPr="00A12C76" w:rsidDel="00603165">
          <w:delText>Testing for thickness and hardness of the lining in accordance with nationally recognized industry codes to verify that the lining meets the standards under which the lining was applied.</w:delText>
        </w:r>
      </w:del>
    </w:p>
    <w:p w14:paraId="4F29DE1F" w14:textId="06BEE1A7" w:rsidR="00EA0219" w:rsidRPr="00A12C76" w:rsidDel="00603165" w:rsidRDefault="00EA0219" w:rsidP="00EA0219">
      <w:pPr>
        <w:numPr>
          <w:ilvl w:val="1"/>
          <w:numId w:val="53"/>
        </w:numPr>
        <w:spacing w:after="240" w:afterAutospacing="0"/>
        <w:rPr>
          <w:del w:id="1939" w:author="Lemire-Baeten, Austin@Waterboards" w:date="2024-11-13T15:09:00Z" w16du:dateUtc="2024-11-13T23:09:00Z"/>
        </w:rPr>
      </w:pPr>
      <w:del w:id="1940" w:author="Lemire-Baeten, Austin@Waterboards" w:date="2024-11-13T15:09:00Z" w16du:dateUtc="2024-11-13T23:09:00Z">
        <w:r w:rsidRPr="00A12C76" w:rsidDel="00603165">
          <w:delText>For steel tanks, testing the lining using an electrical resistance holiday detector in accordance with nationally-recognized industry codes.  The owner or operator shall have all holidays repaired and checked in accordance with nationally recognized industry codes.</w:delText>
        </w:r>
      </w:del>
    </w:p>
    <w:p w14:paraId="143B2EC5" w14:textId="27A3C085" w:rsidR="00EA0219" w:rsidRPr="00A12C76" w:rsidDel="00603165" w:rsidRDefault="00EA0219" w:rsidP="00EA0219">
      <w:pPr>
        <w:numPr>
          <w:ilvl w:val="1"/>
          <w:numId w:val="53"/>
        </w:numPr>
        <w:spacing w:after="240" w:afterAutospacing="0"/>
        <w:rPr>
          <w:del w:id="1941" w:author="Lemire-Baeten, Austin@Waterboards" w:date="2024-11-13T15:09:00Z" w16du:dateUtc="2024-11-13T23:09:00Z"/>
        </w:rPr>
      </w:pPr>
      <w:del w:id="1942" w:author="Lemire-Baeten, Austin@Waterboards" w:date="2024-11-13T15:09:00Z" w16du:dateUtc="2024-11-13T23:09:00Z">
        <w:r w:rsidRPr="00A12C76" w:rsidDel="00603165">
          <w:delText>Certification from the special inspector or coatings expert that:</w:delText>
        </w:r>
      </w:del>
    </w:p>
    <w:p w14:paraId="3D7DF76F" w14:textId="17D21A25" w:rsidR="00EA0219" w:rsidRPr="00A12C76" w:rsidDel="00603165" w:rsidRDefault="00EA0219" w:rsidP="00EA0219">
      <w:pPr>
        <w:numPr>
          <w:ilvl w:val="2"/>
          <w:numId w:val="53"/>
        </w:numPr>
        <w:spacing w:after="240" w:afterAutospacing="0"/>
        <w:rPr>
          <w:del w:id="1943" w:author="Lemire-Baeten, Austin@Waterboards" w:date="2024-11-13T15:09:00Z" w16du:dateUtc="2024-11-13T23:09:00Z"/>
        </w:rPr>
      </w:pPr>
      <w:del w:id="1944" w:author="Lemire-Baeten, Austin@Waterboards" w:date="2024-11-13T15:09:00Z" w16du:dateUtc="2024-11-13T23:09:00Z">
        <w:r w:rsidRPr="00A12C76" w:rsidDel="00603165">
          <w:delText>The tank is suitable for continued use for a minimum of 60 months.</w:delText>
        </w:r>
      </w:del>
    </w:p>
    <w:p w14:paraId="248A3C2F" w14:textId="609F7157" w:rsidR="00EA0219" w:rsidRPr="00A12C76" w:rsidDel="00603165" w:rsidRDefault="00EA0219" w:rsidP="00EA0219">
      <w:pPr>
        <w:numPr>
          <w:ilvl w:val="2"/>
          <w:numId w:val="53"/>
        </w:numPr>
        <w:spacing w:after="240" w:afterAutospacing="0"/>
        <w:rPr>
          <w:del w:id="1945" w:author="Lemire-Baeten, Austin@Waterboards" w:date="2024-11-13T15:09:00Z" w16du:dateUtc="2024-11-13T23:09:00Z"/>
        </w:rPr>
      </w:pPr>
      <w:del w:id="1946" w:author="Lemire-Baeten, Austin@Waterboards" w:date="2024-11-13T15:09:00Z" w16du:dateUtc="2024-11-13T23:09:00Z">
        <w:r w:rsidRPr="00A12C76" w:rsidDel="00603165">
          <w:delText>The tank is suitable for continued use for a minimum of 60 months only if it is relined or other improvements are made; or</w:delText>
        </w:r>
      </w:del>
    </w:p>
    <w:p w14:paraId="6633AF43" w14:textId="2DE55650" w:rsidR="00EA0219" w:rsidRPr="00A12C76" w:rsidDel="00603165" w:rsidRDefault="00EA0219" w:rsidP="00EA0219">
      <w:pPr>
        <w:numPr>
          <w:ilvl w:val="2"/>
          <w:numId w:val="53"/>
        </w:numPr>
        <w:spacing w:after="240" w:afterAutospacing="0"/>
        <w:rPr>
          <w:del w:id="1947" w:author="Lemire-Baeten, Austin@Waterboards" w:date="2024-11-13T15:09:00Z" w16du:dateUtc="2024-11-13T23:09:00Z"/>
        </w:rPr>
      </w:pPr>
      <w:del w:id="1948" w:author="Lemire-Baeten, Austin@Waterboards" w:date="2024-11-13T15:09:00Z" w16du:dateUtc="2024-11-13T23:09:00Z">
        <w:r w:rsidRPr="00A12C76" w:rsidDel="00603165">
          <w:delText>No longer suitable for continued use and shall be closed in accordance with Article 7.</w:delText>
        </w:r>
      </w:del>
    </w:p>
    <w:p w14:paraId="67D79586" w14:textId="22C1DF0C" w:rsidR="00EA0219" w:rsidRPr="00A12C76" w:rsidDel="00603165" w:rsidRDefault="00EA0219" w:rsidP="00EA0219">
      <w:pPr>
        <w:numPr>
          <w:ilvl w:val="1"/>
          <w:numId w:val="53"/>
        </w:numPr>
        <w:spacing w:after="240" w:afterAutospacing="0"/>
        <w:rPr>
          <w:del w:id="1949" w:author="Lemire-Baeten, Austin@Waterboards" w:date="2024-11-13T15:09:00Z" w16du:dateUtc="2024-11-13T23:09:00Z"/>
        </w:rPr>
      </w:pPr>
      <w:del w:id="1950" w:author="Lemire-Baeten, Austin@Waterboards" w:date="2024-11-13T15:09:00Z" w16du:dateUtc="2024-11-13T23:09:00Z">
        <w:r w:rsidRPr="00A12C76" w:rsidDel="00603165">
          <w:delText>A lined tank shall be closed in accordance with Article 7 at the end of its operational life.</w:delText>
        </w:r>
      </w:del>
    </w:p>
    <w:p w14:paraId="54901D01" w14:textId="623C394C" w:rsidR="00EA0219" w:rsidRPr="00A12C76" w:rsidDel="00603165" w:rsidRDefault="00EA0219" w:rsidP="00EA0219">
      <w:pPr>
        <w:contextualSpacing/>
        <w:rPr>
          <w:del w:id="1951" w:author="Lemire-Baeten, Austin@Waterboards" w:date="2024-11-13T15:09:00Z" w16du:dateUtc="2024-11-13T23:09:00Z"/>
          <w:rFonts w:eastAsiaTheme="minorEastAsia"/>
          <w:szCs w:val="32"/>
        </w:rPr>
      </w:pPr>
      <w:del w:id="1952" w:author="Lemire-Baeten, Austin@Waterboards" w:date="2024-11-13T15:09:00Z" w16du:dateUtc="2024-11-13T23:09:00Z">
        <w:r w:rsidRPr="00A12C76" w:rsidDel="00603165">
          <w:rPr>
            <w:rFonts w:eastAsiaTheme="minorEastAsia"/>
            <w:szCs w:val="32"/>
          </w:rPr>
          <w:delText xml:space="preserve">Authority cited:  Sections 25299.3 and 25299.7, Health and Safety Code. </w:delText>
        </w:r>
      </w:del>
    </w:p>
    <w:p w14:paraId="37B59BB6" w14:textId="771D9802" w:rsidR="00EA0219" w:rsidRPr="00A12C76" w:rsidDel="00603165" w:rsidRDefault="00EA0219" w:rsidP="00EA0219">
      <w:pPr>
        <w:contextualSpacing/>
        <w:rPr>
          <w:del w:id="1953" w:author="Lemire-Baeten, Austin@Waterboards" w:date="2024-11-13T15:09:00Z" w16du:dateUtc="2024-11-13T23:09:00Z"/>
          <w:rFonts w:eastAsiaTheme="minorEastAsia"/>
          <w:szCs w:val="32"/>
        </w:rPr>
      </w:pPr>
      <w:del w:id="1954" w:author="Lemire-Baeten, Austin@Waterboards" w:date="2024-11-13T15:09:00Z" w16du:dateUtc="2024-11-13T23:09:00Z">
        <w:r w:rsidRPr="00A12C76" w:rsidDel="00603165">
          <w:rPr>
            <w:rFonts w:eastAsiaTheme="minorEastAsia"/>
            <w:szCs w:val="32"/>
          </w:rPr>
          <w:delText>Reference:  Sections 25292, 25292.1 and 25296 and 25404, Health and Safety Code; and 40 CFR §§ 280.21 and 280.33.</w:delText>
        </w:r>
      </w:del>
    </w:p>
    <w:p w14:paraId="4D23619E" w14:textId="455D8CCC" w:rsidR="00EA0219" w:rsidRPr="00A12C76" w:rsidDel="00603165" w:rsidRDefault="00EA0219" w:rsidP="00EA0219">
      <w:pPr>
        <w:contextualSpacing/>
        <w:rPr>
          <w:del w:id="1955" w:author="Lemire-Baeten, Austin@Waterboards" w:date="2024-11-13T15:09:00Z" w16du:dateUtc="2024-11-13T23:09:00Z"/>
          <w:rFonts w:eastAsiaTheme="minorEastAsia"/>
          <w:szCs w:val="32"/>
        </w:rPr>
      </w:pPr>
    </w:p>
    <w:p w14:paraId="6164D5B2" w14:textId="30EF428E" w:rsidR="00EA0219" w:rsidRPr="00A12C76" w:rsidDel="00603165" w:rsidRDefault="00EA0219" w:rsidP="00EA0219">
      <w:pPr>
        <w:contextualSpacing/>
        <w:rPr>
          <w:del w:id="1956" w:author="Lemire-Baeten, Austin@Waterboards" w:date="2024-11-13T15:09:00Z" w16du:dateUtc="2024-11-13T23:09:00Z"/>
          <w:rFonts w:eastAsiaTheme="minorEastAsia"/>
          <w:szCs w:val="32"/>
        </w:rPr>
      </w:pPr>
    </w:p>
    <w:p w14:paraId="7466EBB2" w14:textId="5351A98A" w:rsidR="00EA0219" w:rsidRPr="00A12C76" w:rsidDel="00603165" w:rsidRDefault="00EA0219" w:rsidP="00EA0219">
      <w:pPr>
        <w:keepNext/>
        <w:keepLines/>
        <w:outlineLvl w:val="2"/>
        <w:rPr>
          <w:del w:id="1957" w:author="Lemire-Baeten, Austin@Waterboards" w:date="2024-11-13T15:09:00Z" w16du:dateUtc="2024-11-13T23:09:00Z"/>
          <w:rFonts w:eastAsiaTheme="majorEastAsia"/>
          <w:b/>
          <w:color w:val="000000" w:themeColor="text1"/>
          <w:szCs w:val="26"/>
        </w:rPr>
      </w:pPr>
      <w:del w:id="1958" w:author="Lemire-Baeten, Austin@Waterboards" w:date="2024-11-13T15:09:00Z" w16du:dateUtc="2024-11-13T23:09:00Z">
        <w:r w:rsidRPr="00A12C76" w:rsidDel="00603165">
          <w:rPr>
            <w:rFonts w:eastAsiaTheme="majorEastAsia"/>
            <w:b/>
            <w:color w:val="000000" w:themeColor="text1"/>
            <w:szCs w:val="24"/>
          </w:rPr>
          <w:delText>§ 2664.  Requirements for Using Bladder Systems</w:delText>
        </w:r>
      </w:del>
    </w:p>
    <w:p w14:paraId="2B6D0A4B" w14:textId="3C443E84" w:rsidR="00EA0219" w:rsidRPr="00A12C76" w:rsidDel="00603165" w:rsidRDefault="00EA0219" w:rsidP="00EA0219">
      <w:pPr>
        <w:numPr>
          <w:ilvl w:val="0"/>
          <w:numId w:val="54"/>
        </w:numPr>
        <w:spacing w:after="240" w:afterAutospacing="0"/>
        <w:rPr>
          <w:del w:id="1959" w:author="Lemire-Baeten, Austin@Waterboards" w:date="2024-11-13T15:09:00Z" w16du:dateUtc="2024-11-13T23:09:00Z"/>
        </w:rPr>
      </w:pPr>
      <w:del w:id="1960" w:author="Lemire-Baeten, Austin@Waterboards" w:date="2024-11-13T15:09:00Z" w16du:dateUtc="2024-11-13T23:09:00Z">
        <w:r w:rsidRPr="00A12C76" w:rsidDel="00603165">
          <w:delText>Bladder systems may be installed in tanks which store motor vehicle fuel only, may be used to satisfy part of the upgrade requirements in section 2662, and shall be installed and operated in accordance with this section.</w:delText>
        </w:r>
      </w:del>
    </w:p>
    <w:p w14:paraId="1130B830" w14:textId="451253BA" w:rsidR="00EA0219" w:rsidRPr="00A12C76" w:rsidDel="00603165" w:rsidRDefault="00EA0219" w:rsidP="00EA0219">
      <w:pPr>
        <w:numPr>
          <w:ilvl w:val="0"/>
          <w:numId w:val="54"/>
        </w:numPr>
        <w:spacing w:after="240" w:afterAutospacing="0"/>
        <w:rPr>
          <w:del w:id="1961" w:author="Lemire-Baeten, Austin@Waterboards" w:date="2024-11-13T15:09:00Z" w16du:dateUtc="2024-11-13T23:09:00Z"/>
        </w:rPr>
      </w:pPr>
      <w:del w:id="1962" w:author="Lemire-Baeten, Austin@Waterboards" w:date="2024-11-13T15:09:00Z" w16du:dateUtc="2024-11-13T23:09:00Z">
        <w:r w:rsidRPr="00A12C76" w:rsidDel="00603165">
          <w:delText>Materials used in the bladder system and in the installation process shall be approved by an independent testing organization based on voluntary consensus standards, an industry code, or engineering standard for the applicable use of the bladder system.  Evidence of this approval shall be provided to the local agency before the local agency authorizes the installation.  The following conditions shall be met:</w:delText>
        </w:r>
      </w:del>
    </w:p>
    <w:p w14:paraId="1516D438" w14:textId="32E2BB02" w:rsidR="00EA0219" w:rsidRPr="00A12C76" w:rsidDel="00603165" w:rsidRDefault="00EA0219" w:rsidP="00EA0219">
      <w:pPr>
        <w:numPr>
          <w:ilvl w:val="1"/>
          <w:numId w:val="54"/>
        </w:numPr>
        <w:spacing w:after="240" w:afterAutospacing="0"/>
        <w:rPr>
          <w:del w:id="1963" w:author="Lemire-Baeten, Austin@Waterboards" w:date="2024-11-13T15:09:00Z" w16du:dateUtc="2024-11-13T23:09:00Z"/>
        </w:rPr>
      </w:pPr>
      <w:del w:id="1964" w:author="Lemire-Baeten, Austin@Waterboards" w:date="2024-11-13T15:09:00Z" w16du:dateUtc="2024-11-13T23:09:00Z">
        <w:r w:rsidRPr="00A12C76" w:rsidDel="00603165">
          <w:delText>The bladder system shall be installed under the direct supervision of a representative of the bladder system fabricator or a contractor certified by the fabricator.</w:delText>
        </w:r>
      </w:del>
    </w:p>
    <w:p w14:paraId="27D82676" w14:textId="3F50B0F8" w:rsidR="00EA0219" w:rsidRPr="00A12C76" w:rsidDel="00603165" w:rsidRDefault="00EA0219" w:rsidP="00EA0219">
      <w:pPr>
        <w:numPr>
          <w:ilvl w:val="1"/>
          <w:numId w:val="54"/>
        </w:numPr>
        <w:spacing w:after="240" w:afterAutospacing="0"/>
        <w:rPr>
          <w:del w:id="1965" w:author="Lemire-Baeten, Austin@Waterboards" w:date="2024-11-13T15:09:00Z" w16du:dateUtc="2024-11-13T23:09:00Z"/>
        </w:rPr>
      </w:pPr>
      <w:del w:id="1966" w:author="Lemire-Baeten, Austin@Waterboards" w:date="2024-11-13T15:09:00Z" w16du:dateUtc="2024-11-13T23:09:00Z">
        <w:r w:rsidRPr="00A12C76" w:rsidDel="00603165">
          <w:delText>The entire interstitial space between the tank and the bladder shall be monitored in accordance with subdivision 2632(c)(2).</w:delText>
        </w:r>
      </w:del>
    </w:p>
    <w:p w14:paraId="2A484699" w14:textId="011229C2" w:rsidR="00EA0219" w:rsidRPr="00A12C76" w:rsidDel="00603165" w:rsidRDefault="00EA0219" w:rsidP="00EA0219">
      <w:pPr>
        <w:numPr>
          <w:ilvl w:val="1"/>
          <w:numId w:val="54"/>
        </w:numPr>
        <w:spacing w:after="240" w:afterAutospacing="0"/>
        <w:rPr>
          <w:del w:id="1967" w:author="Lemire-Baeten, Austin@Waterboards" w:date="2024-11-13T15:09:00Z" w16du:dateUtc="2024-11-13T23:09:00Z"/>
        </w:rPr>
      </w:pPr>
      <w:del w:id="1968" w:author="Lemire-Baeten, Austin@Waterboards" w:date="2024-11-13T15:09:00Z" w16du:dateUtc="2024-11-13T23:09:00Z">
        <w:r w:rsidRPr="00A12C76" w:rsidDel="00603165">
          <w:delText>Materials used in the bladder system shall be product-tight and compatible with the substance stored.</w:delText>
        </w:r>
      </w:del>
    </w:p>
    <w:p w14:paraId="31C92B3B" w14:textId="044E16DE" w:rsidR="00EA0219" w:rsidRPr="00A12C76" w:rsidDel="00603165" w:rsidRDefault="00EA0219" w:rsidP="00EA0219">
      <w:pPr>
        <w:numPr>
          <w:ilvl w:val="1"/>
          <w:numId w:val="54"/>
        </w:numPr>
        <w:spacing w:after="240" w:afterAutospacing="0"/>
        <w:rPr>
          <w:del w:id="1969" w:author="Lemire-Baeten, Austin@Waterboards" w:date="2024-11-13T15:09:00Z" w16du:dateUtc="2024-11-13T23:09:00Z"/>
        </w:rPr>
      </w:pPr>
      <w:del w:id="1970" w:author="Lemire-Baeten, Austin@Waterboards" w:date="2024-11-13T15:09:00Z" w16du:dateUtc="2024-11-13T23:09:00Z">
        <w:r w:rsidRPr="00A12C76" w:rsidDel="00603165">
          <w:delText>The bladder system shall include an internal striker plate (wear plate) which meets the requirements of section 2631(c).</w:delText>
        </w:r>
      </w:del>
    </w:p>
    <w:p w14:paraId="0D8C537F" w14:textId="7D213E5A" w:rsidR="00EA0219" w:rsidRPr="00A12C76" w:rsidDel="00603165" w:rsidRDefault="00EA0219" w:rsidP="00EA0219">
      <w:pPr>
        <w:numPr>
          <w:ilvl w:val="1"/>
          <w:numId w:val="54"/>
        </w:numPr>
        <w:spacing w:after="240" w:afterAutospacing="0"/>
        <w:rPr>
          <w:del w:id="1971" w:author="Lemire-Baeten, Austin@Waterboards" w:date="2024-11-13T15:09:00Z" w16du:dateUtc="2024-11-13T23:09:00Z"/>
        </w:rPr>
      </w:pPr>
      <w:del w:id="1972" w:author="Lemire-Baeten, Austin@Waterboards" w:date="2024-11-13T15:09:00Z" w16du:dateUtc="2024-11-13T23:09:00Z">
        <w:r w:rsidRPr="00A12C76" w:rsidDel="00603165">
          <w:delText>If the underground storage tank is constructed of steel, cathodic protection shall be installed in accordance with section 2635(a)(2)(A) and, before installing a bladder system, a special inspector shall certify that the underground storage tank has sufficient structural integrity to seal the interstitial space between the bladder and the underground storage tank and provide secondary containment.  The special inspector shall make this certification by entering and inspecting the entire interior surface of the tank and shall base this certification upon the set of procedures and criteria specified in section 2663(b)(2), except that abrasive blasting is only required to the extent deemed necessary by manufacturers' specifications, or the special inspector, to assess the structural integrity of the underground storage tank.</w:delText>
        </w:r>
      </w:del>
    </w:p>
    <w:p w14:paraId="5B6BF98A" w14:textId="6C80B59C" w:rsidR="00EA0219" w:rsidRPr="00A12C76" w:rsidDel="00603165" w:rsidRDefault="00EA0219" w:rsidP="00EA0219">
      <w:pPr>
        <w:numPr>
          <w:ilvl w:val="1"/>
          <w:numId w:val="54"/>
        </w:numPr>
        <w:spacing w:after="240" w:afterAutospacing="0"/>
        <w:rPr>
          <w:del w:id="1973" w:author="Lemire-Baeten, Austin@Waterboards" w:date="2024-11-13T15:09:00Z" w16du:dateUtc="2024-11-13T23:09:00Z"/>
        </w:rPr>
      </w:pPr>
      <w:del w:id="1974" w:author="Lemire-Baeten, Austin@Waterboards" w:date="2024-11-13T15:09:00Z" w16du:dateUtc="2024-11-13T23:09:00Z">
        <w:r w:rsidRPr="00A12C76" w:rsidDel="00603165">
          <w:delText>The bladder installer shall certify in writing that sufficient measures have been taken to minimize or eliminate the potential for the underground storage tank or interstitial monitoring system components to puncture the bladder.  The tank owner shall submit the certification to the local agency through the California Environmental Reporting System or a local reporting portal.</w:delText>
        </w:r>
      </w:del>
    </w:p>
    <w:p w14:paraId="58510B22" w14:textId="1C74813B" w:rsidR="00EA0219" w:rsidRPr="00A12C76" w:rsidDel="00603165" w:rsidRDefault="00EA0219" w:rsidP="00EA0219">
      <w:pPr>
        <w:numPr>
          <w:ilvl w:val="1"/>
          <w:numId w:val="54"/>
        </w:numPr>
        <w:spacing w:after="240" w:afterAutospacing="0"/>
        <w:rPr>
          <w:del w:id="1975" w:author="Lemire-Baeten, Austin@Waterboards" w:date="2024-11-13T15:09:00Z" w16du:dateUtc="2024-11-13T23:09:00Z"/>
        </w:rPr>
      </w:pPr>
      <w:del w:id="1976" w:author="Lemire-Baeten, Austin@Waterboards" w:date="2024-11-13T15:09:00Z" w16du:dateUtc="2024-11-13T23:09:00Z">
        <w:r w:rsidRPr="00A12C76" w:rsidDel="00603165">
          <w:delText>Before installing a bladder, thin areas or other flaws in the underground storage tank walls that need additional reinforcing shall be reinforced in accordance with section 2661(d).</w:delText>
        </w:r>
      </w:del>
    </w:p>
    <w:p w14:paraId="3824F5B0" w14:textId="420F1AF5" w:rsidR="00EA0219" w:rsidRPr="00A12C76" w:rsidDel="00603165" w:rsidRDefault="00EA0219" w:rsidP="00EA0219">
      <w:pPr>
        <w:spacing w:before="0" w:beforeAutospacing="0" w:after="0" w:afterAutospacing="0"/>
        <w:rPr>
          <w:del w:id="1977" w:author="Lemire-Baeten, Austin@Waterboards" w:date="2024-11-13T15:09:00Z" w16du:dateUtc="2024-11-13T23:09:00Z"/>
        </w:rPr>
      </w:pPr>
      <w:del w:id="1978" w:author="Lemire-Baeten, Austin@Waterboards" w:date="2024-11-13T15:09:00Z" w16du:dateUtc="2024-11-13T23:09:00Z">
        <w:r w:rsidRPr="00A12C76" w:rsidDel="00603165">
          <w:br w:type="page"/>
        </w:r>
      </w:del>
    </w:p>
    <w:p w14:paraId="7CF22EB6" w14:textId="426DC0B3" w:rsidR="00EA0219" w:rsidRPr="00A12C76" w:rsidDel="00603165" w:rsidRDefault="00EA0219" w:rsidP="00EA0219">
      <w:pPr>
        <w:numPr>
          <w:ilvl w:val="1"/>
          <w:numId w:val="54"/>
        </w:numPr>
        <w:spacing w:after="240" w:afterAutospacing="0"/>
        <w:rPr>
          <w:del w:id="1979" w:author="Lemire-Baeten, Austin@Waterboards" w:date="2024-11-13T15:09:00Z" w16du:dateUtc="2024-11-13T23:09:00Z"/>
        </w:rPr>
      </w:pPr>
      <w:del w:id="1980" w:author="Lemire-Baeten, Austin@Waterboards" w:date="2024-11-13T15:09:00Z" w16du:dateUtc="2024-11-13T23:09:00Z">
        <w:r w:rsidRPr="00A12C76" w:rsidDel="00603165">
          <w:delText>If required by manufacturers' specifications or the special inspector, the underground storage tank shall be lined in accordance with section 2663 prior to installation of the bladder only to the thickness deemed necessary by the more stringent requirement of the manufacturers' specifications or the special inspector.</w:delText>
        </w:r>
      </w:del>
    </w:p>
    <w:p w14:paraId="71F6EAC9" w14:textId="6E2746D9" w:rsidR="00EA0219" w:rsidRPr="00A12C76" w:rsidDel="00603165" w:rsidRDefault="00EA0219" w:rsidP="00EA0219">
      <w:pPr>
        <w:contextualSpacing/>
        <w:rPr>
          <w:del w:id="1981" w:author="Lemire-Baeten, Austin@Waterboards" w:date="2024-11-13T15:09:00Z" w16du:dateUtc="2024-11-13T23:09:00Z"/>
          <w:rFonts w:eastAsiaTheme="minorEastAsia"/>
          <w:szCs w:val="32"/>
        </w:rPr>
      </w:pPr>
      <w:del w:id="1982" w:author="Lemire-Baeten, Austin@Waterboards" w:date="2024-11-13T15:09:00Z" w16du:dateUtc="2024-11-13T23:09:00Z">
        <w:r w:rsidRPr="00A12C76" w:rsidDel="00603165">
          <w:rPr>
            <w:rFonts w:eastAsiaTheme="minorEastAsia"/>
            <w:szCs w:val="32"/>
          </w:rPr>
          <w:delText>Authority cited:</w:delText>
        </w:r>
        <w:r w:rsidRPr="00A12C76" w:rsidDel="00603165">
          <w:rPr>
            <w:rFonts w:eastAsiaTheme="minorEastAsia"/>
            <w:szCs w:val="20"/>
          </w:rPr>
          <w:delText xml:space="preserve">  </w:delText>
        </w:r>
        <w:r w:rsidRPr="00A12C76" w:rsidDel="00603165">
          <w:rPr>
            <w:rFonts w:eastAsiaTheme="minorEastAsia"/>
            <w:szCs w:val="32"/>
          </w:rPr>
          <w:delText>Sections 25299.3</w:delText>
        </w:r>
        <w:r w:rsidRPr="00A12C76" w:rsidDel="00603165">
          <w:rPr>
            <w:rFonts w:eastAsiaTheme="minorEastAsia"/>
            <w:szCs w:val="20"/>
          </w:rPr>
          <w:delText xml:space="preserve"> </w:delText>
        </w:r>
        <w:r w:rsidRPr="00A12C76" w:rsidDel="00603165">
          <w:rPr>
            <w:rFonts w:eastAsiaTheme="minorEastAsia"/>
            <w:szCs w:val="32"/>
          </w:rPr>
          <w:delText>and</w:delText>
        </w:r>
        <w:r w:rsidRPr="00A12C76" w:rsidDel="00603165">
          <w:rPr>
            <w:rFonts w:eastAsiaTheme="minorEastAsia"/>
            <w:szCs w:val="20"/>
          </w:rPr>
          <w:delText xml:space="preserve"> </w:delText>
        </w:r>
        <w:r w:rsidRPr="00A12C76" w:rsidDel="00603165">
          <w:rPr>
            <w:rFonts w:eastAsiaTheme="minorEastAsia"/>
            <w:szCs w:val="32"/>
          </w:rPr>
          <w:delText>25299.7, Health and Safety Code.</w:delText>
        </w:r>
      </w:del>
    </w:p>
    <w:p w14:paraId="289A05CD" w14:textId="7643FEC6" w:rsidR="00EA0219" w:rsidRPr="00A12C76" w:rsidDel="00603165" w:rsidRDefault="00EA0219" w:rsidP="00EA0219">
      <w:pPr>
        <w:contextualSpacing/>
        <w:rPr>
          <w:del w:id="1983" w:author="Lemire-Baeten, Austin@Waterboards" w:date="2024-11-13T15:09:00Z" w16du:dateUtc="2024-11-13T23:09:00Z"/>
          <w:rFonts w:eastAsiaTheme="minorEastAsia"/>
          <w:szCs w:val="32"/>
        </w:rPr>
      </w:pPr>
      <w:del w:id="1984" w:author="Lemire-Baeten, Austin@Waterboards" w:date="2024-11-13T15:09:00Z" w16du:dateUtc="2024-11-13T23:09:00Z">
        <w:r w:rsidRPr="00A12C76" w:rsidDel="00603165">
          <w:rPr>
            <w:rFonts w:eastAsiaTheme="minorEastAsia"/>
            <w:szCs w:val="32"/>
          </w:rPr>
          <w:delText>Reference:</w:delText>
        </w:r>
        <w:r w:rsidRPr="00A12C76" w:rsidDel="00603165">
          <w:rPr>
            <w:rFonts w:eastAsiaTheme="minorEastAsia"/>
            <w:szCs w:val="20"/>
          </w:rPr>
          <w:delText xml:space="preserve">  </w:delText>
        </w:r>
        <w:r w:rsidRPr="00A12C76" w:rsidDel="00603165">
          <w:rPr>
            <w:rFonts w:eastAsiaTheme="minorEastAsia"/>
            <w:szCs w:val="32"/>
          </w:rPr>
          <w:delText>Sections 25292,</w:delText>
        </w:r>
        <w:r w:rsidRPr="00A12C76" w:rsidDel="00603165">
          <w:rPr>
            <w:rFonts w:eastAsiaTheme="minorEastAsia"/>
            <w:szCs w:val="20"/>
          </w:rPr>
          <w:delText xml:space="preserve"> </w:delText>
        </w:r>
        <w:r w:rsidRPr="00A12C76" w:rsidDel="00603165">
          <w:rPr>
            <w:rFonts w:eastAsiaTheme="minorEastAsia"/>
            <w:szCs w:val="32"/>
          </w:rPr>
          <w:delText>25292.1 and 25404, Health and Safety Code; and</w:delText>
        </w:r>
        <w:r w:rsidRPr="00A12C76" w:rsidDel="00603165">
          <w:rPr>
            <w:rFonts w:eastAsiaTheme="minorEastAsia"/>
            <w:szCs w:val="20"/>
          </w:rPr>
          <w:delText xml:space="preserve"> </w:delText>
        </w:r>
        <w:r w:rsidRPr="00A12C76" w:rsidDel="00603165">
          <w:rPr>
            <w:rFonts w:eastAsiaTheme="minorEastAsia"/>
            <w:szCs w:val="32"/>
          </w:rPr>
          <w:delText>40 CFR</w:delText>
        </w:r>
        <w:r w:rsidRPr="00A12C76" w:rsidDel="00603165">
          <w:rPr>
            <w:rFonts w:eastAsiaTheme="minorEastAsia" w:cs="Times New Roman"/>
            <w:szCs w:val="32"/>
          </w:rPr>
          <w:delText> </w:delText>
        </w:r>
        <w:r w:rsidRPr="00A12C76" w:rsidDel="00603165">
          <w:rPr>
            <w:rFonts w:eastAsiaTheme="minorEastAsia"/>
            <w:szCs w:val="32"/>
          </w:rPr>
          <w:delText>§§ 280.21,</w:delText>
        </w:r>
        <w:r w:rsidRPr="00A12C76" w:rsidDel="00603165">
          <w:rPr>
            <w:rFonts w:eastAsiaTheme="minorEastAsia"/>
            <w:szCs w:val="20"/>
          </w:rPr>
          <w:delText xml:space="preserve"> </w:delText>
        </w:r>
        <w:r w:rsidRPr="00A12C76" w:rsidDel="00603165">
          <w:rPr>
            <w:rFonts w:eastAsiaTheme="minorEastAsia"/>
            <w:szCs w:val="32"/>
          </w:rPr>
          <w:delText>280.32(d), and</w:delText>
        </w:r>
        <w:r w:rsidRPr="00A12C76" w:rsidDel="00603165">
          <w:rPr>
            <w:rFonts w:eastAsiaTheme="minorEastAsia"/>
            <w:szCs w:val="20"/>
          </w:rPr>
          <w:delText xml:space="preserve"> </w:delText>
        </w:r>
        <w:r w:rsidRPr="00A12C76" w:rsidDel="00603165">
          <w:rPr>
            <w:rFonts w:eastAsiaTheme="minorEastAsia"/>
            <w:szCs w:val="32"/>
          </w:rPr>
          <w:delText>281.33.</w:delText>
        </w:r>
      </w:del>
    </w:p>
    <w:p w14:paraId="37DD48CA" w14:textId="2991E625" w:rsidR="00EA0219" w:rsidRPr="00A12C76" w:rsidDel="00603165" w:rsidRDefault="00EA0219" w:rsidP="00EA0219">
      <w:pPr>
        <w:contextualSpacing/>
        <w:rPr>
          <w:del w:id="1985" w:author="Lemire-Baeten, Austin@Waterboards" w:date="2024-11-13T15:09:00Z" w16du:dateUtc="2024-11-13T23:09:00Z"/>
          <w:rFonts w:eastAsiaTheme="minorEastAsia"/>
          <w:szCs w:val="32"/>
        </w:rPr>
      </w:pPr>
    </w:p>
    <w:p w14:paraId="3F3E3384" w14:textId="5D36E8CA" w:rsidR="00EA0219" w:rsidRPr="00A12C76" w:rsidDel="00603165" w:rsidRDefault="00EA0219" w:rsidP="00EA0219">
      <w:pPr>
        <w:contextualSpacing/>
        <w:rPr>
          <w:del w:id="1986" w:author="Lemire-Baeten, Austin@Waterboards" w:date="2024-11-13T15:09:00Z" w16du:dateUtc="2024-11-13T23:09:00Z"/>
          <w:rFonts w:eastAsiaTheme="minorEastAsia"/>
          <w:szCs w:val="32"/>
        </w:rPr>
      </w:pPr>
    </w:p>
    <w:p w14:paraId="504B2964" w14:textId="33CBCFB7" w:rsidR="00EA0219" w:rsidRPr="00A12C76" w:rsidDel="00603165" w:rsidRDefault="00EA0219" w:rsidP="00EA0219">
      <w:pPr>
        <w:keepNext/>
        <w:keepLines/>
        <w:ind w:left="990" w:hanging="990"/>
        <w:outlineLvl w:val="2"/>
        <w:rPr>
          <w:del w:id="1987" w:author="Lemire-Baeten, Austin@Waterboards" w:date="2024-11-13T15:09:00Z" w16du:dateUtc="2024-11-13T23:09:00Z"/>
          <w:rFonts w:eastAsiaTheme="majorEastAsia"/>
          <w:b/>
          <w:color w:val="000000" w:themeColor="text1"/>
          <w:sz w:val="28"/>
          <w:szCs w:val="26"/>
        </w:rPr>
      </w:pPr>
      <w:del w:id="1988" w:author="Lemire-Baeten, Austin@Waterboards" w:date="2024-11-13T15:09:00Z" w16du:dateUtc="2024-11-13T23:09:00Z">
        <w:r w:rsidRPr="00A12C76" w:rsidDel="00603165">
          <w:rPr>
            <w:rFonts w:eastAsiaTheme="majorEastAsia"/>
            <w:b/>
            <w:color w:val="000000" w:themeColor="text1"/>
            <w:szCs w:val="24"/>
          </w:rPr>
          <w:delText>§ 2665.  Spill Container and Overfill Prevention Equipment Upgrade Requirements</w:delText>
        </w:r>
      </w:del>
    </w:p>
    <w:p w14:paraId="6E7FC461" w14:textId="0EE777C3" w:rsidR="00EA0219" w:rsidRPr="00A12C76" w:rsidDel="00603165" w:rsidRDefault="00EA0219" w:rsidP="00EA0219">
      <w:pPr>
        <w:numPr>
          <w:ilvl w:val="0"/>
          <w:numId w:val="55"/>
        </w:numPr>
        <w:spacing w:after="240" w:afterAutospacing="0"/>
        <w:rPr>
          <w:del w:id="1989" w:author="Lemire-Baeten, Austin@Waterboards" w:date="2024-11-13T15:09:00Z" w16du:dateUtc="2024-11-13T23:09:00Z"/>
        </w:rPr>
      </w:pPr>
      <w:del w:id="1990" w:author="Lemire-Baeten, Austin@Waterboards" w:date="2024-11-13T15:09:00Z" w16du:dateUtc="2024-11-13T23:09:00Z">
        <w:r w:rsidRPr="00A12C76" w:rsidDel="00603165">
          <w:delText>By December 22, 1998, all underground storage tank systems shall be retrofitted with overfill prevention equipment and a spill container which meet the requirements of sections 2635(b) and (c)(1).  The local agency may waive the requirements for overfill prevention equipment if the conditions specified in section 2635(c)(2) are met.</w:delText>
        </w:r>
      </w:del>
    </w:p>
    <w:p w14:paraId="369DC263" w14:textId="13F2E015" w:rsidR="00EA0219" w:rsidRPr="00A12C76" w:rsidDel="00603165" w:rsidRDefault="00EA0219" w:rsidP="00EA0219">
      <w:pPr>
        <w:numPr>
          <w:ilvl w:val="0"/>
          <w:numId w:val="55"/>
        </w:numPr>
        <w:spacing w:after="240" w:afterAutospacing="0"/>
        <w:rPr>
          <w:del w:id="1991" w:author="Lemire-Baeten, Austin@Waterboards" w:date="2024-11-13T15:09:00Z" w16du:dateUtc="2024-11-13T23:09:00Z"/>
        </w:rPr>
      </w:pPr>
      <w:del w:id="1992" w:author="Lemire-Baeten, Austin@Waterboards" w:date="2024-11-13T15:09:00Z" w16du:dateUtc="2024-11-13T23:09:00Z">
        <w:r w:rsidRPr="00A12C76" w:rsidDel="00603165">
          <w:delText>On and after October 1, 2018, all overfill prevention equipment and spill containers shall meet the requirements of Article 3.</w:delText>
        </w:r>
      </w:del>
    </w:p>
    <w:p w14:paraId="5D372143" w14:textId="66BB08B5" w:rsidR="00EA0219" w:rsidRPr="00A12C76" w:rsidDel="00603165" w:rsidRDefault="00EA0219" w:rsidP="00EA0219">
      <w:pPr>
        <w:numPr>
          <w:ilvl w:val="0"/>
          <w:numId w:val="55"/>
        </w:numPr>
        <w:spacing w:after="240" w:afterAutospacing="0"/>
        <w:rPr>
          <w:del w:id="1993" w:author="Lemire-Baeten, Austin@Waterboards" w:date="2024-11-13T15:09:00Z" w16du:dateUtc="2024-11-13T23:09:00Z"/>
        </w:rPr>
      </w:pPr>
      <w:del w:id="1994" w:author="Lemire-Baeten, Austin@Waterboards" w:date="2024-11-13T15:09:00Z" w16du:dateUtc="2024-11-13T23:09:00Z">
        <w:r w:rsidRPr="00A12C76" w:rsidDel="00603165">
          <w:delText>All overfill prevention equipment which use flow restrictors on vent piping which require repair or replacement on or after October 1, 2018, shall be retrofitted with overfill prevention equipment in accordance with sections 2635(c) and (d).</w:delText>
        </w:r>
      </w:del>
    </w:p>
    <w:p w14:paraId="2703E441" w14:textId="1F0CA2A0" w:rsidR="00EA0219" w:rsidRPr="00A12C76" w:rsidDel="00603165" w:rsidRDefault="00EA0219" w:rsidP="00EA0219">
      <w:pPr>
        <w:contextualSpacing/>
        <w:rPr>
          <w:del w:id="1995" w:author="Lemire-Baeten, Austin@Waterboards" w:date="2024-11-13T15:09:00Z" w16du:dateUtc="2024-11-13T23:09:00Z"/>
          <w:rFonts w:eastAsiaTheme="minorEastAsia"/>
          <w:szCs w:val="32"/>
        </w:rPr>
      </w:pPr>
      <w:del w:id="199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B584E14" w14:textId="7B9011C7" w:rsidR="00EA0219" w:rsidRPr="00A12C76" w:rsidDel="00603165" w:rsidRDefault="00EA0219" w:rsidP="00EA0219">
      <w:pPr>
        <w:contextualSpacing/>
        <w:rPr>
          <w:del w:id="1997" w:author="Lemire-Baeten, Austin@Waterboards" w:date="2024-11-13T15:09:00Z" w16du:dateUtc="2024-11-13T23:09:00Z"/>
          <w:rFonts w:eastAsiaTheme="minorEastAsia"/>
          <w:szCs w:val="32"/>
        </w:rPr>
      </w:pPr>
      <w:del w:id="1998" w:author="Lemire-Baeten, Austin@Waterboards" w:date="2024-11-13T15:09:00Z" w16du:dateUtc="2024-11-13T23:09:00Z">
        <w:r w:rsidRPr="00A12C76" w:rsidDel="00603165">
          <w:rPr>
            <w:rFonts w:eastAsiaTheme="minorEastAsia"/>
            <w:szCs w:val="32"/>
          </w:rPr>
          <w:delText>Reference:  Sections 25292 and 25292.1, Health and Safety Code; and 40 CFR §§ 280.20 and 280.21.</w:delText>
        </w:r>
      </w:del>
    </w:p>
    <w:p w14:paraId="65B84582" w14:textId="6106FDC5" w:rsidR="00EA0219" w:rsidRPr="00A12C76" w:rsidDel="00603165" w:rsidRDefault="00EA0219" w:rsidP="00EA0219">
      <w:pPr>
        <w:contextualSpacing/>
        <w:rPr>
          <w:del w:id="1999" w:author="Lemire-Baeten, Austin@Waterboards" w:date="2024-11-13T15:09:00Z" w16du:dateUtc="2024-11-13T23:09:00Z"/>
          <w:rFonts w:eastAsiaTheme="minorEastAsia"/>
          <w:szCs w:val="32"/>
        </w:rPr>
      </w:pPr>
    </w:p>
    <w:p w14:paraId="694F69CF" w14:textId="64425FC8" w:rsidR="00EA0219" w:rsidRPr="00A12C76" w:rsidDel="00603165" w:rsidRDefault="00EA0219" w:rsidP="00EA0219">
      <w:pPr>
        <w:contextualSpacing/>
        <w:rPr>
          <w:del w:id="2000" w:author="Lemire-Baeten, Austin@Waterboards" w:date="2024-11-13T15:09:00Z" w16du:dateUtc="2024-11-13T23:09:00Z"/>
          <w:rFonts w:eastAsiaTheme="minorEastAsia"/>
          <w:szCs w:val="32"/>
        </w:rPr>
      </w:pPr>
    </w:p>
    <w:p w14:paraId="269B2562" w14:textId="70BD3C6A" w:rsidR="00EA0219" w:rsidRPr="00A12C76" w:rsidDel="00603165" w:rsidRDefault="00EA0219" w:rsidP="00EA0219">
      <w:pPr>
        <w:keepNext/>
        <w:keepLines/>
        <w:outlineLvl w:val="2"/>
        <w:rPr>
          <w:del w:id="2001" w:author="Lemire-Baeten, Austin@Waterboards" w:date="2024-11-13T15:09:00Z" w16du:dateUtc="2024-11-13T23:09:00Z"/>
          <w:rFonts w:eastAsiaTheme="majorEastAsia"/>
          <w:b/>
          <w:color w:val="000000" w:themeColor="text1"/>
          <w:sz w:val="28"/>
          <w:szCs w:val="26"/>
        </w:rPr>
      </w:pPr>
      <w:del w:id="2002" w:author="Lemire-Baeten, Austin@Waterboards" w:date="2024-11-13T15:09:00Z" w16du:dateUtc="2024-11-13T23:09:00Z">
        <w:r w:rsidRPr="00A12C76" w:rsidDel="00603165">
          <w:rPr>
            <w:rFonts w:eastAsiaTheme="majorEastAsia"/>
            <w:b/>
            <w:color w:val="000000" w:themeColor="text1"/>
            <w:szCs w:val="24"/>
          </w:rPr>
          <w:delText>§ 2666.  Requirements for Upgrading Underground Piping</w:delText>
        </w:r>
      </w:del>
    </w:p>
    <w:p w14:paraId="28F5EBC2" w14:textId="3A99BEBB" w:rsidR="00EA0219" w:rsidRPr="00A12C76" w:rsidDel="00603165" w:rsidRDefault="00EA0219" w:rsidP="00EA0219">
      <w:pPr>
        <w:numPr>
          <w:ilvl w:val="0"/>
          <w:numId w:val="56"/>
        </w:numPr>
        <w:spacing w:after="240" w:afterAutospacing="0"/>
        <w:rPr>
          <w:del w:id="2003" w:author="Lemire-Baeten, Austin@Waterboards" w:date="2024-11-13T15:09:00Z" w16du:dateUtc="2024-11-13T23:09:00Z"/>
        </w:rPr>
      </w:pPr>
      <w:del w:id="2004" w:author="Lemire-Baeten, Austin@Waterboards" w:date="2024-11-13T15:09:00Z" w16du:dateUtc="2024-11-13T23:09:00Z">
        <w:r w:rsidRPr="00A12C76" w:rsidDel="00603165">
          <w:delText>By December 22, 1998, all underground piping containing hazardous substances other than motor vehicle fuel shall be retrofitted with secondary containment meeting the requirements of section 2636.</w:delText>
        </w:r>
      </w:del>
    </w:p>
    <w:p w14:paraId="7D622C11" w14:textId="5072CA97" w:rsidR="00EA0219" w:rsidRPr="00A12C76" w:rsidDel="00603165" w:rsidRDefault="00EA0219" w:rsidP="00EA0219">
      <w:pPr>
        <w:numPr>
          <w:ilvl w:val="0"/>
          <w:numId w:val="56"/>
        </w:numPr>
        <w:spacing w:after="240" w:afterAutospacing="0"/>
        <w:rPr>
          <w:del w:id="2005" w:author="Lemire-Baeten, Austin@Waterboards" w:date="2024-11-13T15:09:00Z" w16du:dateUtc="2024-11-13T23:09:00Z"/>
        </w:rPr>
      </w:pPr>
      <w:del w:id="2006" w:author="Lemire-Baeten, Austin@Waterboards" w:date="2024-11-13T15:09:00Z" w16du:dateUtc="2024-11-13T23:09:00Z">
        <w:r w:rsidRPr="00A12C76" w:rsidDel="00603165">
          <w:delText xml:space="preserve">All underground piping containing motor vehicle fuel and connected to an existing tank shall meet all of the following:  </w:delText>
        </w:r>
      </w:del>
    </w:p>
    <w:p w14:paraId="3A418A07" w14:textId="43D2A3C9" w:rsidR="00EA0219" w:rsidRPr="00A12C76" w:rsidDel="00603165" w:rsidRDefault="00EA0219" w:rsidP="00EA0219">
      <w:pPr>
        <w:numPr>
          <w:ilvl w:val="1"/>
          <w:numId w:val="56"/>
        </w:numPr>
        <w:spacing w:after="240" w:afterAutospacing="0"/>
        <w:rPr>
          <w:del w:id="2007" w:author="Lemire-Baeten, Austin@Waterboards" w:date="2024-11-13T15:09:00Z" w16du:dateUtc="2024-11-13T23:09:00Z"/>
        </w:rPr>
      </w:pPr>
      <w:del w:id="2008" w:author="Lemire-Baeten, Austin@Waterboards" w:date="2024-11-13T15:09:00Z" w16du:dateUtc="2024-11-13T23:09:00Z">
        <w:r w:rsidRPr="00A12C76" w:rsidDel="00603165">
          <w:delText>By December 22, 1998, be retrofitted with secondary containment unless the owner or operator demonstrates to the local agency that the piping is constructed of fiberglass reinforced plastic, cathodically protected steel, or other materials compatible with stored products and resistant to corrosion.  The secondary containment system shall meet the construction, installation, and monitoring requirements of section 2636.</w:delText>
        </w:r>
      </w:del>
    </w:p>
    <w:p w14:paraId="7F590023" w14:textId="3A419D5F" w:rsidR="00EA0219" w:rsidRPr="00A12C76" w:rsidDel="00603165" w:rsidRDefault="00EA0219" w:rsidP="00EA0219">
      <w:pPr>
        <w:numPr>
          <w:ilvl w:val="1"/>
          <w:numId w:val="56"/>
        </w:numPr>
        <w:spacing w:after="240" w:afterAutospacing="0"/>
        <w:rPr>
          <w:del w:id="2009" w:author="Lemire-Baeten, Austin@Waterboards" w:date="2024-11-13T15:09:00Z" w16du:dateUtc="2024-11-13T23:09:00Z"/>
        </w:rPr>
      </w:pPr>
      <w:del w:id="2010" w:author="Lemire-Baeten, Austin@Waterboards" w:date="2024-11-13T15:09:00Z" w16du:dateUtc="2024-11-13T23:09:00Z">
        <w:r w:rsidRPr="00A12C76" w:rsidDel="00603165">
          <w:delText>All buried single-walled piping, except for vent piping, vapor recovery piping, tank riser piping, and suction piping meeting the requirements of section 2636(a)(3), shall meet Article 3 when repaired or replaced on or after October 1, 2018.</w:delText>
        </w:r>
      </w:del>
    </w:p>
    <w:p w14:paraId="14673781" w14:textId="616C5164" w:rsidR="00EA0219" w:rsidRPr="00A12C76" w:rsidDel="00603165" w:rsidRDefault="00EA0219" w:rsidP="00EA0219">
      <w:pPr>
        <w:numPr>
          <w:ilvl w:val="0"/>
          <w:numId w:val="56"/>
        </w:numPr>
        <w:spacing w:after="240" w:afterAutospacing="0"/>
        <w:rPr>
          <w:del w:id="2011" w:author="Lemire-Baeten, Austin@Waterboards" w:date="2024-11-13T15:09:00Z" w16du:dateUtc="2024-11-13T23:09:00Z"/>
        </w:rPr>
      </w:pPr>
      <w:del w:id="2012" w:author="Lemire-Baeten, Austin@Waterboards" w:date="2024-11-13T15:09:00Z" w16du:dateUtc="2024-11-13T23:09:00Z">
        <w:r w:rsidRPr="00A12C76" w:rsidDel="00603165">
          <w:delText>By December 22, 1998, all automatic line leak detectors for underground pressurized piping which is not secondarily contained shall be capable of shutting off the pump when a release occurs.  In addition, the pumping system shall shut down automatically if the automatic line leak detector fails or is disconnected.  In lieu of the above, for underground storage tank emergency generator systems, the leak detector must be connected to an audible and visible alarm to indicate a release malfunction of the system.</w:delText>
        </w:r>
      </w:del>
    </w:p>
    <w:p w14:paraId="56C8FBD8" w14:textId="7D929A59" w:rsidR="00EA0219" w:rsidRPr="00A12C76" w:rsidDel="00603165" w:rsidRDefault="00EA0219" w:rsidP="00EA0219">
      <w:pPr>
        <w:numPr>
          <w:ilvl w:val="0"/>
          <w:numId w:val="56"/>
        </w:numPr>
        <w:spacing w:after="240" w:afterAutospacing="0"/>
        <w:rPr>
          <w:del w:id="2013" w:author="Lemire-Baeten, Austin@Waterboards" w:date="2024-11-13T15:09:00Z" w16du:dateUtc="2024-11-13T23:09:00Z"/>
        </w:rPr>
      </w:pPr>
      <w:del w:id="2014" w:author="Lemire-Baeten, Austin@Waterboards" w:date="2024-11-13T15:09:00Z" w16du:dateUtc="2024-11-13T23:09:00Z">
        <w:r w:rsidRPr="00A12C76" w:rsidDel="00603165">
          <w:delText>All underground piping and secondary containment shall be tested for tightness after installation in accordance with section 2636(e).</w:delText>
        </w:r>
      </w:del>
    </w:p>
    <w:p w14:paraId="77727F35" w14:textId="13218587" w:rsidR="00EA0219" w:rsidRPr="00A12C76" w:rsidDel="00603165" w:rsidRDefault="00EA0219" w:rsidP="00EA0219">
      <w:pPr>
        <w:numPr>
          <w:ilvl w:val="0"/>
          <w:numId w:val="56"/>
        </w:numPr>
        <w:spacing w:after="240" w:afterAutospacing="0"/>
        <w:rPr>
          <w:del w:id="2015" w:author="Lemire-Baeten, Austin@Waterboards" w:date="2024-11-13T15:09:00Z" w16du:dateUtc="2024-11-13T23:09:00Z"/>
        </w:rPr>
      </w:pPr>
      <w:del w:id="2016" w:author="Lemire-Baeten, Austin@Waterboards" w:date="2024-11-13T15:09:00Z" w16du:dateUtc="2024-11-13T23:09:00Z">
        <w:r w:rsidRPr="00A12C76" w:rsidDel="00603165">
          <w:delText>All existing underground storage tanks shall meet all of the following:</w:delText>
        </w:r>
      </w:del>
    </w:p>
    <w:p w14:paraId="7E870A1D" w14:textId="58B42593" w:rsidR="00EA0219" w:rsidRPr="00A12C76" w:rsidDel="00603165" w:rsidRDefault="00EA0219" w:rsidP="00EA0219">
      <w:pPr>
        <w:numPr>
          <w:ilvl w:val="1"/>
          <w:numId w:val="56"/>
        </w:numPr>
        <w:spacing w:after="240" w:afterAutospacing="0"/>
        <w:rPr>
          <w:del w:id="2017" w:author="Lemire-Baeten, Austin@Waterboards" w:date="2024-11-13T15:09:00Z" w16du:dateUtc="2024-11-13T23:09:00Z"/>
        </w:rPr>
      </w:pPr>
      <w:del w:id="2018" w:author="Lemire-Baeten, Austin@Waterboards" w:date="2024-11-13T15:09:00Z" w16du:dateUtc="2024-11-13T23:09:00Z">
        <w:r w:rsidRPr="00A12C76" w:rsidDel="00603165">
          <w:delText>By December 31, 2003, be retrofitted with under-dispenser containment, or an under</w:delText>
        </w:r>
        <w:r w:rsidRPr="00A12C76" w:rsidDel="00603165">
          <w:noBreakHyphen/>
          <w:delText>dispenser spill containment or control system.  The under-dispenser containment or under-dispenser spill containment or control system shall meet, where applicable, the requirements of section 2636(g).</w:delText>
        </w:r>
      </w:del>
    </w:p>
    <w:p w14:paraId="1D9BF01A" w14:textId="64B31D24" w:rsidR="00EA0219" w:rsidRPr="00A12C76" w:rsidDel="00603165" w:rsidRDefault="00EA0219" w:rsidP="00EA0219">
      <w:pPr>
        <w:numPr>
          <w:ilvl w:val="1"/>
          <w:numId w:val="56"/>
        </w:numPr>
        <w:spacing w:after="240" w:afterAutospacing="0"/>
        <w:rPr>
          <w:del w:id="2019" w:author="Lemire-Baeten, Austin@Waterboards" w:date="2024-11-13T15:09:00Z" w16du:dateUtc="2024-11-13T23:09:00Z"/>
        </w:rPr>
      </w:pPr>
      <w:del w:id="2020" w:author="Lemire-Baeten, Austin@Waterboards" w:date="2024-11-13T15:09:00Z" w16du:dateUtc="2024-11-13T23:09:00Z">
        <w:r w:rsidRPr="00A12C76" w:rsidDel="00603165">
          <w:delText>On and after October 1, 2018, all under-dispenser containment and under-dispenser spill containment or control systems shall meet the requirements of Article 3.</w:delText>
        </w:r>
      </w:del>
    </w:p>
    <w:p w14:paraId="0256C8C6" w14:textId="18C13502" w:rsidR="00EA0219" w:rsidRPr="00A12C76" w:rsidDel="00603165" w:rsidRDefault="00EA0219" w:rsidP="00EA0219">
      <w:pPr>
        <w:numPr>
          <w:ilvl w:val="0"/>
          <w:numId w:val="56"/>
        </w:numPr>
        <w:spacing w:after="240" w:afterAutospacing="0"/>
        <w:rPr>
          <w:del w:id="2021" w:author="Lemire-Baeten, Austin@Waterboards" w:date="2024-11-13T15:09:00Z" w16du:dateUtc="2024-11-13T23:09:00Z"/>
        </w:rPr>
      </w:pPr>
      <w:del w:id="2022" w:author="Lemire-Baeten, Austin@Waterboards" w:date="2024-11-13T15:09:00Z" w16du:dateUtc="2024-11-13T23:09:00Z">
        <w:r w:rsidRPr="00A12C76" w:rsidDel="00603165">
          <w:delText>By October 13, 2018, all underground pressurized piping connected to an emergency generator tank system shall be retrofitted with an automatic line leak detector in accordance with section 2636(f)(2).  In lieu of restricting or shutting off the flow of product through the piping, the automatic line leak detector may activate an audible and visual alarm when a leak is detected.</w:delText>
        </w:r>
      </w:del>
    </w:p>
    <w:p w14:paraId="566117AA" w14:textId="7CD1EBDA" w:rsidR="00EA0219" w:rsidRPr="00A12C76" w:rsidDel="00603165" w:rsidRDefault="00EA0219" w:rsidP="00EA0219">
      <w:pPr>
        <w:contextualSpacing/>
        <w:rPr>
          <w:del w:id="2023" w:author="Lemire-Baeten, Austin@Waterboards" w:date="2024-11-13T15:09:00Z" w16du:dateUtc="2024-11-13T23:09:00Z"/>
          <w:rFonts w:eastAsiaTheme="minorEastAsia"/>
          <w:szCs w:val="32"/>
        </w:rPr>
      </w:pPr>
      <w:del w:id="2024"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5D5B664" w14:textId="101B5730" w:rsidR="00EA0219" w:rsidRPr="00A12C76" w:rsidDel="00603165" w:rsidRDefault="00EA0219" w:rsidP="00EA0219">
      <w:pPr>
        <w:contextualSpacing/>
        <w:rPr>
          <w:del w:id="2025" w:author="Lemire-Baeten, Austin@Waterboards" w:date="2024-11-13T15:09:00Z" w16du:dateUtc="2024-11-13T23:09:00Z"/>
          <w:rFonts w:eastAsiaTheme="minorEastAsia"/>
          <w:szCs w:val="32"/>
        </w:rPr>
      </w:pPr>
      <w:del w:id="2026" w:author="Lemire-Baeten, Austin@Waterboards" w:date="2024-11-13T15:09:00Z" w16du:dateUtc="2024-11-13T23:09:00Z">
        <w:r w:rsidRPr="00A12C76" w:rsidDel="00603165">
          <w:rPr>
            <w:rFonts w:eastAsiaTheme="minorEastAsia"/>
            <w:szCs w:val="32"/>
          </w:rPr>
          <w:delText>Reference:  Sections 25284.1, 25292 and 25292.1, Health and Safety Code; and 40 CFR §§ 280.10, 280.20, 280.21, 280.32, 280.33, 280.35 and 280.44.</w:delText>
        </w:r>
      </w:del>
    </w:p>
    <w:p w14:paraId="52C2FECE" w14:textId="03EC8324" w:rsidR="00EA0219" w:rsidRPr="00A12C76" w:rsidDel="00603165" w:rsidRDefault="00EA0219" w:rsidP="00EA0219">
      <w:pPr>
        <w:contextualSpacing/>
        <w:rPr>
          <w:del w:id="2027" w:author="Lemire-Baeten, Austin@Waterboards" w:date="2024-11-13T15:09:00Z" w16du:dateUtc="2024-11-13T23:09:00Z"/>
          <w:rFonts w:eastAsiaTheme="minorEastAsia"/>
          <w:szCs w:val="32"/>
        </w:rPr>
      </w:pPr>
    </w:p>
    <w:p w14:paraId="1DB614EE" w14:textId="236FA01F" w:rsidR="00EA0219" w:rsidRPr="00A12C76" w:rsidDel="00603165" w:rsidRDefault="00EA0219" w:rsidP="00EA0219">
      <w:pPr>
        <w:contextualSpacing/>
        <w:rPr>
          <w:del w:id="2028" w:author="Lemire-Baeten, Austin@Waterboards" w:date="2024-11-13T15:09:00Z" w16du:dateUtc="2024-11-13T23:09:00Z"/>
          <w:rFonts w:eastAsiaTheme="majorEastAsia" w:cs="Times New Roman"/>
          <w:b/>
          <w:sz w:val="28"/>
          <w:szCs w:val="26"/>
        </w:rPr>
      </w:pPr>
    </w:p>
    <w:p w14:paraId="6D4DBE1B" w14:textId="216A03E4" w:rsidR="00EA0219" w:rsidRPr="00A12C76" w:rsidDel="00603165" w:rsidRDefault="00EA0219" w:rsidP="00EA0219">
      <w:pPr>
        <w:keepNext/>
        <w:keepLines/>
        <w:spacing w:before="240" w:beforeAutospacing="0" w:after="240" w:afterAutospacing="0"/>
        <w:jc w:val="center"/>
        <w:outlineLvl w:val="1"/>
        <w:rPr>
          <w:del w:id="2029" w:author="Lemire-Baeten, Austin@Waterboards" w:date="2024-11-13T15:09:00Z" w16du:dateUtc="2024-11-13T23:09:00Z"/>
          <w:rFonts w:eastAsiaTheme="majorEastAsia"/>
          <w:b/>
          <w:szCs w:val="24"/>
        </w:rPr>
      </w:pPr>
      <w:del w:id="2030" w:author="Lemire-Baeten, Austin@Waterboards" w:date="2024-11-13T15:09:00Z" w16du:dateUtc="2024-11-13T23:09:00Z">
        <w:r w:rsidRPr="00A12C76" w:rsidDel="00603165">
          <w:rPr>
            <w:rFonts w:eastAsiaTheme="majorEastAsia"/>
            <w:b/>
            <w:szCs w:val="24"/>
          </w:rPr>
          <w:delText>Article 7.  Underground Storage Tank Closure Requirements</w:delText>
        </w:r>
      </w:del>
    </w:p>
    <w:p w14:paraId="5A83153B" w14:textId="3177759E" w:rsidR="00EA0219" w:rsidRPr="00A12C76" w:rsidDel="00603165" w:rsidRDefault="00EA0219" w:rsidP="00EA0219">
      <w:pPr>
        <w:keepNext/>
        <w:keepLines/>
        <w:outlineLvl w:val="2"/>
        <w:rPr>
          <w:del w:id="2031" w:author="Lemire-Baeten, Austin@Waterboards" w:date="2024-11-13T15:09:00Z" w16du:dateUtc="2024-11-13T23:09:00Z"/>
          <w:rFonts w:eastAsiaTheme="majorEastAsia"/>
          <w:b/>
          <w:color w:val="000000" w:themeColor="text1"/>
          <w:szCs w:val="26"/>
        </w:rPr>
      </w:pPr>
      <w:del w:id="2032" w:author="Lemire-Baeten, Austin@Waterboards" w:date="2024-11-13T15:09:00Z" w16du:dateUtc="2024-11-13T23:09:00Z">
        <w:r w:rsidRPr="00A12C76" w:rsidDel="00603165">
          <w:rPr>
            <w:rFonts w:eastAsiaTheme="majorEastAsia"/>
            <w:b/>
            <w:color w:val="000000" w:themeColor="text1"/>
            <w:szCs w:val="24"/>
          </w:rPr>
          <w:delText>§ 2670.  General Applicability of Article</w:delText>
        </w:r>
      </w:del>
    </w:p>
    <w:p w14:paraId="71D26959" w14:textId="3274CD2B" w:rsidR="00EA0219" w:rsidRPr="00A12C76" w:rsidDel="00603165" w:rsidRDefault="00EA0219" w:rsidP="00EA0219">
      <w:pPr>
        <w:numPr>
          <w:ilvl w:val="0"/>
          <w:numId w:val="57"/>
        </w:numPr>
        <w:spacing w:after="240" w:afterAutospacing="0"/>
        <w:rPr>
          <w:del w:id="2033" w:author="Lemire-Baeten, Austin@Waterboards" w:date="2024-11-13T15:09:00Z" w16du:dateUtc="2024-11-13T23:09:00Z"/>
        </w:rPr>
      </w:pPr>
      <w:del w:id="2034" w:author="Lemire-Baeten, Austin@Waterboards" w:date="2024-11-13T15:09:00Z" w16du:dateUtc="2024-11-13T23:09:00Z">
        <w:r w:rsidRPr="00A12C76" w:rsidDel="00603165">
          <w:delText>This article defines temporary and permanent underground storage tank closure and describes the nature of activities which shall be accomplished in order to protect water quality in each of these situations.</w:delText>
        </w:r>
      </w:del>
    </w:p>
    <w:p w14:paraId="30207145" w14:textId="4B3FAA72" w:rsidR="00EA0219" w:rsidRPr="00A12C76" w:rsidDel="00603165" w:rsidRDefault="00EA0219" w:rsidP="00EA0219">
      <w:pPr>
        <w:numPr>
          <w:ilvl w:val="0"/>
          <w:numId w:val="57"/>
        </w:numPr>
        <w:spacing w:after="240" w:afterAutospacing="0"/>
        <w:rPr>
          <w:del w:id="2035" w:author="Lemire-Baeten, Austin@Waterboards" w:date="2024-11-13T15:09:00Z" w16du:dateUtc="2024-11-13T23:09:00Z"/>
        </w:rPr>
      </w:pPr>
      <w:del w:id="2036" w:author="Lemire-Baeten, Austin@Waterboards" w:date="2024-11-13T15:09:00Z" w16du:dateUtc="2024-11-13T23:09:00Z">
        <w:r w:rsidRPr="00A12C76" w:rsidDel="00603165">
          <w:delText>The temporary closure requirements of section 2671 shall apply to those underground storage tanks in which the storage of hazardous substances has ceased but the underground storage tank will again be used for the storage of hazardous substances within the next 12 consecutive months.  At the end of 12 consecutive months during which the tank is temporarily closed, the local agency may approve an extension of the temporary closure period for a maximum additional period of up to 12 months.  Owners and operators shall complete a site assessment in accordance with section 2672(d) before an extension may be granted by the local agency.  The temporary closure requirements of section 2671 do not apply to underground storage tanks that are empty as a result of the withdrawal of all stored substances during normal operating practice prior to the planned input of additional hazardous substances.</w:delText>
        </w:r>
      </w:del>
    </w:p>
    <w:p w14:paraId="67A63A4F" w14:textId="5333ADAC" w:rsidR="00EA0219" w:rsidRPr="00A12C76" w:rsidDel="00603165" w:rsidRDefault="00EA0219" w:rsidP="00EA0219">
      <w:pPr>
        <w:numPr>
          <w:ilvl w:val="0"/>
          <w:numId w:val="57"/>
        </w:numPr>
        <w:spacing w:after="240" w:afterAutospacing="0"/>
        <w:rPr>
          <w:del w:id="2037" w:author="Lemire-Baeten, Austin@Waterboards" w:date="2024-11-13T15:09:00Z" w16du:dateUtc="2024-11-13T23:09:00Z"/>
        </w:rPr>
      </w:pPr>
      <w:del w:id="2038" w:author="Lemire-Baeten, Austin@Waterboards" w:date="2024-11-13T15:09:00Z" w16du:dateUtc="2024-11-13T23:09:00Z">
        <w:r w:rsidRPr="00A12C76" w:rsidDel="00603165">
          <w:delText>The permanent closure requirements of section 2672 shall apply to those underground storage tanks in which the storage of hazardous substances has ceased and the tanks will not be used, or are not intended for use, for the storage of hazardous substances within the next 12 consecutive months.</w:delText>
        </w:r>
      </w:del>
    </w:p>
    <w:p w14:paraId="6F17C528" w14:textId="404FE0C8" w:rsidR="00EA0219" w:rsidRPr="00A12C76" w:rsidDel="00603165" w:rsidRDefault="00EA0219" w:rsidP="00EA0219">
      <w:pPr>
        <w:numPr>
          <w:ilvl w:val="0"/>
          <w:numId w:val="57"/>
        </w:numPr>
        <w:spacing w:after="240" w:afterAutospacing="0"/>
        <w:rPr>
          <w:del w:id="2039" w:author="Lemire-Baeten, Austin@Waterboards" w:date="2024-11-13T15:09:00Z" w16du:dateUtc="2024-11-13T23:09:00Z"/>
        </w:rPr>
      </w:pPr>
      <w:del w:id="2040" w:author="Lemire-Baeten, Austin@Waterboards" w:date="2024-11-13T15:09:00Z" w16du:dateUtc="2024-11-13T23:09:00Z">
        <w:r w:rsidRPr="00A12C76" w:rsidDel="00603165">
          <w:delText>The requirements of this article do not apply to those underground storage tanks in which hazardous substances continue to be stored but no input or withdrawals are being made. In these cases, the applicable containment and monitoring requirements of Articles 3 or 4 shall continue to apply.</w:delText>
        </w:r>
      </w:del>
    </w:p>
    <w:p w14:paraId="7DF39546" w14:textId="6478C542" w:rsidR="00EA0219" w:rsidRPr="00A12C76" w:rsidDel="00603165" w:rsidRDefault="00EA0219" w:rsidP="00EA0219">
      <w:pPr>
        <w:numPr>
          <w:ilvl w:val="0"/>
          <w:numId w:val="57"/>
        </w:numPr>
        <w:spacing w:after="240" w:afterAutospacing="0"/>
        <w:rPr>
          <w:del w:id="2041" w:author="Lemire-Baeten, Austin@Waterboards" w:date="2024-11-13T15:09:00Z" w16du:dateUtc="2024-11-13T23:09:00Z"/>
        </w:rPr>
      </w:pPr>
      <w:del w:id="2042" w:author="Lemire-Baeten, Austin@Waterboards" w:date="2024-11-13T15:09:00Z" w16du:dateUtc="2024-11-13T23:09:00Z">
        <w:r w:rsidRPr="00A12C76" w:rsidDel="00603165">
          <w:delText>During the period of time between cessation of hazardous substance storage and actual completion of underground storage tank closure pursuant to section 2671 or 2672, the applicable containment and monitoring requirements of Articles 3 or 4 shall continue to apply.  The time period between cessation of hazardous substance storage and application for temporary or permanent tank closure shall not exceed 90 calendar days.  Closure shall be completed within a reasonable time period as determined by the local agency.</w:delText>
        </w:r>
      </w:del>
    </w:p>
    <w:p w14:paraId="04B2A77A" w14:textId="5CFC545A" w:rsidR="00EA0219" w:rsidRPr="00A12C76" w:rsidDel="00603165" w:rsidRDefault="00EA0219" w:rsidP="00EA0219">
      <w:pPr>
        <w:numPr>
          <w:ilvl w:val="0"/>
          <w:numId w:val="57"/>
        </w:numPr>
        <w:spacing w:after="240" w:afterAutospacing="0"/>
        <w:rPr>
          <w:del w:id="2043" w:author="Lemire-Baeten, Austin@Waterboards" w:date="2024-11-13T15:09:00Z" w16du:dateUtc="2024-11-13T23:09:00Z"/>
        </w:rPr>
      </w:pPr>
      <w:del w:id="2044" w:author="Lemire-Baeten, Austin@Waterboards" w:date="2024-11-13T15:09:00Z" w16du:dateUtc="2024-11-13T23:09:00Z">
        <w:r w:rsidRPr="00A12C76" w:rsidDel="00603165">
          <w:delText>At least 30 calendar days prior to closure, or within a shorter period of time approved by the local agency, the owner or operator who intends to close a tank shall submit to the local agency for approval, a proposal for compliance with section 2671 or 2672, as appropriate.</w:delText>
        </w:r>
      </w:del>
    </w:p>
    <w:p w14:paraId="54CFAF56" w14:textId="54E34814" w:rsidR="00EA0219" w:rsidRPr="00A12C76" w:rsidDel="00603165" w:rsidRDefault="00EA0219" w:rsidP="00EA0219">
      <w:pPr>
        <w:numPr>
          <w:ilvl w:val="0"/>
          <w:numId w:val="57"/>
        </w:numPr>
        <w:spacing w:after="240" w:afterAutospacing="0"/>
        <w:rPr>
          <w:del w:id="2045" w:author="Lemire-Baeten, Austin@Waterboards" w:date="2024-11-13T15:09:00Z" w16du:dateUtc="2024-11-13T23:09:00Z"/>
        </w:rPr>
      </w:pPr>
      <w:del w:id="2046" w:author="Lemire-Baeten, Austin@Waterboards" w:date="2024-11-13T15:09:00Z" w16du:dateUtc="2024-11-13T23:09:00Z">
        <w:r w:rsidRPr="00A12C76" w:rsidDel="00603165">
          <w:delText>Underground storage tanks that have had an unauthorized release do not qualify for temporary closure pursuant to section 2671 until the owner or operator demonstrates to the satisfaction of the local agency that appropriate authorized repairs have been made which make the underground storage tank capable of storing hazardous substances in accordance with the permit issued by the local agency.</w:delText>
        </w:r>
      </w:del>
    </w:p>
    <w:p w14:paraId="3E86630A" w14:textId="75C3AD8B" w:rsidR="00EA0219" w:rsidRPr="00A12C76" w:rsidDel="00603165" w:rsidRDefault="00EA0219" w:rsidP="00EA0219">
      <w:pPr>
        <w:numPr>
          <w:ilvl w:val="0"/>
          <w:numId w:val="57"/>
        </w:numPr>
        <w:spacing w:after="240" w:afterAutospacing="0"/>
        <w:rPr>
          <w:del w:id="2047" w:author="Lemire-Baeten, Austin@Waterboards" w:date="2024-11-13T15:09:00Z" w16du:dateUtc="2024-11-13T23:09:00Z"/>
        </w:rPr>
      </w:pPr>
      <w:del w:id="2048" w:author="Lemire-Baeten, Austin@Waterboards" w:date="2024-11-13T15:09:00Z" w16du:dateUtc="2024-11-13T23:09:00Z">
        <w:r w:rsidRPr="00A12C76" w:rsidDel="00603165">
          <w:delText>Underground storage tanks that have emitted an unauthorized release and that cannot be repaired by authorized methods shall be permanently closed pursuant to requirements of section 2672.</w:delText>
        </w:r>
      </w:del>
    </w:p>
    <w:p w14:paraId="44924695" w14:textId="65EB6CAA" w:rsidR="00EA0219" w:rsidRPr="00A12C76" w:rsidDel="00603165" w:rsidRDefault="00EA0219" w:rsidP="00EA0219">
      <w:pPr>
        <w:numPr>
          <w:ilvl w:val="0"/>
          <w:numId w:val="57"/>
        </w:numPr>
        <w:spacing w:after="240" w:afterAutospacing="0"/>
        <w:rPr>
          <w:del w:id="2049" w:author="Lemire-Baeten, Austin@Waterboards" w:date="2024-11-13T15:09:00Z" w16du:dateUtc="2024-11-13T23:09:00Z"/>
        </w:rPr>
      </w:pPr>
      <w:del w:id="2050" w:author="Lemire-Baeten, Austin@Waterboards" w:date="2024-11-13T15:09:00Z" w16du:dateUtc="2024-11-13T23:09:00Z">
        <w:r w:rsidRPr="00A12C76" w:rsidDel="00603165">
          <w:delText>Decommissioned tanks and underground storage tanks, permanently closed on-site by cleaning and filling with an inert solid prior to January 1, 1984, need not comply with the closure requirements in this section unless required by the local agency.</w:delText>
        </w:r>
        <w:r w:rsidRPr="00A12C76" w:rsidDel="00603165">
          <w:rPr>
            <w:rFonts w:eastAsiaTheme="majorEastAsia"/>
            <w:color w:val="252525"/>
            <w:sz w:val="26"/>
          </w:rPr>
          <w:delText xml:space="preserve">  </w:delText>
        </w:r>
        <w:r w:rsidRPr="00A12C76" w:rsidDel="00603165">
          <w:delText>However, hazardous substances released from such tanks before or after the closure, shall be reported by the owner pursuant to Article 5 and shall be cleaned up pursuant to</w:delText>
        </w:r>
        <w:r w:rsidRPr="00A12C76" w:rsidDel="00603165">
          <w:rPr>
            <w:rFonts w:eastAsiaTheme="majorEastAsia"/>
            <w:color w:val="252525"/>
            <w:sz w:val="26"/>
          </w:rPr>
          <w:delText> </w:delText>
        </w:r>
        <w:r w:rsidRPr="00A12C76" w:rsidDel="00603165">
          <w:delText>section 13304 of the Water Code, Article 11 of these regulations, and any other applicable law or regulations.</w:delText>
        </w:r>
      </w:del>
    </w:p>
    <w:p w14:paraId="3AAA94B3" w14:textId="138AD483" w:rsidR="00EA0219" w:rsidRPr="00A12C76" w:rsidDel="00603165" w:rsidRDefault="00EA0219" w:rsidP="00EA0219">
      <w:pPr>
        <w:numPr>
          <w:ilvl w:val="0"/>
          <w:numId w:val="57"/>
        </w:numPr>
        <w:spacing w:after="240" w:afterAutospacing="0"/>
        <w:rPr>
          <w:del w:id="2051" w:author="Lemire-Baeten, Austin@Waterboards" w:date="2024-11-13T15:09:00Z" w16du:dateUtc="2024-11-13T23:09:00Z"/>
        </w:rPr>
      </w:pPr>
      <w:del w:id="2052" w:author="Lemire-Baeten, Austin@Waterboards" w:date="2024-11-13T15:09:00Z" w16du:dateUtc="2024-11-13T23:09:00Z">
        <w:r w:rsidRPr="00A12C76" w:rsidDel="00603165">
          <w:delText>A regulated tank shall be subject to the requirements of subsections (d) and (e) of section 2672 before the local agency may grant exempt status to the tank.</w:delText>
        </w:r>
      </w:del>
    </w:p>
    <w:p w14:paraId="3D177750" w14:textId="468EA03A" w:rsidR="00EA0219" w:rsidRPr="00A12C76" w:rsidDel="00603165" w:rsidRDefault="00EA0219" w:rsidP="00EA0219">
      <w:pPr>
        <w:contextualSpacing/>
        <w:rPr>
          <w:del w:id="2053" w:author="Lemire-Baeten, Austin@Waterboards" w:date="2024-11-13T15:09:00Z" w16du:dateUtc="2024-11-13T23:09:00Z"/>
          <w:rFonts w:eastAsiaTheme="minorEastAsia"/>
          <w:szCs w:val="32"/>
        </w:rPr>
      </w:pPr>
      <w:del w:id="2054"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4848FB33" w14:textId="6DA58845" w:rsidR="00EA0219" w:rsidRPr="00A12C76" w:rsidDel="00603165" w:rsidRDefault="00EA0219" w:rsidP="00EA0219">
      <w:pPr>
        <w:contextualSpacing/>
        <w:rPr>
          <w:del w:id="2055" w:author="Lemire-Baeten, Austin@Waterboards" w:date="2024-11-13T15:09:00Z" w16du:dateUtc="2024-11-13T23:09:00Z"/>
          <w:rFonts w:eastAsiaTheme="minorEastAsia"/>
          <w:szCs w:val="32"/>
        </w:rPr>
      </w:pPr>
      <w:del w:id="2056" w:author="Lemire-Baeten, Austin@Waterboards" w:date="2024-11-13T15:09:00Z" w16du:dateUtc="2024-11-13T23:09:00Z">
        <w:r w:rsidRPr="00A12C76" w:rsidDel="00603165">
          <w:rPr>
            <w:rFonts w:eastAsiaTheme="minorEastAsia"/>
            <w:szCs w:val="32"/>
          </w:rPr>
          <w:delText>Reference:  Section 25298, Health and Safety Code; 40 CFR §§ 280.70, 280.71, 280.73 and 280.74.</w:delText>
        </w:r>
      </w:del>
    </w:p>
    <w:p w14:paraId="32D9A3C7" w14:textId="0269A127" w:rsidR="00EA0219" w:rsidRPr="00A12C76" w:rsidDel="00603165" w:rsidRDefault="00EA0219" w:rsidP="00EA0219">
      <w:pPr>
        <w:contextualSpacing/>
        <w:rPr>
          <w:del w:id="2057" w:author="Lemire-Baeten, Austin@Waterboards" w:date="2024-11-13T15:09:00Z" w16du:dateUtc="2024-11-13T23:09:00Z"/>
          <w:rFonts w:eastAsiaTheme="minorEastAsia"/>
          <w:szCs w:val="32"/>
        </w:rPr>
      </w:pPr>
    </w:p>
    <w:p w14:paraId="626CD15F" w14:textId="2957FFCE" w:rsidR="00EA0219" w:rsidRPr="00A12C76" w:rsidDel="00603165" w:rsidRDefault="00EA0219" w:rsidP="00EA0219">
      <w:pPr>
        <w:contextualSpacing/>
        <w:rPr>
          <w:del w:id="2058" w:author="Lemire-Baeten, Austin@Waterboards" w:date="2024-11-13T15:09:00Z" w16du:dateUtc="2024-11-13T23:09:00Z"/>
          <w:rFonts w:eastAsiaTheme="minorEastAsia"/>
          <w:szCs w:val="32"/>
        </w:rPr>
      </w:pPr>
    </w:p>
    <w:p w14:paraId="03A91FAD" w14:textId="21FB6F55" w:rsidR="00EA0219" w:rsidRPr="00A12C76" w:rsidDel="00603165" w:rsidRDefault="00EA0219" w:rsidP="00EA0219">
      <w:pPr>
        <w:keepNext/>
        <w:keepLines/>
        <w:outlineLvl w:val="2"/>
        <w:rPr>
          <w:del w:id="2059" w:author="Lemire-Baeten, Austin@Waterboards" w:date="2024-11-13T15:09:00Z" w16du:dateUtc="2024-11-13T23:09:00Z"/>
          <w:rFonts w:eastAsiaTheme="majorEastAsia"/>
          <w:b/>
          <w:color w:val="000000" w:themeColor="text1"/>
          <w:szCs w:val="26"/>
        </w:rPr>
      </w:pPr>
      <w:del w:id="2060" w:author="Lemire-Baeten, Austin@Waterboards" w:date="2024-11-13T15:09:00Z" w16du:dateUtc="2024-11-13T23:09:00Z">
        <w:r w:rsidRPr="00A12C76" w:rsidDel="00603165">
          <w:rPr>
            <w:rFonts w:eastAsiaTheme="majorEastAsia"/>
            <w:b/>
            <w:color w:val="000000" w:themeColor="text1"/>
            <w:szCs w:val="24"/>
          </w:rPr>
          <w:delText>§ 2671.  Temporary Closure Requirements</w:delText>
        </w:r>
      </w:del>
    </w:p>
    <w:p w14:paraId="0A30F47C" w14:textId="5C1B774C" w:rsidR="00EA0219" w:rsidRPr="00A12C76" w:rsidDel="00603165" w:rsidRDefault="00EA0219" w:rsidP="00EA0219">
      <w:pPr>
        <w:numPr>
          <w:ilvl w:val="0"/>
          <w:numId w:val="58"/>
        </w:numPr>
        <w:spacing w:after="240" w:afterAutospacing="0"/>
        <w:rPr>
          <w:del w:id="2061" w:author="Lemire-Baeten, Austin@Waterboards" w:date="2024-11-13T15:09:00Z" w16du:dateUtc="2024-11-13T23:09:00Z"/>
        </w:rPr>
      </w:pPr>
      <w:del w:id="2062" w:author="Lemire-Baeten, Austin@Waterboards" w:date="2024-11-13T15:09:00Z" w16du:dateUtc="2024-11-13T23:09:00Z">
        <w:r w:rsidRPr="00A12C76" w:rsidDel="00603165">
          <w:delText>An owner or operator shall comply with all of the following requirements to complete and maintain temporary closure of an underground storage tank:</w:delText>
        </w:r>
      </w:del>
    </w:p>
    <w:p w14:paraId="131FFB36" w14:textId="6D7CA46A" w:rsidR="00EA0219" w:rsidRPr="00A12C76" w:rsidDel="00603165" w:rsidRDefault="00EA0219" w:rsidP="00EA0219">
      <w:pPr>
        <w:numPr>
          <w:ilvl w:val="1"/>
          <w:numId w:val="58"/>
        </w:numPr>
        <w:spacing w:after="240" w:afterAutospacing="0"/>
        <w:rPr>
          <w:del w:id="2063" w:author="Lemire-Baeten, Austin@Waterboards" w:date="2024-11-13T15:09:00Z" w16du:dateUtc="2024-11-13T23:09:00Z"/>
        </w:rPr>
      </w:pPr>
      <w:del w:id="2064" w:author="Lemire-Baeten, Austin@Waterboards" w:date="2024-11-13T15:09:00Z" w16du:dateUtc="2024-11-13T23:09:00Z">
        <w:r w:rsidRPr="00A12C76" w:rsidDel="00603165">
          <w:delText>All residual liquid, solids, or sludges shall be removed and handled in accordance with the applicable provisions of Chapters 6.5 and 6.7 of Division 20 of the Health and Safety Code.</w:delText>
        </w:r>
      </w:del>
    </w:p>
    <w:p w14:paraId="4CF50901" w14:textId="1120EF8C" w:rsidR="00EA0219" w:rsidRPr="00A12C76" w:rsidDel="00603165" w:rsidRDefault="00EA0219" w:rsidP="00EA0219">
      <w:pPr>
        <w:numPr>
          <w:ilvl w:val="1"/>
          <w:numId w:val="58"/>
        </w:numPr>
        <w:spacing w:after="240" w:afterAutospacing="0"/>
        <w:rPr>
          <w:del w:id="2065" w:author="Lemire-Baeten, Austin@Waterboards" w:date="2024-11-13T15:09:00Z" w16du:dateUtc="2024-11-13T23:09:00Z"/>
        </w:rPr>
      </w:pPr>
      <w:del w:id="2066" w:author="Lemire-Baeten, Austin@Waterboards" w:date="2024-11-13T15:09:00Z" w16du:dateUtc="2024-11-13T23:09:00Z">
        <w:r w:rsidRPr="00A12C76" w:rsidDel="00603165">
          <w:delText>If the underground storage tank contained a hazardous substance that could produce flammable vapors at standard temperature and pressure, it shall be inerted, as often as necessary, to levels that will preclude an explosion or to lower levels as required by the local agency.</w:delText>
        </w:r>
      </w:del>
    </w:p>
    <w:p w14:paraId="6F6742A7" w14:textId="0AEE6C9D" w:rsidR="00EA0219" w:rsidRPr="00A12C76" w:rsidDel="00603165" w:rsidRDefault="00EA0219" w:rsidP="00EA0219">
      <w:pPr>
        <w:numPr>
          <w:ilvl w:val="1"/>
          <w:numId w:val="58"/>
        </w:numPr>
        <w:spacing w:after="240" w:afterAutospacing="0"/>
        <w:rPr>
          <w:del w:id="2067" w:author="Lemire-Baeten, Austin@Waterboards" w:date="2024-11-13T15:09:00Z" w16du:dateUtc="2024-11-13T23:09:00Z"/>
        </w:rPr>
      </w:pPr>
      <w:del w:id="2068" w:author="Lemire-Baeten, Austin@Waterboards" w:date="2024-11-13T15:09:00Z" w16du:dateUtc="2024-11-13T23:09:00Z">
        <w:r w:rsidRPr="00A12C76" w:rsidDel="00603165">
          <w:delText>The underground storage tank may be filled with a noncorrosive liquid that is not a hazardous substance.  This liquid shall be tested and the test results submitted to the local agency prior to removal from the underground storage tank at the end of the temporary closure period.</w:delText>
        </w:r>
      </w:del>
    </w:p>
    <w:p w14:paraId="6774F1F5" w14:textId="0A2FCA99" w:rsidR="00EA0219" w:rsidRPr="00A12C76" w:rsidDel="00603165" w:rsidRDefault="00EA0219" w:rsidP="00EA0219">
      <w:pPr>
        <w:numPr>
          <w:ilvl w:val="1"/>
          <w:numId w:val="58"/>
        </w:numPr>
        <w:spacing w:after="240" w:afterAutospacing="0"/>
        <w:rPr>
          <w:del w:id="2069" w:author="Lemire-Baeten, Austin@Waterboards" w:date="2024-11-13T15:09:00Z" w16du:dateUtc="2024-11-13T23:09:00Z"/>
        </w:rPr>
      </w:pPr>
      <w:del w:id="2070" w:author="Lemire-Baeten, Austin@Waterboards" w:date="2024-11-13T15:09:00Z" w16du:dateUtc="2024-11-13T23:09:00Z">
        <w:r w:rsidRPr="00A12C76" w:rsidDel="00603165">
          <w:delText>Except for required venting, all fill and access locations and piping shall be sealed using locking caps or concrete plugs.</w:delText>
        </w:r>
      </w:del>
    </w:p>
    <w:p w14:paraId="0C73366C" w14:textId="3DD070A8" w:rsidR="00EA0219" w:rsidRPr="00A12C76" w:rsidDel="00603165" w:rsidRDefault="00EA0219" w:rsidP="00EA0219">
      <w:pPr>
        <w:numPr>
          <w:ilvl w:val="1"/>
          <w:numId w:val="58"/>
        </w:numPr>
        <w:spacing w:after="240" w:afterAutospacing="0"/>
        <w:rPr>
          <w:del w:id="2071" w:author="Lemire-Baeten, Austin@Waterboards" w:date="2024-11-13T15:09:00Z" w16du:dateUtc="2024-11-13T23:09:00Z"/>
        </w:rPr>
      </w:pPr>
      <w:del w:id="2072" w:author="Lemire-Baeten, Austin@Waterboards" w:date="2024-11-13T15:09:00Z" w16du:dateUtc="2024-11-13T23:09:00Z">
        <w:r w:rsidRPr="00A12C76" w:rsidDel="00603165">
          <w:delText>Power service shall be disconnected from all pumps associated with the use of the underground storage tank unless the power services some other equipment which is not being closed, such as the impressed-current cathodic protection system.</w:delText>
        </w:r>
      </w:del>
    </w:p>
    <w:p w14:paraId="3AFB8EB9" w14:textId="18AD5583" w:rsidR="00EA0219" w:rsidRPr="00A12C76" w:rsidDel="00603165" w:rsidRDefault="00EA0219" w:rsidP="00EA0219">
      <w:pPr>
        <w:numPr>
          <w:ilvl w:val="0"/>
          <w:numId w:val="58"/>
        </w:numPr>
        <w:spacing w:after="240" w:afterAutospacing="0"/>
        <w:rPr>
          <w:del w:id="2073" w:author="Lemire-Baeten, Austin@Waterboards" w:date="2024-11-13T15:09:00Z" w16du:dateUtc="2024-11-13T23:09:00Z"/>
        </w:rPr>
      </w:pPr>
      <w:del w:id="2074" w:author="Lemire-Baeten, Austin@Waterboards" w:date="2024-11-13T15:09:00Z" w16du:dateUtc="2024-11-13T23:09:00Z">
        <w:r w:rsidRPr="00A12C76" w:rsidDel="00603165">
          <w:delText>The monitoring required pursuant to the permit may be modified by the local agency during the temporary closure period.  In making a decision to modify monitoring requirements, the local agency shall consider the need to maintain monitoring in order to detect unauthorized releases that may have occurred during the time the underground storage tank was used but that have not yet been detected.  In all cases, corrosion protection shall continue to be operated.</w:delText>
        </w:r>
      </w:del>
    </w:p>
    <w:p w14:paraId="5F9F1F9A" w14:textId="093E9992" w:rsidR="00EA0219" w:rsidRPr="00A12C76" w:rsidDel="00603165" w:rsidRDefault="00EA0219" w:rsidP="00EA0219">
      <w:pPr>
        <w:numPr>
          <w:ilvl w:val="0"/>
          <w:numId w:val="58"/>
        </w:numPr>
        <w:spacing w:after="240" w:afterAutospacing="0"/>
        <w:rPr>
          <w:del w:id="2075" w:author="Lemire-Baeten, Austin@Waterboards" w:date="2024-11-13T15:09:00Z" w16du:dateUtc="2024-11-13T23:09:00Z"/>
        </w:rPr>
      </w:pPr>
      <w:del w:id="2076" w:author="Lemire-Baeten, Austin@Waterboards" w:date="2024-11-13T15:09:00Z" w16du:dateUtc="2024-11-13T23:09:00Z">
        <w:r w:rsidRPr="00A12C76" w:rsidDel="00603165">
          <w:delText>The underground storage tank shall be inspected by the owner or operator at least once every three months to verify that the temporary closure measures are still in place.  The inspection shall include but is not limited to the following:</w:delText>
        </w:r>
      </w:del>
    </w:p>
    <w:p w14:paraId="768C5353" w14:textId="3ABA87FE" w:rsidR="00EA0219" w:rsidRPr="00A12C76" w:rsidDel="00603165" w:rsidRDefault="00EA0219" w:rsidP="00EA0219">
      <w:pPr>
        <w:numPr>
          <w:ilvl w:val="1"/>
          <w:numId w:val="58"/>
        </w:numPr>
        <w:spacing w:after="240" w:afterAutospacing="0"/>
        <w:rPr>
          <w:del w:id="2077" w:author="Lemire-Baeten, Austin@Waterboards" w:date="2024-11-13T15:09:00Z" w16du:dateUtc="2024-11-13T23:09:00Z"/>
        </w:rPr>
      </w:pPr>
      <w:del w:id="2078" w:author="Lemire-Baeten, Austin@Waterboards" w:date="2024-11-13T15:09:00Z" w16du:dateUtc="2024-11-13T23:09:00Z">
        <w:r w:rsidRPr="00A12C76" w:rsidDel="00603165">
          <w:delText>Visual inspection of all locked caps and concrete plugs.</w:delText>
        </w:r>
      </w:del>
    </w:p>
    <w:p w14:paraId="00658514" w14:textId="1781FEAA" w:rsidR="00EA0219" w:rsidRPr="00A12C76" w:rsidDel="00603165" w:rsidRDefault="00EA0219" w:rsidP="00EA0219">
      <w:pPr>
        <w:numPr>
          <w:ilvl w:val="1"/>
          <w:numId w:val="58"/>
        </w:numPr>
        <w:spacing w:after="240" w:afterAutospacing="0"/>
        <w:rPr>
          <w:del w:id="2079" w:author="Lemire-Baeten, Austin@Waterboards" w:date="2024-11-13T15:09:00Z" w16du:dateUtc="2024-11-13T23:09:00Z"/>
        </w:rPr>
      </w:pPr>
      <w:del w:id="2080" w:author="Lemire-Baeten, Austin@Waterboards" w:date="2024-11-13T15:09:00Z" w16du:dateUtc="2024-11-13T23:09:00Z">
        <w:r w:rsidRPr="00A12C76" w:rsidDel="00603165">
          <w:delText>If locking caps are used, at least one shall be removed to determine if any liquids or other substances have been added to the underground storage tank or if there has been a change in the quantity or type of liquid added pursuant to subsection (a)(3) of this section.</w:delText>
        </w:r>
      </w:del>
    </w:p>
    <w:p w14:paraId="51AEEF5C" w14:textId="79FBB13D" w:rsidR="00EA0219" w:rsidRPr="00A12C76" w:rsidDel="00603165" w:rsidRDefault="00EA0219" w:rsidP="00EA0219">
      <w:pPr>
        <w:numPr>
          <w:ilvl w:val="0"/>
          <w:numId w:val="58"/>
        </w:numPr>
        <w:spacing w:before="0" w:beforeAutospacing="0" w:after="0" w:afterAutospacing="0"/>
        <w:rPr>
          <w:del w:id="2081" w:author="Lemire-Baeten, Austin@Waterboards" w:date="2024-11-13T15:09:00Z" w16du:dateUtc="2024-11-13T23:09:00Z"/>
        </w:rPr>
      </w:pPr>
      <w:del w:id="2082" w:author="Lemire-Baeten, Austin@Waterboards" w:date="2024-11-13T15:09:00Z" w16du:dateUtc="2024-11-13T23:09:00Z">
        <w:r w:rsidRPr="00A12C76" w:rsidDel="00603165">
          <w:delText>At the end of a temporary closure period over 12 months, including any extension granted by the local agency, the owner may reuse the underground storage tank only if the tank meets the requirements of Article 3 for new underground storage tanks or is upgraded to meet the requirements of Article 6.</w:delText>
        </w:r>
        <w:r w:rsidRPr="00A12C76" w:rsidDel="00603165">
          <w:br w:type="page"/>
        </w:r>
      </w:del>
    </w:p>
    <w:p w14:paraId="3F2184E0" w14:textId="612DC0F3" w:rsidR="00EA0219" w:rsidRPr="00A12C76" w:rsidDel="00603165" w:rsidRDefault="00EA0219" w:rsidP="00EA0219">
      <w:pPr>
        <w:numPr>
          <w:ilvl w:val="0"/>
          <w:numId w:val="58"/>
        </w:numPr>
        <w:spacing w:after="240" w:afterAutospacing="0"/>
        <w:rPr>
          <w:del w:id="2083" w:author="Lemire-Baeten, Austin@Waterboards" w:date="2024-11-13T15:09:00Z" w16du:dateUtc="2024-11-13T23:09:00Z"/>
        </w:rPr>
      </w:pPr>
      <w:del w:id="2084" w:author="Lemire-Baeten, Austin@Waterboards" w:date="2024-11-13T15:09:00Z" w16du:dateUtc="2024-11-13T23:09:00Z">
        <w:r w:rsidRPr="00A12C76" w:rsidDel="00603165">
          <w:delText>All new and existing underground storage tank systems which have been temporarily closed must continue to comply with repair and recordkeeping requirements, release reporting and investigation requirements, and release response and corrective action requirements specified in this chapter and Chapter 6.7 of the Health and Safety Code.</w:delText>
        </w:r>
      </w:del>
    </w:p>
    <w:p w14:paraId="03F34F2F" w14:textId="21BD4D6C" w:rsidR="00EA0219" w:rsidRPr="00A12C76" w:rsidDel="00603165" w:rsidRDefault="00EA0219" w:rsidP="00EA0219">
      <w:pPr>
        <w:contextualSpacing/>
        <w:rPr>
          <w:del w:id="2085" w:author="Lemire-Baeten, Austin@Waterboards" w:date="2024-11-13T15:09:00Z" w16du:dateUtc="2024-11-13T23:09:00Z"/>
          <w:rFonts w:eastAsiaTheme="minorEastAsia"/>
          <w:szCs w:val="32"/>
        </w:rPr>
      </w:pPr>
      <w:del w:id="208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28316E54" w14:textId="2B5D74FA" w:rsidR="00EA0219" w:rsidRPr="00A12C76" w:rsidDel="00603165" w:rsidRDefault="00EA0219" w:rsidP="00EA0219">
      <w:pPr>
        <w:contextualSpacing/>
        <w:rPr>
          <w:del w:id="2087" w:author="Lemire-Baeten, Austin@Waterboards" w:date="2024-11-13T15:09:00Z" w16du:dateUtc="2024-11-13T23:09:00Z"/>
          <w:rFonts w:eastAsiaTheme="minorEastAsia"/>
          <w:szCs w:val="32"/>
        </w:rPr>
      </w:pPr>
      <w:del w:id="2088" w:author="Lemire-Baeten, Austin@Waterboards" w:date="2024-11-13T15:09:00Z" w16du:dateUtc="2024-11-13T23:09:00Z">
        <w:r w:rsidRPr="00A12C76" w:rsidDel="00603165">
          <w:rPr>
            <w:rFonts w:eastAsiaTheme="minorEastAsia"/>
            <w:szCs w:val="32"/>
          </w:rPr>
          <w:delText>Reference:  Section 25298, Health and Safety Code; 40 CFR §§ 280.70 and 281.36(a)(1).</w:delText>
        </w:r>
      </w:del>
    </w:p>
    <w:p w14:paraId="0B626576" w14:textId="3B5D7496" w:rsidR="00EA0219" w:rsidRPr="00A12C76" w:rsidDel="00603165" w:rsidRDefault="00EA0219" w:rsidP="00EA0219">
      <w:pPr>
        <w:contextualSpacing/>
        <w:rPr>
          <w:del w:id="2089" w:author="Lemire-Baeten, Austin@Waterboards" w:date="2024-11-13T15:09:00Z" w16du:dateUtc="2024-11-13T23:09:00Z"/>
          <w:rFonts w:eastAsiaTheme="minorEastAsia"/>
          <w:szCs w:val="32"/>
        </w:rPr>
      </w:pPr>
    </w:p>
    <w:p w14:paraId="58DB0448" w14:textId="0B4E6933" w:rsidR="00EA0219" w:rsidRPr="00A12C76" w:rsidDel="00603165" w:rsidRDefault="00EA0219" w:rsidP="00EA0219">
      <w:pPr>
        <w:contextualSpacing/>
        <w:rPr>
          <w:del w:id="2090" w:author="Lemire-Baeten, Austin@Waterboards" w:date="2024-11-13T15:09:00Z" w16du:dateUtc="2024-11-13T23:09:00Z"/>
          <w:rFonts w:eastAsiaTheme="minorEastAsia"/>
          <w:szCs w:val="32"/>
        </w:rPr>
      </w:pPr>
    </w:p>
    <w:p w14:paraId="654022A2" w14:textId="12233AB4" w:rsidR="00EA0219" w:rsidRPr="00A12C76" w:rsidDel="00603165" w:rsidRDefault="00EA0219" w:rsidP="00EA0219">
      <w:pPr>
        <w:keepNext/>
        <w:keepLines/>
        <w:outlineLvl w:val="2"/>
        <w:rPr>
          <w:del w:id="2091" w:author="Lemire-Baeten, Austin@Waterboards" w:date="2024-11-13T15:09:00Z" w16du:dateUtc="2024-11-13T23:09:00Z"/>
          <w:rFonts w:eastAsiaTheme="majorEastAsia"/>
          <w:b/>
          <w:color w:val="000000" w:themeColor="text1"/>
          <w:sz w:val="28"/>
          <w:szCs w:val="26"/>
        </w:rPr>
      </w:pPr>
      <w:del w:id="2092" w:author="Lemire-Baeten, Austin@Waterboards" w:date="2024-11-13T15:09:00Z" w16du:dateUtc="2024-11-13T23:09:00Z">
        <w:r w:rsidRPr="00A12C76" w:rsidDel="00603165">
          <w:rPr>
            <w:rFonts w:eastAsiaTheme="majorEastAsia"/>
            <w:b/>
            <w:color w:val="000000" w:themeColor="text1"/>
            <w:szCs w:val="24"/>
          </w:rPr>
          <w:delText>§ 2672.  Permanent Closure Requirements</w:delText>
        </w:r>
      </w:del>
    </w:p>
    <w:p w14:paraId="687D90F1" w14:textId="3374FCAC" w:rsidR="00EA0219" w:rsidRPr="00A12C76" w:rsidDel="00603165" w:rsidRDefault="00EA0219" w:rsidP="00EA0219">
      <w:pPr>
        <w:numPr>
          <w:ilvl w:val="0"/>
          <w:numId w:val="59"/>
        </w:numPr>
        <w:spacing w:after="240" w:afterAutospacing="0"/>
        <w:rPr>
          <w:del w:id="2093" w:author="Lemire-Baeten, Austin@Waterboards" w:date="2024-11-13T15:09:00Z" w16du:dateUtc="2024-11-13T23:09:00Z"/>
        </w:rPr>
      </w:pPr>
      <w:del w:id="2094" w:author="Lemire-Baeten, Austin@Waterboards" w:date="2024-11-13T15:09:00Z" w16du:dateUtc="2024-11-13T23:09:00Z">
        <w:r w:rsidRPr="00A12C76" w:rsidDel="00603165">
          <w:delText>Owners or operators of underground storage tanks subject to permanent closure shall comply with either subdivision (b) below for underground storage tank removal or subdivision (c) below for closure in place.  It is not essential that all portions of an underground storage tank be permanently closed in the same manner; however, all closure actions shall be conducted in accordance with this section.  Subdivisions (d) and (e) below apply to all underground storage tanks subject to permanent closure.</w:delText>
        </w:r>
      </w:del>
    </w:p>
    <w:p w14:paraId="342E6390" w14:textId="79EA3ECD" w:rsidR="00EA0219" w:rsidRPr="00A12C76" w:rsidDel="00603165" w:rsidRDefault="00EA0219" w:rsidP="00EA0219">
      <w:pPr>
        <w:numPr>
          <w:ilvl w:val="0"/>
          <w:numId w:val="59"/>
        </w:numPr>
        <w:spacing w:after="240" w:afterAutospacing="0"/>
        <w:rPr>
          <w:del w:id="2095" w:author="Lemire-Baeten, Austin@Waterboards" w:date="2024-11-13T15:09:00Z" w16du:dateUtc="2024-11-13T23:09:00Z"/>
        </w:rPr>
      </w:pPr>
      <w:del w:id="2096" w:author="Lemire-Baeten, Austin@Waterboards" w:date="2024-11-13T15:09:00Z" w16du:dateUtc="2024-11-13T23:09:00Z">
        <w:r w:rsidRPr="00A12C76" w:rsidDel="00603165">
          <w:delText>Owners or operators of underground storage tanks subject to permanent closure shall comply with applicable provisions of Chapter 6.5 of Division 20 of the Health and Safety Code and with the following requirements:</w:delText>
        </w:r>
      </w:del>
    </w:p>
    <w:p w14:paraId="72AE685F" w14:textId="5E7A0DAA" w:rsidR="00EA0219" w:rsidRPr="00A12C76" w:rsidDel="00603165" w:rsidRDefault="00EA0219" w:rsidP="00EA0219">
      <w:pPr>
        <w:numPr>
          <w:ilvl w:val="1"/>
          <w:numId w:val="59"/>
        </w:numPr>
        <w:spacing w:after="240" w:afterAutospacing="0"/>
        <w:rPr>
          <w:del w:id="2097" w:author="Lemire-Baeten, Austin@Waterboards" w:date="2024-11-13T15:09:00Z" w16du:dateUtc="2024-11-13T23:09:00Z"/>
        </w:rPr>
      </w:pPr>
      <w:del w:id="2098" w:author="Lemire-Baeten, Austin@Waterboards" w:date="2024-11-13T15:09:00Z" w16du:dateUtc="2024-11-13T23:09:00Z">
        <w:r w:rsidRPr="00A12C76" w:rsidDel="00603165">
          <w:delText>All residual liquid, solids, or sludges shall be removed and handled as hazardous wastes or recyclable materials in accordance with Chapter 6.5 of the Health and Safety Code.</w:delText>
        </w:r>
      </w:del>
    </w:p>
    <w:p w14:paraId="27E6F548" w14:textId="2722207C" w:rsidR="00EA0219" w:rsidRPr="00A12C76" w:rsidDel="00603165" w:rsidRDefault="00EA0219" w:rsidP="00EA0219">
      <w:pPr>
        <w:numPr>
          <w:ilvl w:val="1"/>
          <w:numId w:val="59"/>
        </w:numPr>
        <w:spacing w:after="240" w:afterAutospacing="0"/>
        <w:rPr>
          <w:del w:id="2099" w:author="Lemire-Baeten, Austin@Waterboards" w:date="2024-11-13T15:09:00Z" w16du:dateUtc="2024-11-13T23:09:00Z"/>
        </w:rPr>
      </w:pPr>
      <w:del w:id="2100" w:author="Lemire-Baeten, Austin@Waterboards" w:date="2024-11-13T15:09:00Z" w16du:dateUtc="2024-11-13T23:09:00Z">
        <w:r w:rsidRPr="00A12C76" w:rsidDel="00603165">
          <w:delText>If the underground storage tank contained a hazardous substance that could produce flammable vapors at standard temperature and pressure, it shall be inerted to levels that shall preclude explosion or to lower levels as required by the local agency.</w:delText>
        </w:r>
      </w:del>
    </w:p>
    <w:p w14:paraId="625C8CDE" w14:textId="69EBDC8F" w:rsidR="00EA0219" w:rsidRPr="00A12C76" w:rsidDel="00603165" w:rsidRDefault="00EA0219" w:rsidP="00EA0219">
      <w:pPr>
        <w:numPr>
          <w:ilvl w:val="1"/>
          <w:numId w:val="59"/>
        </w:numPr>
        <w:spacing w:after="240" w:afterAutospacing="0"/>
        <w:rPr>
          <w:del w:id="2101" w:author="Lemire-Baeten, Austin@Waterboards" w:date="2024-11-13T15:09:00Z" w16du:dateUtc="2024-11-13T23:09:00Z"/>
        </w:rPr>
      </w:pPr>
      <w:del w:id="2102" w:author="Lemire-Baeten, Austin@Waterboards" w:date="2024-11-13T15:09:00Z" w16du:dateUtc="2024-11-13T23:09:00Z">
        <w:r w:rsidRPr="00A12C76" w:rsidDel="00603165">
          <w:delText>When an underground storage tank or any part thereof is disposed of, the owner or operator shall document to the local agency that proper disposal has been completed.  This documentation shall be submitted within the time frame specified by the local agency.</w:delText>
        </w:r>
      </w:del>
    </w:p>
    <w:p w14:paraId="139505F4" w14:textId="00651449" w:rsidR="00EA0219" w:rsidRPr="00A12C76" w:rsidDel="00603165" w:rsidRDefault="00EA0219" w:rsidP="00EA0219">
      <w:pPr>
        <w:numPr>
          <w:ilvl w:val="1"/>
          <w:numId w:val="59"/>
        </w:numPr>
        <w:spacing w:after="240" w:afterAutospacing="0"/>
        <w:rPr>
          <w:del w:id="2103" w:author="Lemire-Baeten, Austin@Waterboards" w:date="2024-11-13T15:09:00Z" w16du:dateUtc="2024-11-13T23:09:00Z"/>
        </w:rPr>
      </w:pPr>
      <w:del w:id="2104" w:author="Lemire-Baeten, Austin@Waterboards" w:date="2024-11-13T15:09:00Z" w16du:dateUtc="2024-11-13T23:09:00Z">
        <w:r w:rsidRPr="00A12C76" w:rsidDel="00603165">
          <w:delText>An owner or operator of an underground storage tank or any part thereof that is destined for a specific reuse shall advise the local agency, within the time frame specified by that agency, of:</w:delText>
        </w:r>
      </w:del>
    </w:p>
    <w:p w14:paraId="57122B4B" w14:textId="51C8400A" w:rsidR="00EA0219" w:rsidRPr="00A12C76" w:rsidDel="00603165" w:rsidRDefault="00EA0219" w:rsidP="00EA0219">
      <w:pPr>
        <w:numPr>
          <w:ilvl w:val="2"/>
          <w:numId w:val="59"/>
        </w:numPr>
        <w:spacing w:after="240" w:afterAutospacing="0"/>
        <w:rPr>
          <w:del w:id="2105" w:author="Lemire-Baeten, Austin@Waterboards" w:date="2024-11-13T15:09:00Z" w16du:dateUtc="2024-11-13T23:09:00Z"/>
        </w:rPr>
      </w:pPr>
      <w:del w:id="2106" w:author="Lemire-Baeten, Austin@Waterboards" w:date="2024-11-13T15:09:00Z" w16du:dateUtc="2024-11-13T23:09:00Z">
        <w:r w:rsidRPr="00A12C76" w:rsidDel="00603165">
          <w:delText>The name of the new owner and new operator of the underground storage tank;</w:delText>
        </w:r>
      </w:del>
    </w:p>
    <w:p w14:paraId="6F13CB4A" w14:textId="601390F6" w:rsidR="00EA0219" w:rsidRPr="00A12C76" w:rsidDel="00603165" w:rsidRDefault="00EA0219" w:rsidP="00EA0219">
      <w:pPr>
        <w:numPr>
          <w:ilvl w:val="2"/>
          <w:numId w:val="59"/>
        </w:numPr>
        <w:spacing w:after="240" w:afterAutospacing="0"/>
        <w:rPr>
          <w:del w:id="2107" w:author="Lemire-Baeten, Austin@Waterboards" w:date="2024-11-13T15:09:00Z" w16du:dateUtc="2024-11-13T23:09:00Z"/>
        </w:rPr>
      </w:pPr>
      <w:del w:id="2108" w:author="Lemire-Baeten, Austin@Waterboards" w:date="2024-11-13T15:09:00Z" w16du:dateUtc="2024-11-13T23:09:00Z">
        <w:r w:rsidRPr="00A12C76" w:rsidDel="00603165">
          <w:delText>The location of intended use; and</w:delText>
        </w:r>
      </w:del>
    </w:p>
    <w:p w14:paraId="656AB710" w14:textId="2FE01812" w:rsidR="00EA0219" w:rsidRPr="00A12C76" w:rsidDel="00603165" w:rsidRDefault="00EA0219" w:rsidP="00EA0219">
      <w:pPr>
        <w:numPr>
          <w:ilvl w:val="2"/>
          <w:numId w:val="59"/>
        </w:numPr>
        <w:spacing w:after="240" w:afterAutospacing="0"/>
        <w:rPr>
          <w:del w:id="2109" w:author="Lemire-Baeten, Austin@Waterboards" w:date="2024-11-13T15:09:00Z" w16du:dateUtc="2024-11-13T23:09:00Z"/>
        </w:rPr>
      </w:pPr>
      <w:del w:id="2110" w:author="Lemire-Baeten, Austin@Waterboards" w:date="2024-11-13T15:09:00Z" w16du:dateUtc="2024-11-13T23:09:00Z">
        <w:r w:rsidRPr="00A12C76" w:rsidDel="00603165">
          <w:delText>The nature of intended use.</w:delText>
        </w:r>
      </w:del>
    </w:p>
    <w:p w14:paraId="49FDD148" w14:textId="2E3FB9E7" w:rsidR="00EA0219" w:rsidRPr="00A12C76" w:rsidDel="00603165" w:rsidRDefault="00EA0219" w:rsidP="00EA0219">
      <w:pPr>
        <w:numPr>
          <w:ilvl w:val="0"/>
          <w:numId w:val="59"/>
        </w:numPr>
        <w:spacing w:after="240" w:afterAutospacing="0"/>
        <w:rPr>
          <w:del w:id="2111" w:author="Lemire-Baeten, Austin@Waterboards" w:date="2024-11-13T15:09:00Z" w16du:dateUtc="2024-11-13T23:09:00Z"/>
        </w:rPr>
      </w:pPr>
      <w:del w:id="2112" w:author="Lemire-Baeten, Austin@Waterboards" w:date="2024-11-13T15:09:00Z" w16du:dateUtc="2024-11-13T23:09:00Z">
        <w:r w:rsidRPr="00A12C76" w:rsidDel="00603165">
          <w:delText>Owners or operators of underground storage tanks subject to permanent closure where the tanks are approved to be closed in place shall comply with the applicable provisions of Chapters 6.5 and 6.7 of Division 20 of the Health and Safety Code and with the following requirements:</w:delText>
        </w:r>
      </w:del>
    </w:p>
    <w:p w14:paraId="29528349" w14:textId="6A5EB842" w:rsidR="00EA0219" w:rsidRPr="00A12C76" w:rsidDel="00603165" w:rsidRDefault="00EA0219" w:rsidP="00EA0219">
      <w:pPr>
        <w:numPr>
          <w:ilvl w:val="1"/>
          <w:numId w:val="59"/>
        </w:numPr>
        <w:spacing w:after="240" w:afterAutospacing="0"/>
        <w:rPr>
          <w:del w:id="2113" w:author="Lemire-Baeten, Austin@Waterboards" w:date="2024-11-13T15:09:00Z" w16du:dateUtc="2024-11-13T23:09:00Z"/>
        </w:rPr>
      </w:pPr>
      <w:del w:id="2114" w:author="Lemire-Baeten, Austin@Waterboards" w:date="2024-11-13T15:09:00Z" w16du:dateUtc="2024-11-13T23:09:00Z">
        <w:r w:rsidRPr="00A12C76" w:rsidDel="00603165">
          <w:delText>All residual liquid, solids, or sludges shall be removed and handled as a hazardous waste or recyclable materials in accordance with Chapters 6.5 and 6.7 of the Health and Safety Code.</w:delText>
        </w:r>
      </w:del>
    </w:p>
    <w:p w14:paraId="5D834FF9" w14:textId="0F3447C3" w:rsidR="00EA0219" w:rsidRPr="00A12C76" w:rsidDel="00603165" w:rsidRDefault="00EA0219" w:rsidP="00EA0219">
      <w:pPr>
        <w:numPr>
          <w:ilvl w:val="1"/>
          <w:numId w:val="59"/>
        </w:numPr>
        <w:spacing w:after="240" w:afterAutospacing="0"/>
        <w:rPr>
          <w:del w:id="2115" w:author="Lemire-Baeten, Austin@Waterboards" w:date="2024-11-13T15:09:00Z" w16du:dateUtc="2024-11-13T23:09:00Z"/>
        </w:rPr>
      </w:pPr>
      <w:del w:id="2116" w:author="Lemire-Baeten, Austin@Waterboards" w:date="2024-11-13T15:09:00Z" w16du:dateUtc="2024-11-13T23:09:00Z">
        <w:r w:rsidRPr="00A12C76" w:rsidDel="00603165">
          <w:delText>If the underground storage tank contained a hazardous substance that could produce flammable vapors at standard temperature and pressure, it shall be inerted to levels that shall preclude explosion or to lower levels as may be required by the local agency.</w:delText>
        </w:r>
      </w:del>
    </w:p>
    <w:p w14:paraId="119FF61A" w14:textId="34034DE6" w:rsidR="00EA0219" w:rsidRPr="00A12C76" w:rsidDel="00603165" w:rsidRDefault="00EA0219" w:rsidP="00EA0219">
      <w:pPr>
        <w:numPr>
          <w:ilvl w:val="1"/>
          <w:numId w:val="59"/>
        </w:numPr>
        <w:spacing w:after="240" w:afterAutospacing="0"/>
        <w:rPr>
          <w:del w:id="2117" w:author="Lemire-Baeten, Austin@Waterboards" w:date="2024-11-13T15:09:00Z" w16du:dateUtc="2024-11-13T23:09:00Z"/>
        </w:rPr>
      </w:pPr>
      <w:del w:id="2118" w:author="Lemire-Baeten, Austin@Waterboards" w:date="2024-11-13T15:09:00Z" w16du:dateUtc="2024-11-13T23:09:00Z">
        <w:r w:rsidRPr="00A12C76" w:rsidDel="00603165">
          <w:delText>All piping associated with the underground storage tank shall be removed and disposed of unless removal might damage structures or other pipes that are being used and that are contained in a common trench, in which case the piping to be closed shall be emptied of all contents and capped.</w:delText>
        </w:r>
      </w:del>
    </w:p>
    <w:p w14:paraId="40B0F37A" w14:textId="3BB16BA1" w:rsidR="00EA0219" w:rsidRPr="00A12C76" w:rsidDel="00603165" w:rsidRDefault="00EA0219" w:rsidP="00EA0219">
      <w:pPr>
        <w:numPr>
          <w:ilvl w:val="1"/>
          <w:numId w:val="59"/>
        </w:numPr>
        <w:spacing w:after="240" w:afterAutospacing="0"/>
        <w:rPr>
          <w:del w:id="2119" w:author="Lemire-Baeten, Austin@Waterboards" w:date="2024-11-13T15:09:00Z" w16du:dateUtc="2024-11-13T23:09:00Z"/>
        </w:rPr>
      </w:pPr>
      <w:del w:id="2120" w:author="Lemire-Baeten, Austin@Waterboards" w:date="2024-11-13T15:09:00Z" w16du:dateUtc="2024-11-13T23:09:00Z">
        <w:r w:rsidRPr="00A12C76" w:rsidDel="00603165">
          <w:delText>The underground storage tank, except for piping that is closed in accordance with subdivision (3) above, shall be completely filled with an inert solid, unless the owner intends to use the underground storage tank for the storage of a nonhazardous substance which is compatible with the previous use and construction of the underground storage tank.</w:delText>
        </w:r>
      </w:del>
    </w:p>
    <w:p w14:paraId="5F79535B" w14:textId="245D7846" w:rsidR="00EA0219" w:rsidRPr="00A12C76" w:rsidDel="00603165" w:rsidRDefault="00EA0219" w:rsidP="00EA0219">
      <w:pPr>
        <w:numPr>
          <w:ilvl w:val="0"/>
          <w:numId w:val="59"/>
        </w:numPr>
        <w:spacing w:after="240" w:afterAutospacing="0"/>
        <w:rPr>
          <w:del w:id="2121" w:author="Lemire-Baeten, Austin@Waterboards" w:date="2024-11-13T15:09:00Z" w16du:dateUtc="2024-11-13T23:09:00Z"/>
        </w:rPr>
      </w:pPr>
      <w:del w:id="2122" w:author="Lemire-Baeten, Austin@Waterboards" w:date="2024-11-13T15:09:00Z" w16du:dateUtc="2024-11-13T23:09:00Z">
        <w:r w:rsidRPr="00A12C76" w:rsidDel="00603165">
          <w:delText>The owner or operator of an underground storage tank being closed pursuant to this section shall demonstrate to the satisfaction of the local agency that an unauthorized release has not occurred.  This demonstration shall be based on soil sample analysis and/or water analysis if water is present in the excavation.  This analysis shall be performed during or immediately after closure activities.  If the demonstration is based on soil sample analysis, soil samples shall be taken and analyzed as follows:</w:delText>
        </w:r>
      </w:del>
    </w:p>
    <w:p w14:paraId="4C7FA133" w14:textId="7FED01F1" w:rsidR="00EA0219" w:rsidRPr="00A12C76" w:rsidDel="00603165" w:rsidRDefault="00EA0219" w:rsidP="00EA0219">
      <w:pPr>
        <w:numPr>
          <w:ilvl w:val="1"/>
          <w:numId w:val="59"/>
        </w:numPr>
        <w:spacing w:after="240" w:afterAutospacing="0"/>
        <w:rPr>
          <w:del w:id="2123" w:author="Lemire-Baeten, Austin@Waterboards" w:date="2024-11-13T15:09:00Z" w16du:dateUtc="2024-11-13T23:09:00Z"/>
        </w:rPr>
      </w:pPr>
      <w:del w:id="2124" w:author="Lemire-Baeten, Austin@Waterboards" w:date="2024-11-13T15:09:00Z" w16du:dateUtc="2024-11-13T23:09:00Z">
        <w:r w:rsidRPr="00A12C76" w:rsidDel="00603165">
          <w:delText>If the underground storage tank or any portion thereof is removed, soil samples shall be taken immediately beneath the removed portions of the tank, a minimum of two feet into native material at each end of the tank in accordance with section 2649.  A separate sample shall be taken for each 20 linear-feet of trench for piping.</w:delText>
        </w:r>
      </w:del>
    </w:p>
    <w:p w14:paraId="575804E2" w14:textId="70F6C64A" w:rsidR="00EA0219" w:rsidRPr="00A12C76" w:rsidDel="00603165" w:rsidRDefault="00EA0219" w:rsidP="00EA0219">
      <w:pPr>
        <w:numPr>
          <w:ilvl w:val="1"/>
          <w:numId w:val="59"/>
        </w:numPr>
        <w:spacing w:after="240" w:afterAutospacing="0"/>
        <w:rPr>
          <w:del w:id="2125" w:author="Lemire-Baeten, Austin@Waterboards" w:date="2024-11-13T15:09:00Z" w16du:dateUtc="2024-11-13T23:09:00Z"/>
        </w:rPr>
      </w:pPr>
      <w:del w:id="2126" w:author="Lemire-Baeten, Austin@Waterboards" w:date="2024-11-13T15:09:00Z" w16du:dateUtc="2024-11-13T23:09:00Z">
        <w:r w:rsidRPr="00A12C76" w:rsidDel="00603165">
          <w:delText>If the underground storage tank or any portion thereof is not removed, at least one boring shall be taken as close as possible to the midpoint beneath the tank using a slant boring (mechanical or manual), or other appropriate method such as vertical borings drilled on each long dimensional side of the tank as approved by the local agency.</w:delText>
        </w:r>
      </w:del>
    </w:p>
    <w:p w14:paraId="66C02665" w14:textId="1DAF0244" w:rsidR="00EA0219" w:rsidRPr="00A12C76" w:rsidDel="00603165" w:rsidRDefault="00EA0219" w:rsidP="00EA0219">
      <w:pPr>
        <w:numPr>
          <w:ilvl w:val="1"/>
          <w:numId w:val="59"/>
        </w:numPr>
        <w:spacing w:after="240" w:afterAutospacing="0"/>
        <w:rPr>
          <w:del w:id="2127" w:author="Lemire-Baeten, Austin@Waterboards" w:date="2024-11-13T15:09:00Z" w16du:dateUtc="2024-11-13T23:09:00Z"/>
        </w:rPr>
      </w:pPr>
      <w:del w:id="2128" w:author="Lemire-Baeten, Austin@Waterboards" w:date="2024-11-13T15:09:00Z" w16du:dateUtc="2024-11-13T23:09:00Z">
        <w:r w:rsidRPr="00A12C76" w:rsidDel="00603165">
          <w:delText>Soils shall be analyzed in accordance with section 2649 for all constituents of the previously stored hazardous substances and their breakdown or transformation products.  The local agency may waive the requirement for analysis of all constituents, breakdown or transformation products when key constituents that pose a significant threat to water quality or the environment can be identified for analysis.</w:delText>
        </w:r>
      </w:del>
    </w:p>
    <w:p w14:paraId="748DD7CA" w14:textId="5E018420" w:rsidR="00EA0219" w:rsidRPr="00A12C76" w:rsidDel="00603165" w:rsidRDefault="00EA0219" w:rsidP="00EA0219">
      <w:pPr>
        <w:numPr>
          <w:ilvl w:val="0"/>
          <w:numId w:val="59"/>
        </w:numPr>
        <w:spacing w:after="240" w:afterAutospacing="0"/>
        <w:rPr>
          <w:del w:id="2129" w:author="Lemire-Baeten, Austin@Waterboards" w:date="2024-11-13T15:09:00Z" w16du:dateUtc="2024-11-13T23:09:00Z"/>
        </w:rPr>
      </w:pPr>
      <w:del w:id="2130" w:author="Lemire-Baeten, Austin@Waterboards" w:date="2024-11-13T15:09:00Z" w16du:dateUtc="2024-11-13T23:09:00Z">
        <w:r w:rsidRPr="00A12C76" w:rsidDel="00603165">
          <w:delText>The detection of any reportable unauthorized release shall require compliance with the applicable requirements of Articles 5 and 11.</w:delText>
        </w:r>
      </w:del>
    </w:p>
    <w:p w14:paraId="009C5E31" w14:textId="7A288AB3" w:rsidR="00EA0219" w:rsidRPr="00A12C76" w:rsidDel="00603165" w:rsidRDefault="00EA0219" w:rsidP="00EA0219">
      <w:pPr>
        <w:spacing w:before="0" w:beforeAutospacing="0" w:after="0" w:afterAutospacing="0"/>
        <w:rPr>
          <w:del w:id="2131" w:author="Lemire-Baeten, Austin@Waterboards" w:date="2024-11-13T15:09:00Z" w16du:dateUtc="2024-11-13T23:09:00Z"/>
        </w:rPr>
      </w:pPr>
      <w:del w:id="2132" w:author="Lemire-Baeten, Austin@Waterboards" w:date="2024-11-13T15:09:00Z" w16du:dateUtc="2024-11-13T23:09:00Z">
        <w:r w:rsidRPr="00A12C76" w:rsidDel="00603165">
          <w:br w:type="page"/>
        </w:r>
      </w:del>
    </w:p>
    <w:p w14:paraId="09D63062" w14:textId="2DE0BDD7" w:rsidR="00EA0219" w:rsidRPr="00A12C76" w:rsidDel="00603165" w:rsidRDefault="00EA0219" w:rsidP="00EA0219">
      <w:pPr>
        <w:numPr>
          <w:ilvl w:val="0"/>
          <w:numId w:val="59"/>
        </w:numPr>
        <w:spacing w:after="240" w:afterAutospacing="0"/>
        <w:rPr>
          <w:del w:id="2133" w:author="Lemire-Baeten, Austin@Waterboards" w:date="2024-11-13T15:09:00Z" w16du:dateUtc="2024-11-13T23:09:00Z"/>
        </w:rPr>
      </w:pPr>
      <w:del w:id="2134" w:author="Lemire-Baeten, Austin@Waterboards" w:date="2024-11-13T15:09:00Z" w16du:dateUtc="2024-11-13T23:09:00Z">
        <w:r w:rsidRPr="00A12C76" w:rsidDel="00603165">
          <w:delText>On and after October 1, 2018, owners or operators of an underground storage tank that is closed pursuant to this section shall maintain the analytical results of all soil and groundwater samples for at least 36 months after the underground storage tank system is properly closed.</w:delText>
        </w:r>
      </w:del>
    </w:p>
    <w:p w14:paraId="790AC404" w14:textId="1C30F736" w:rsidR="00EA0219" w:rsidRPr="00A12C76" w:rsidDel="00603165" w:rsidRDefault="00EA0219" w:rsidP="00EA0219">
      <w:pPr>
        <w:contextualSpacing/>
        <w:rPr>
          <w:del w:id="2135" w:author="Lemire-Baeten, Austin@Waterboards" w:date="2024-11-13T15:09:00Z" w16du:dateUtc="2024-11-13T23:09:00Z"/>
          <w:rFonts w:eastAsiaTheme="minorEastAsia"/>
          <w:szCs w:val="32"/>
        </w:rPr>
      </w:pPr>
      <w:del w:id="2136" w:author="Lemire-Baeten, Austin@Waterboards" w:date="2024-11-13T15:09:00Z" w16du:dateUtc="2024-11-13T23:09:00Z">
        <w:r w:rsidRPr="00A12C76" w:rsidDel="00603165">
          <w:rPr>
            <w:rFonts w:eastAsiaTheme="minorEastAsia"/>
            <w:szCs w:val="32"/>
          </w:rPr>
          <w:delText>Authority cited:  Sections 25299.3, 25299.7 and 25299.77, Health and Safety Code.</w:delText>
        </w:r>
      </w:del>
    </w:p>
    <w:p w14:paraId="2D0EBD6F" w14:textId="1C41D93A" w:rsidR="00EA0219" w:rsidRPr="00A12C76" w:rsidDel="00603165" w:rsidRDefault="00EA0219" w:rsidP="00EA0219">
      <w:pPr>
        <w:contextualSpacing/>
        <w:rPr>
          <w:del w:id="2137" w:author="Lemire-Baeten, Austin@Waterboards" w:date="2024-11-13T15:09:00Z" w16du:dateUtc="2024-11-13T23:09:00Z"/>
          <w:rFonts w:eastAsiaTheme="minorEastAsia"/>
          <w:szCs w:val="32"/>
        </w:rPr>
      </w:pPr>
      <w:del w:id="2138" w:author="Lemire-Baeten, Austin@Waterboards" w:date="2024-11-13T15:09:00Z" w16du:dateUtc="2024-11-13T23:09:00Z">
        <w:r w:rsidRPr="00A12C76" w:rsidDel="00603165">
          <w:rPr>
            <w:rFonts w:eastAsiaTheme="minorEastAsia"/>
            <w:szCs w:val="32"/>
          </w:rPr>
          <w:delText>Reference:  Sections 25298 and 25299.37, Health and Safety Code; and 40 CFR §§ 280.34, 280.60, 280.61, 280.62, 280.63, 280.64, 280.65, 280.66, 280.67, 280.71, 280.73, 280.74 and 281.36.</w:delText>
        </w:r>
      </w:del>
    </w:p>
    <w:p w14:paraId="298623D1" w14:textId="25373D5F" w:rsidR="00EA0219" w:rsidRPr="00A12C76" w:rsidDel="00603165" w:rsidRDefault="00EA0219" w:rsidP="00EA0219">
      <w:pPr>
        <w:contextualSpacing/>
        <w:rPr>
          <w:del w:id="2139" w:author="Lemire-Baeten, Austin@Waterboards" w:date="2024-11-13T15:09:00Z" w16du:dateUtc="2024-11-13T23:09:00Z"/>
          <w:rFonts w:eastAsiaTheme="minorEastAsia"/>
          <w:szCs w:val="32"/>
        </w:rPr>
      </w:pPr>
    </w:p>
    <w:p w14:paraId="1A18D043" w14:textId="533A1AEF" w:rsidR="00EA0219" w:rsidRPr="00A12C76" w:rsidDel="00603165" w:rsidRDefault="00EA0219" w:rsidP="00EA0219">
      <w:pPr>
        <w:contextualSpacing/>
        <w:rPr>
          <w:del w:id="2140" w:author="Lemire-Baeten, Austin@Waterboards" w:date="2024-11-13T15:09:00Z" w16du:dateUtc="2024-11-13T23:09:00Z"/>
          <w:rFonts w:eastAsiaTheme="minorEastAsia"/>
          <w:szCs w:val="32"/>
        </w:rPr>
      </w:pPr>
    </w:p>
    <w:p w14:paraId="44FA4AD2" w14:textId="5BCEB5AD" w:rsidR="00EA0219" w:rsidRPr="00A12C76" w:rsidDel="00603165" w:rsidRDefault="00EA0219" w:rsidP="00EA0219">
      <w:pPr>
        <w:keepNext/>
        <w:keepLines/>
        <w:spacing w:before="240" w:beforeAutospacing="0" w:after="240" w:afterAutospacing="0"/>
        <w:jc w:val="center"/>
        <w:outlineLvl w:val="1"/>
        <w:rPr>
          <w:del w:id="2141" w:author="Lemire-Baeten, Austin@Waterboards" w:date="2024-11-13T15:09:00Z" w16du:dateUtc="2024-11-13T23:09:00Z"/>
          <w:rFonts w:eastAsiaTheme="majorEastAsia"/>
          <w:b/>
          <w:szCs w:val="24"/>
        </w:rPr>
      </w:pPr>
      <w:del w:id="2142" w:author="Lemire-Baeten, Austin@Waterboards" w:date="2024-11-13T15:09:00Z" w16du:dateUtc="2024-11-13T23:09:00Z">
        <w:r w:rsidRPr="00A12C76" w:rsidDel="00603165">
          <w:rPr>
            <w:rFonts w:eastAsiaTheme="majorEastAsia"/>
            <w:b/>
            <w:szCs w:val="24"/>
          </w:rPr>
          <w:delText>Article 8.  Site Specific Variance Procedures</w:delText>
        </w:r>
      </w:del>
    </w:p>
    <w:p w14:paraId="511521C5" w14:textId="161E18B0" w:rsidR="00EA0219" w:rsidRPr="00A12C76" w:rsidDel="00603165" w:rsidRDefault="00EA0219" w:rsidP="00EA0219">
      <w:pPr>
        <w:keepNext/>
        <w:keepLines/>
        <w:outlineLvl w:val="2"/>
        <w:rPr>
          <w:del w:id="2143" w:author="Lemire-Baeten, Austin@Waterboards" w:date="2024-11-13T15:09:00Z" w16du:dateUtc="2024-11-13T23:09:00Z"/>
          <w:rFonts w:eastAsiaTheme="majorEastAsia"/>
          <w:b/>
          <w:color w:val="000000" w:themeColor="text1"/>
          <w:szCs w:val="26"/>
        </w:rPr>
      </w:pPr>
      <w:del w:id="2144" w:author="Lemire-Baeten, Austin@Waterboards" w:date="2024-11-13T15:09:00Z" w16du:dateUtc="2024-11-13T23:09:00Z">
        <w:r w:rsidRPr="00A12C76" w:rsidDel="00603165">
          <w:rPr>
            <w:rFonts w:eastAsiaTheme="majorEastAsia"/>
            <w:b/>
            <w:color w:val="000000" w:themeColor="text1"/>
            <w:szCs w:val="24"/>
          </w:rPr>
          <w:delText>§ 2680.  General Applicability of Article</w:delText>
        </w:r>
      </w:del>
    </w:p>
    <w:p w14:paraId="32BD6759" w14:textId="4DBAF714" w:rsidR="00EA0219" w:rsidRPr="00A12C76" w:rsidDel="00603165" w:rsidRDefault="00EA0219" w:rsidP="00EA0219">
      <w:pPr>
        <w:numPr>
          <w:ilvl w:val="0"/>
          <w:numId w:val="60"/>
        </w:numPr>
        <w:spacing w:after="240" w:afterAutospacing="0"/>
        <w:rPr>
          <w:del w:id="2145" w:author="Lemire-Baeten, Austin@Waterboards" w:date="2024-11-13T15:09:00Z" w16du:dateUtc="2024-11-13T23:09:00Z"/>
        </w:rPr>
      </w:pPr>
      <w:del w:id="2146" w:author="Lemire-Baeten, Austin@Waterboards" w:date="2024-11-13T15:09:00Z" w16du:dateUtc="2024-11-13T23:09:00Z">
        <w:r w:rsidRPr="00A12C76" w:rsidDel="00603165">
          <w:delText>This article sets forth procedures for site-specific variances from the requirements for the construction and monitoring of new and existing underground storage tanks as described in Chapter 6.7 of Division 20 of the Health and Safety Code and Articles 3 and 4 of this chapter.  A site-specific variance, if approved, would apply only to the specific site(s) approved for a variance.  These procedures are in addition to those established by the appropriate sections of Chapter 6.7 of Division 20 of the Health and Safety Code.</w:delText>
        </w:r>
      </w:del>
    </w:p>
    <w:p w14:paraId="27328093" w14:textId="234F400F" w:rsidR="00EA0219" w:rsidRPr="00A12C76" w:rsidDel="00603165" w:rsidRDefault="00EA0219" w:rsidP="00EA0219">
      <w:pPr>
        <w:numPr>
          <w:ilvl w:val="0"/>
          <w:numId w:val="60"/>
        </w:numPr>
        <w:spacing w:after="240" w:afterAutospacing="0"/>
        <w:rPr>
          <w:del w:id="2147" w:author="Lemire-Baeten, Austin@Waterboards" w:date="2024-11-13T15:09:00Z" w16du:dateUtc="2024-11-13T23:09:00Z"/>
        </w:rPr>
      </w:pPr>
      <w:del w:id="2148" w:author="Lemire-Baeten, Austin@Waterboards" w:date="2024-11-13T15:09:00Z" w16du:dateUtc="2024-11-13T23:09:00Z">
        <w:r w:rsidRPr="00A12C76" w:rsidDel="00603165">
          <w:delText>Section 2681 specifies the procedures that shall be followed by the applicant, local agency, and the Regional Water Quality Board for site-specific variance requests.</w:delText>
        </w:r>
      </w:del>
    </w:p>
    <w:p w14:paraId="577B4691" w14:textId="27A6AA5C" w:rsidR="00EA0219" w:rsidRPr="00A12C76" w:rsidDel="00603165" w:rsidRDefault="00EA0219" w:rsidP="00EA0219">
      <w:pPr>
        <w:contextualSpacing/>
        <w:rPr>
          <w:del w:id="2149" w:author="Lemire-Baeten, Austin@Waterboards" w:date="2024-11-13T15:09:00Z" w16du:dateUtc="2024-11-13T23:09:00Z"/>
          <w:rFonts w:eastAsiaTheme="minorEastAsia"/>
          <w:szCs w:val="32"/>
        </w:rPr>
      </w:pPr>
      <w:del w:id="2150" w:author="Lemire-Baeten, Austin@Waterboards" w:date="2024-11-13T15:09:00Z" w16du:dateUtc="2024-11-13T23:09:00Z">
        <w:r w:rsidRPr="00A12C76" w:rsidDel="00603165">
          <w:rPr>
            <w:rFonts w:eastAsiaTheme="minorEastAsia"/>
            <w:szCs w:val="32"/>
          </w:rPr>
          <w:delText>Authority cited:  Sections 25299.3, Health and Safety Code.</w:delText>
        </w:r>
      </w:del>
    </w:p>
    <w:p w14:paraId="2F4F073D" w14:textId="6928C5F8" w:rsidR="00EA0219" w:rsidRPr="00A12C76" w:rsidDel="00603165" w:rsidRDefault="00EA0219" w:rsidP="00EA0219">
      <w:pPr>
        <w:contextualSpacing/>
        <w:rPr>
          <w:del w:id="2151" w:author="Lemire-Baeten, Austin@Waterboards" w:date="2024-11-13T15:09:00Z" w16du:dateUtc="2024-11-13T23:09:00Z"/>
          <w:rFonts w:eastAsiaTheme="minorEastAsia"/>
          <w:szCs w:val="32"/>
        </w:rPr>
      </w:pPr>
      <w:del w:id="2152" w:author="Lemire-Baeten, Austin@Waterboards" w:date="2024-11-13T15:09:00Z" w16du:dateUtc="2024-11-13T23:09:00Z">
        <w:r w:rsidRPr="00A12C76" w:rsidDel="00603165">
          <w:rPr>
            <w:rFonts w:eastAsiaTheme="minorEastAsia"/>
            <w:szCs w:val="32"/>
          </w:rPr>
          <w:delText>Reference:  Section 25299.4, Health and Safety Code.</w:delText>
        </w:r>
      </w:del>
    </w:p>
    <w:p w14:paraId="05D56B7B" w14:textId="5C3FB094" w:rsidR="00EA0219" w:rsidRPr="00A12C76" w:rsidDel="00603165" w:rsidRDefault="00EA0219" w:rsidP="00EA0219">
      <w:pPr>
        <w:contextualSpacing/>
        <w:rPr>
          <w:del w:id="2153" w:author="Lemire-Baeten, Austin@Waterboards" w:date="2024-11-13T15:09:00Z" w16du:dateUtc="2024-11-13T23:09:00Z"/>
          <w:rFonts w:eastAsiaTheme="minorEastAsia"/>
          <w:szCs w:val="32"/>
        </w:rPr>
      </w:pPr>
    </w:p>
    <w:p w14:paraId="678909A0" w14:textId="126616C7" w:rsidR="00EA0219" w:rsidRPr="00A12C76" w:rsidDel="00603165" w:rsidRDefault="00EA0219" w:rsidP="00EA0219">
      <w:pPr>
        <w:contextualSpacing/>
        <w:rPr>
          <w:del w:id="2154" w:author="Lemire-Baeten, Austin@Waterboards" w:date="2024-11-13T15:09:00Z" w16du:dateUtc="2024-11-13T23:09:00Z"/>
          <w:rFonts w:eastAsiaTheme="minorEastAsia"/>
          <w:szCs w:val="32"/>
        </w:rPr>
      </w:pPr>
    </w:p>
    <w:p w14:paraId="0F4324F5" w14:textId="05C27718" w:rsidR="00EA0219" w:rsidRPr="00A12C76" w:rsidDel="00603165" w:rsidRDefault="00EA0219" w:rsidP="00EA0219">
      <w:pPr>
        <w:keepNext/>
        <w:keepLines/>
        <w:outlineLvl w:val="2"/>
        <w:rPr>
          <w:del w:id="2155" w:author="Lemire-Baeten, Austin@Waterboards" w:date="2024-11-13T15:09:00Z" w16du:dateUtc="2024-11-13T23:09:00Z"/>
          <w:rFonts w:eastAsiaTheme="majorEastAsia"/>
          <w:b/>
          <w:color w:val="000000" w:themeColor="text1"/>
          <w:szCs w:val="26"/>
        </w:rPr>
      </w:pPr>
      <w:del w:id="2156" w:author="Lemire-Baeten, Austin@Waterboards" w:date="2024-11-13T15:09:00Z" w16du:dateUtc="2024-11-13T23:09:00Z">
        <w:r w:rsidRPr="00A12C76" w:rsidDel="00603165">
          <w:rPr>
            <w:rFonts w:eastAsiaTheme="majorEastAsia"/>
            <w:b/>
            <w:color w:val="000000" w:themeColor="text1"/>
            <w:szCs w:val="24"/>
          </w:rPr>
          <w:delText>§ 2681.  Site-Specific Variances</w:delText>
        </w:r>
      </w:del>
    </w:p>
    <w:p w14:paraId="1DED78B6" w14:textId="3A73AA9D" w:rsidR="00EA0219" w:rsidRPr="00A12C76" w:rsidDel="00603165" w:rsidRDefault="00EA0219" w:rsidP="00EA0219">
      <w:pPr>
        <w:numPr>
          <w:ilvl w:val="0"/>
          <w:numId w:val="61"/>
        </w:numPr>
        <w:spacing w:after="240" w:afterAutospacing="0"/>
        <w:rPr>
          <w:del w:id="2157" w:author="Lemire-Baeten, Austin@Waterboards" w:date="2024-11-13T15:09:00Z" w16du:dateUtc="2024-11-13T23:09:00Z"/>
        </w:rPr>
      </w:pPr>
      <w:del w:id="2158" w:author="Lemire-Baeten, Austin@Waterboards" w:date="2024-11-13T15:09:00Z" w16du:dateUtc="2024-11-13T23:09:00Z">
        <w:r w:rsidRPr="00A12C76" w:rsidDel="00603165">
          <w:delText>A site-specific variance allows an alternative method of construction or monitoring which would be applicable at one or more sites within a local agency's jurisdiction.  Application for a site-specific variance shall be made to the appropriate Regional Water Quality Board.</w:delText>
        </w:r>
      </w:del>
    </w:p>
    <w:p w14:paraId="3A3CB050" w14:textId="74502980" w:rsidR="00EA0219" w:rsidRPr="00A12C76" w:rsidDel="00603165" w:rsidRDefault="00EA0219" w:rsidP="00EA0219">
      <w:pPr>
        <w:numPr>
          <w:ilvl w:val="0"/>
          <w:numId w:val="61"/>
        </w:numPr>
        <w:spacing w:after="240" w:afterAutospacing="0"/>
        <w:rPr>
          <w:del w:id="2159" w:author="Lemire-Baeten, Austin@Waterboards" w:date="2024-11-13T15:09:00Z" w16du:dateUtc="2024-11-13T23:09:00Z"/>
        </w:rPr>
      </w:pPr>
      <w:del w:id="2160" w:author="Lemire-Baeten, Austin@Waterboards" w:date="2024-11-13T15:09:00Z" w16du:dateUtc="2024-11-13T23:09:00Z">
        <w:r w:rsidRPr="00A12C76" w:rsidDel="00603165">
          <w:delText>Prior to applying to the Regional Water Quality Board for a variance, the applicant shall submit a complete construction and monitoring plan to the local agency.  The proposed alternative construction or monitoring methods which may require a variance shall be clearly identified.  If the local agency decides that a variance would be necessary to approve the specific methods or if the local agency does not act within 60 calendar days of receipt of a complete construction and monitoring plan from the applicant, the applicant may submit the variance application to the Regional Water Quality Board.</w:delText>
        </w:r>
      </w:del>
    </w:p>
    <w:p w14:paraId="4544D0DE" w14:textId="5388C1A8" w:rsidR="00EA0219" w:rsidRPr="00A12C76" w:rsidDel="00603165" w:rsidRDefault="00EA0219" w:rsidP="00EA0219">
      <w:pPr>
        <w:numPr>
          <w:ilvl w:val="0"/>
          <w:numId w:val="61"/>
        </w:numPr>
        <w:spacing w:after="240" w:afterAutospacing="0"/>
        <w:rPr>
          <w:del w:id="2161" w:author="Lemire-Baeten, Austin@Waterboards" w:date="2024-11-13T15:09:00Z" w16du:dateUtc="2024-11-13T23:09:00Z"/>
        </w:rPr>
      </w:pPr>
      <w:del w:id="2162" w:author="Lemire-Baeten, Austin@Waterboards" w:date="2024-11-13T15:09:00Z" w16du:dateUtc="2024-11-13T23:09:00Z">
        <w:r w:rsidRPr="00A12C76" w:rsidDel="00603165">
          <w:delText>An application for a site-specific variance shall include, but is not limited to:</w:delText>
        </w:r>
      </w:del>
    </w:p>
    <w:p w14:paraId="7C0DAC63" w14:textId="29180FAD" w:rsidR="00EA0219" w:rsidRPr="00A12C76" w:rsidDel="00603165" w:rsidRDefault="00EA0219" w:rsidP="00EA0219">
      <w:pPr>
        <w:numPr>
          <w:ilvl w:val="1"/>
          <w:numId w:val="61"/>
        </w:numPr>
        <w:spacing w:after="240" w:afterAutospacing="0"/>
        <w:rPr>
          <w:del w:id="2163" w:author="Lemire-Baeten, Austin@Waterboards" w:date="2024-11-13T15:09:00Z" w16du:dateUtc="2024-11-13T23:09:00Z"/>
        </w:rPr>
      </w:pPr>
      <w:del w:id="2164" w:author="Lemire-Baeten, Austin@Waterboards" w:date="2024-11-13T15:09:00Z" w16du:dateUtc="2024-11-13T23:09:00Z">
        <w:r w:rsidRPr="00A12C76" w:rsidDel="00603165">
          <w:delText>A description of the provision from which the variance is requested.</w:delText>
        </w:r>
      </w:del>
    </w:p>
    <w:p w14:paraId="339B46B4" w14:textId="6FA0DD3D" w:rsidR="00EA0219" w:rsidRPr="00A12C76" w:rsidDel="00603165" w:rsidRDefault="00EA0219" w:rsidP="00EA0219">
      <w:pPr>
        <w:numPr>
          <w:ilvl w:val="1"/>
          <w:numId w:val="61"/>
        </w:numPr>
        <w:spacing w:after="240" w:afterAutospacing="0"/>
        <w:rPr>
          <w:del w:id="2165" w:author="Lemire-Baeten, Austin@Waterboards" w:date="2024-11-13T15:09:00Z" w16du:dateUtc="2024-11-13T23:09:00Z"/>
        </w:rPr>
      </w:pPr>
      <w:del w:id="2166" w:author="Lemire-Baeten, Austin@Waterboards" w:date="2024-11-13T15:09:00Z" w16du:dateUtc="2024-11-13T23:09:00Z">
        <w:r w:rsidRPr="00A12C76" w:rsidDel="00603165">
          <w:delText>A detailed description of the complete construction and monitoring methods to be used.  The proposed alternative program, method, device, or process shall be clearly identified.</w:delText>
        </w:r>
      </w:del>
    </w:p>
    <w:p w14:paraId="66F4413A" w14:textId="05BB08B5" w:rsidR="00EA0219" w:rsidRPr="00A12C76" w:rsidDel="00603165" w:rsidRDefault="00EA0219" w:rsidP="00EA0219">
      <w:pPr>
        <w:numPr>
          <w:ilvl w:val="1"/>
          <w:numId w:val="61"/>
        </w:numPr>
        <w:spacing w:after="240" w:afterAutospacing="0"/>
        <w:rPr>
          <w:del w:id="2167" w:author="Lemire-Baeten, Austin@Waterboards" w:date="2024-11-13T15:09:00Z" w16du:dateUtc="2024-11-13T23:09:00Z"/>
        </w:rPr>
      </w:pPr>
      <w:del w:id="2168" w:author="Lemire-Baeten, Austin@Waterboards" w:date="2024-11-13T15:09:00Z" w16du:dateUtc="2024-11-13T23:09:00Z">
        <w:r w:rsidRPr="00A12C76" w:rsidDel="00603165">
          <w:delText>Any special circumstances on which the applicant relies to justify the findings necessary for the variance, as prescribed by the appropriate section of Chapter 6.7 of Division 20 of the Health and Safety Code.</w:delText>
        </w:r>
      </w:del>
    </w:p>
    <w:p w14:paraId="4377461B" w14:textId="6EF9B418" w:rsidR="00EA0219" w:rsidRPr="00A12C76" w:rsidDel="00603165" w:rsidRDefault="00EA0219" w:rsidP="00EA0219">
      <w:pPr>
        <w:numPr>
          <w:ilvl w:val="1"/>
          <w:numId w:val="61"/>
        </w:numPr>
        <w:spacing w:after="240" w:afterAutospacing="0"/>
        <w:rPr>
          <w:del w:id="2169" w:author="Lemire-Baeten, Austin@Waterboards" w:date="2024-11-13T15:09:00Z" w16du:dateUtc="2024-11-13T23:09:00Z"/>
        </w:rPr>
      </w:pPr>
      <w:del w:id="2170" w:author="Lemire-Baeten, Austin@Waterboards" w:date="2024-11-13T15:09:00Z" w16du:dateUtc="2024-11-13T23:09:00Z">
        <w:r w:rsidRPr="00A12C76" w:rsidDel="00603165">
          <w:delText>Clear and convincing evidence that the proposed alternative will adequately protect the soil and the beneficial uses of waters of the state from an unauthorized release.</w:delText>
        </w:r>
      </w:del>
    </w:p>
    <w:p w14:paraId="51C95333" w14:textId="2CC591FC" w:rsidR="00EA0219" w:rsidRPr="00A12C76" w:rsidDel="00603165" w:rsidRDefault="00EA0219" w:rsidP="00EA0219">
      <w:pPr>
        <w:numPr>
          <w:ilvl w:val="1"/>
          <w:numId w:val="61"/>
        </w:numPr>
        <w:spacing w:after="240" w:afterAutospacing="0"/>
        <w:rPr>
          <w:del w:id="2171" w:author="Lemire-Baeten, Austin@Waterboards" w:date="2024-11-13T15:09:00Z" w16du:dateUtc="2024-11-13T23:09:00Z"/>
        </w:rPr>
      </w:pPr>
      <w:del w:id="2172" w:author="Lemire-Baeten, Austin@Waterboards" w:date="2024-11-13T15:09:00Z" w16du:dateUtc="2024-11-13T23:09:00Z">
        <w:r w:rsidRPr="00A12C76" w:rsidDel="00603165">
          <w:delText>Any environmental information or documentation requested by the Regional Water Quality Board pursuant to the California Environmental Quality Act (Division 13, commencing with section 21000 of the Public Resources Code).</w:delText>
        </w:r>
      </w:del>
    </w:p>
    <w:p w14:paraId="338999C1" w14:textId="312F52B1" w:rsidR="00EA0219" w:rsidRPr="00A12C76" w:rsidDel="00603165" w:rsidRDefault="00EA0219" w:rsidP="00EA0219">
      <w:pPr>
        <w:numPr>
          <w:ilvl w:val="1"/>
          <w:numId w:val="61"/>
        </w:numPr>
        <w:spacing w:after="240" w:afterAutospacing="0"/>
        <w:rPr>
          <w:del w:id="2173" w:author="Lemire-Baeten, Austin@Waterboards" w:date="2024-11-13T15:09:00Z" w16du:dateUtc="2024-11-13T23:09:00Z"/>
        </w:rPr>
      </w:pPr>
      <w:del w:id="2174" w:author="Lemire-Baeten, Austin@Waterboards" w:date="2024-11-13T15:09:00Z" w16du:dateUtc="2024-11-13T23:09:00Z">
        <w:r w:rsidRPr="00A12C76" w:rsidDel="00603165">
          <w:delText>A list including names and addresses of all persons known to the applicant who may be affected by or may be interested in the variance request.</w:delText>
        </w:r>
      </w:del>
    </w:p>
    <w:p w14:paraId="40DC4CDE" w14:textId="097D1958" w:rsidR="00EA0219" w:rsidRPr="00A12C76" w:rsidDel="00603165" w:rsidRDefault="00EA0219" w:rsidP="00EA0219">
      <w:pPr>
        <w:numPr>
          <w:ilvl w:val="1"/>
          <w:numId w:val="61"/>
        </w:numPr>
        <w:spacing w:after="240" w:afterAutospacing="0"/>
        <w:rPr>
          <w:del w:id="2175" w:author="Lemire-Baeten, Austin@Waterboards" w:date="2024-11-13T15:09:00Z" w16du:dateUtc="2024-11-13T23:09:00Z"/>
        </w:rPr>
      </w:pPr>
      <w:del w:id="2176" w:author="Lemire-Baeten, Austin@Waterboards" w:date="2024-11-13T15:09:00Z" w16du:dateUtc="2024-11-13T23:09:00Z">
        <w:r w:rsidRPr="00A12C76" w:rsidDel="00603165">
          <w:delText>A fee not to exceed $2,750 for variance requests at one site.  A fee not to exceed $5,500 for variance requests at more than one site within one local agency's jurisdiction.</w:delText>
        </w:r>
      </w:del>
    </w:p>
    <w:p w14:paraId="5E7DACA0" w14:textId="4140FAF3" w:rsidR="00EA0219" w:rsidRPr="00A12C76" w:rsidDel="00603165" w:rsidRDefault="00EA0219" w:rsidP="00EA0219">
      <w:pPr>
        <w:numPr>
          <w:ilvl w:val="0"/>
          <w:numId w:val="61"/>
        </w:numPr>
        <w:spacing w:after="240" w:afterAutospacing="0"/>
        <w:rPr>
          <w:del w:id="2177" w:author="Lemire-Baeten, Austin@Waterboards" w:date="2024-11-13T15:09:00Z" w16du:dateUtc="2024-11-13T23:09:00Z"/>
        </w:rPr>
      </w:pPr>
      <w:del w:id="2178" w:author="Lemire-Baeten, Austin@Waterboards" w:date="2024-11-13T15:09:00Z" w16du:dateUtc="2024-11-13T23:09:00Z">
        <w:r w:rsidRPr="00A12C76" w:rsidDel="00603165">
          <w:delText>The Regional Water Quality Board shall review all applications submitted and shall notify the applicant in writing within 30 calendar days of receipt of the application whether the application is complete.</w:delText>
        </w:r>
      </w:del>
    </w:p>
    <w:p w14:paraId="16545703" w14:textId="04102C52" w:rsidR="00EA0219" w:rsidRPr="00A12C76" w:rsidDel="00603165" w:rsidRDefault="00EA0219" w:rsidP="00EA0219">
      <w:pPr>
        <w:numPr>
          <w:ilvl w:val="0"/>
          <w:numId w:val="61"/>
        </w:numPr>
        <w:spacing w:after="240" w:afterAutospacing="0"/>
        <w:rPr>
          <w:del w:id="2179" w:author="Lemire-Baeten, Austin@Waterboards" w:date="2024-11-13T15:09:00Z" w16du:dateUtc="2024-11-13T23:09:00Z"/>
        </w:rPr>
      </w:pPr>
      <w:del w:id="2180" w:author="Lemire-Baeten, Austin@Waterboards" w:date="2024-11-13T15:09:00Z" w16du:dateUtc="2024-11-13T23:09:00Z">
        <w:r w:rsidRPr="00A12C76" w:rsidDel="00603165">
          <w:delText>The Regional Water Quality Board shall hold a hearing on the proposed variance as specified in section 25299.4(c) of the Health and Safety Code.</w:delText>
        </w:r>
      </w:del>
    </w:p>
    <w:p w14:paraId="3C9ABC3F" w14:textId="1C270B8D" w:rsidR="00EA0219" w:rsidRPr="00A12C76" w:rsidDel="00603165" w:rsidRDefault="00EA0219" w:rsidP="00EA0219">
      <w:pPr>
        <w:numPr>
          <w:ilvl w:val="0"/>
          <w:numId w:val="61"/>
        </w:numPr>
        <w:spacing w:after="240" w:afterAutospacing="0"/>
        <w:rPr>
          <w:del w:id="2181" w:author="Lemire-Baeten, Austin@Waterboards" w:date="2024-11-13T15:09:00Z" w16du:dateUtc="2024-11-13T23:09:00Z"/>
        </w:rPr>
      </w:pPr>
      <w:del w:id="2182" w:author="Lemire-Baeten, Austin@Waterboards" w:date="2024-11-13T15:09:00Z" w16du:dateUtc="2024-11-13T23:09:00Z">
        <w:r w:rsidRPr="00A12C76" w:rsidDel="00603165">
          <w:delText>Any site-specific variance shall prescribe appropriate additional conditions and shall describe the specific alternative system for which the variance is being granted.  The Regional Water Quality Board shall notify the applicant, the local agency, and the State Water Board of its decision.</w:delText>
        </w:r>
      </w:del>
    </w:p>
    <w:p w14:paraId="17349288" w14:textId="23001A0A" w:rsidR="00EA0219" w:rsidRPr="00A12C76" w:rsidDel="00603165" w:rsidRDefault="00EA0219" w:rsidP="00EA0219">
      <w:pPr>
        <w:numPr>
          <w:ilvl w:val="0"/>
          <w:numId w:val="61"/>
        </w:numPr>
        <w:spacing w:after="240" w:afterAutospacing="0"/>
        <w:rPr>
          <w:del w:id="2183" w:author="Lemire-Baeten, Austin@Waterboards" w:date="2024-11-13T15:09:00Z" w16du:dateUtc="2024-11-13T23:09:00Z"/>
        </w:rPr>
      </w:pPr>
      <w:del w:id="2184" w:author="Lemire-Baeten, Austin@Waterboards" w:date="2024-11-13T15:09:00Z" w16du:dateUtc="2024-11-13T23:09:00Z">
        <w:r w:rsidRPr="00A12C76" w:rsidDel="00603165">
          <w:delText>If the variance is approved, the local agency shall issue a permit to the applicant which includes the conditions prescribed by the Regional Water Quality Board.  A local agency shall not modify the permit unless it determines that the modification is consistent with the variance that has been granted.</w:delText>
        </w:r>
      </w:del>
    </w:p>
    <w:p w14:paraId="56E6367C" w14:textId="21AFC1CC" w:rsidR="00EA0219" w:rsidRPr="00A12C76" w:rsidDel="00603165" w:rsidRDefault="00EA0219" w:rsidP="00EA0219">
      <w:pPr>
        <w:numPr>
          <w:ilvl w:val="0"/>
          <w:numId w:val="61"/>
        </w:numPr>
        <w:spacing w:after="240" w:afterAutospacing="0"/>
        <w:rPr>
          <w:del w:id="2185" w:author="Lemire-Baeten, Austin@Waterboards" w:date="2024-11-13T15:09:00Z" w16du:dateUtc="2024-11-13T23:09:00Z"/>
        </w:rPr>
      </w:pPr>
      <w:del w:id="2186" w:author="Lemire-Baeten, Austin@Waterboards" w:date="2024-11-13T15:09:00Z" w16du:dateUtc="2024-11-13T23:09:00Z">
        <w:r w:rsidRPr="00A12C76" w:rsidDel="00603165">
          <w:delText>The Regional Water Quality Board shall modify or revoke a variance upon a finding that the proposed alternative does not adequately protect the soil and the beneficial uses of the waters of the state from an unauthorized release.</w:delText>
        </w:r>
        <w:r w:rsidRPr="00A12C76" w:rsidDel="00603165">
          <w:rPr>
            <w:rFonts w:eastAsiaTheme="majorEastAsia"/>
            <w:color w:val="252525"/>
            <w:sz w:val="26"/>
          </w:rPr>
          <w:delText xml:space="preserve">  </w:delText>
        </w:r>
        <w:r w:rsidRPr="00A12C76" w:rsidDel="00603165">
          <w:delText>The Regional Water Quality Board shall not modify nor revoke the variance until it has followed procedures comparable to those prescribed in this section and Chapters 1.5 and 6 of Division 3 of Title 23 of the California Code of Regulations.  The Regional Water Quality Board shall notify the local agency and the State Water Board of the modification or revocation.  The local agency shall modify or revoke the permit for the site.</w:delText>
        </w:r>
      </w:del>
    </w:p>
    <w:p w14:paraId="58C50D09" w14:textId="1CA5A2DC" w:rsidR="00EA0219" w:rsidRPr="00A12C76" w:rsidDel="00603165" w:rsidRDefault="00EA0219" w:rsidP="00EA0219">
      <w:pPr>
        <w:contextualSpacing/>
        <w:rPr>
          <w:del w:id="2187" w:author="Lemire-Baeten, Austin@Waterboards" w:date="2024-11-13T15:09:00Z" w16du:dateUtc="2024-11-13T23:09:00Z"/>
          <w:rFonts w:eastAsiaTheme="minorEastAsia"/>
          <w:szCs w:val="32"/>
        </w:rPr>
      </w:pPr>
      <w:del w:id="2188"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1A91F1E1" w14:textId="6A8CBFC1" w:rsidR="00EA0219" w:rsidRPr="00A12C76" w:rsidDel="00603165" w:rsidRDefault="00EA0219" w:rsidP="00EA0219">
      <w:pPr>
        <w:contextualSpacing/>
        <w:rPr>
          <w:del w:id="2189" w:author="Lemire-Baeten, Austin@Waterboards" w:date="2024-11-13T15:09:00Z" w16du:dateUtc="2024-11-13T23:09:00Z"/>
          <w:rFonts w:eastAsiaTheme="minorEastAsia"/>
          <w:szCs w:val="32"/>
        </w:rPr>
      </w:pPr>
      <w:del w:id="2190" w:author="Lemire-Baeten, Austin@Waterboards" w:date="2024-11-13T15:09:00Z" w16du:dateUtc="2024-11-13T23:09:00Z">
        <w:r w:rsidRPr="00A12C76" w:rsidDel="00603165">
          <w:rPr>
            <w:rFonts w:eastAsiaTheme="minorEastAsia"/>
            <w:szCs w:val="32"/>
          </w:rPr>
          <w:delText>Reference:  Section 25299.4, Health and Safety Code.</w:delText>
        </w:r>
      </w:del>
    </w:p>
    <w:p w14:paraId="6BF915E2" w14:textId="34A53AC9" w:rsidR="00EA0219" w:rsidRPr="00A12C76" w:rsidDel="00603165" w:rsidRDefault="00EA0219" w:rsidP="00EA0219">
      <w:pPr>
        <w:contextualSpacing/>
        <w:rPr>
          <w:del w:id="2191" w:author="Lemire-Baeten, Austin@Waterboards" w:date="2024-11-13T15:09:00Z" w16du:dateUtc="2024-11-13T23:09:00Z"/>
          <w:rFonts w:eastAsiaTheme="majorEastAsia" w:cs="Times New Roman"/>
          <w:b/>
          <w:sz w:val="28"/>
          <w:szCs w:val="26"/>
        </w:rPr>
      </w:pPr>
    </w:p>
    <w:p w14:paraId="4DC97470" w14:textId="72404A6D" w:rsidR="00EA0219" w:rsidRPr="00A12C76" w:rsidDel="00603165" w:rsidRDefault="00EA0219" w:rsidP="00EA0219">
      <w:pPr>
        <w:keepNext/>
        <w:keepLines/>
        <w:spacing w:before="240" w:beforeAutospacing="0" w:after="240" w:afterAutospacing="0"/>
        <w:jc w:val="center"/>
        <w:outlineLvl w:val="1"/>
        <w:rPr>
          <w:del w:id="2192" w:author="Lemire-Baeten, Austin@Waterboards" w:date="2024-11-13T15:09:00Z" w16du:dateUtc="2024-11-13T23:09:00Z"/>
          <w:rFonts w:eastAsiaTheme="majorEastAsia"/>
          <w:b/>
          <w:szCs w:val="24"/>
        </w:rPr>
      </w:pPr>
      <w:del w:id="2193" w:author="Lemire-Baeten, Austin@Waterboards" w:date="2024-11-13T15:09:00Z" w16du:dateUtc="2024-11-13T23:09:00Z">
        <w:r w:rsidRPr="00A12C76" w:rsidDel="00603165">
          <w:rPr>
            <w:rFonts w:eastAsiaTheme="majorEastAsia"/>
            <w:b/>
            <w:szCs w:val="24"/>
          </w:rPr>
          <w:delText>Article 9.  Local Agency Requests for Additional Design and Construction</w:delText>
        </w:r>
      </w:del>
    </w:p>
    <w:p w14:paraId="4484D7E9" w14:textId="30AD23DF" w:rsidR="00EA0219" w:rsidRPr="00A12C76" w:rsidDel="00603165" w:rsidRDefault="00EA0219" w:rsidP="00EA0219">
      <w:pPr>
        <w:keepNext/>
        <w:keepLines/>
        <w:outlineLvl w:val="2"/>
        <w:rPr>
          <w:del w:id="2194" w:author="Lemire-Baeten, Austin@Waterboards" w:date="2024-11-13T15:09:00Z" w16du:dateUtc="2024-11-13T23:09:00Z"/>
          <w:rFonts w:eastAsiaTheme="majorEastAsia"/>
          <w:b/>
          <w:color w:val="000000" w:themeColor="text1"/>
          <w:szCs w:val="26"/>
        </w:rPr>
      </w:pPr>
      <w:del w:id="2195" w:author="Lemire-Baeten, Austin@Waterboards" w:date="2024-11-13T15:09:00Z" w16du:dateUtc="2024-11-13T23:09:00Z">
        <w:r w:rsidRPr="00A12C76" w:rsidDel="00603165">
          <w:rPr>
            <w:rFonts w:eastAsiaTheme="majorEastAsia"/>
            <w:b/>
            <w:color w:val="000000" w:themeColor="text1"/>
            <w:szCs w:val="24"/>
          </w:rPr>
          <w:delText>§ 2690.  General Applicability of Article</w:delText>
        </w:r>
      </w:del>
    </w:p>
    <w:p w14:paraId="375BDCB6" w14:textId="004B399B" w:rsidR="00EA0219" w:rsidRPr="00A12C76" w:rsidDel="00603165" w:rsidRDefault="00EA0219" w:rsidP="00EA0219">
      <w:pPr>
        <w:rPr>
          <w:del w:id="2196" w:author="Lemire-Baeten, Austin@Waterboards" w:date="2024-11-13T15:09:00Z" w16du:dateUtc="2024-11-13T23:09:00Z"/>
        </w:rPr>
      </w:pPr>
      <w:del w:id="2197" w:author="Lemire-Baeten, Austin@Waterboards" w:date="2024-11-13T15:09:00Z" w16du:dateUtc="2024-11-13T23:09:00Z">
        <w:r w:rsidRPr="00A12C76" w:rsidDel="00603165">
          <w:delText>This article sets forth procedures by which local agencies may request State Water Board authorization for design and construction standards other than those set by Article 3.  These procedures are in addition to those established by Chapter 6.7 of Division 20 of the Health and Safety Code.</w:delText>
        </w:r>
      </w:del>
    </w:p>
    <w:p w14:paraId="5A2F0E81" w14:textId="15FB53AB" w:rsidR="00EA0219" w:rsidRPr="00A12C76" w:rsidDel="00603165" w:rsidRDefault="00EA0219" w:rsidP="00EA0219">
      <w:pPr>
        <w:contextualSpacing/>
        <w:rPr>
          <w:del w:id="2198" w:author="Lemire-Baeten, Austin@Waterboards" w:date="2024-11-13T15:09:00Z" w16du:dateUtc="2024-11-13T23:09:00Z"/>
          <w:rFonts w:eastAsiaTheme="minorEastAsia"/>
          <w:szCs w:val="32"/>
        </w:rPr>
      </w:pPr>
      <w:del w:id="2199"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A4C4347" w14:textId="657B600D" w:rsidR="00EA0219" w:rsidRPr="00A12C76" w:rsidDel="00603165" w:rsidRDefault="00EA0219" w:rsidP="00EA0219">
      <w:pPr>
        <w:contextualSpacing/>
        <w:rPr>
          <w:del w:id="2200" w:author="Lemire-Baeten, Austin@Waterboards" w:date="2024-11-13T15:09:00Z" w16du:dateUtc="2024-11-13T23:09:00Z"/>
          <w:rFonts w:eastAsiaTheme="minorEastAsia"/>
          <w:szCs w:val="32"/>
        </w:rPr>
      </w:pPr>
      <w:del w:id="2201" w:author="Lemire-Baeten, Austin@Waterboards" w:date="2024-11-13T15:09:00Z" w16du:dateUtc="2024-11-13T23:09:00Z">
        <w:r w:rsidRPr="00A12C76" w:rsidDel="00603165">
          <w:rPr>
            <w:rFonts w:eastAsiaTheme="minorEastAsia"/>
            <w:szCs w:val="32"/>
          </w:rPr>
          <w:delText>Reference:  Sections 25299.2 and 25299.4, Health and Safety Code.</w:delText>
        </w:r>
      </w:del>
    </w:p>
    <w:p w14:paraId="3ABDE185" w14:textId="4920C776" w:rsidR="00EA0219" w:rsidRPr="00A12C76" w:rsidDel="00603165" w:rsidRDefault="00EA0219" w:rsidP="00EA0219">
      <w:pPr>
        <w:contextualSpacing/>
        <w:rPr>
          <w:del w:id="2202" w:author="Lemire-Baeten, Austin@Waterboards" w:date="2024-11-13T15:09:00Z" w16du:dateUtc="2024-11-13T23:09:00Z"/>
          <w:rFonts w:eastAsiaTheme="minorEastAsia"/>
          <w:szCs w:val="32"/>
        </w:rPr>
      </w:pPr>
    </w:p>
    <w:p w14:paraId="21818648" w14:textId="0990D38F" w:rsidR="00EA0219" w:rsidRPr="00A12C76" w:rsidDel="00603165" w:rsidRDefault="00EA0219" w:rsidP="00EA0219">
      <w:pPr>
        <w:contextualSpacing/>
        <w:rPr>
          <w:del w:id="2203" w:author="Lemire-Baeten, Austin@Waterboards" w:date="2024-11-13T15:09:00Z" w16du:dateUtc="2024-11-13T23:09:00Z"/>
          <w:rFonts w:eastAsiaTheme="minorEastAsia"/>
          <w:szCs w:val="32"/>
        </w:rPr>
      </w:pPr>
    </w:p>
    <w:p w14:paraId="01093F44" w14:textId="65559334" w:rsidR="00EA0219" w:rsidRPr="00A12C76" w:rsidDel="00603165" w:rsidRDefault="00EA0219" w:rsidP="00EA0219">
      <w:pPr>
        <w:keepNext/>
        <w:keepLines/>
        <w:outlineLvl w:val="2"/>
        <w:rPr>
          <w:del w:id="2204" w:author="Lemire-Baeten, Austin@Waterboards" w:date="2024-11-13T15:09:00Z" w16du:dateUtc="2024-11-13T23:09:00Z"/>
          <w:rFonts w:eastAsiaTheme="majorEastAsia"/>
          <w:b/>
          <w:color w:val="000000" w:themeColor="text1"/>
          <w:szCs w:val="26"/>
        </w:rPr>
      </w:pPr>
      <w:del w:id="2205" w:author="Lemire-Baeten, Austin@Waterboards" w:date="2024-11-13T15:09:00Z" w16du:dateUtc="2024-11-13T23:09:00Z">
        <w:r w:rsidRPr="00A12C76" w:rsidDel="00603165">
          <w:rPr>
            <w:rFonts w:eastAsiaTheme="majorEastAsia"/>
            <w:b/>
            <w:color w:val="000000" w:themeColor="text1"/>
            <w:szCs w:val="24"/>
          </w:rPr>
          <w:delText>§ 2691.  Procedures for Requesting Additional Standards</w:delText>
        </w:r>
      </w:del>
    </w:p>
    <w:p w14:paraId="5ACCD5A4" w14:textId="709D49BA" w:rsidR="00EA0219" w:rsidRPr="00A12C76" w:rsidDel="00603165" w:rsidRDefault="00EA0219" w:rsidP="00EA0219">
      <w:pPr>
        <w:numPr>
          <w:ilvl w:val="0"/>
          <w:numId w:val="62"/>
        </w:numPr>
        <w:spacing w:after="240" w:afterAutospacing="0"/>
        <w:rPr>
          <w:del w:id="2206" w:author="Lemire-Baeten, Austin@Waterboards" w:date="2024-11-13T15:09:00Z" w16du:dateUtc="2024-11-13T23:09:00Z"/>
        </w:rPr>
      </w:pPr>
      <w:del w:id="2207" w:author="Lemire-Baeten, Austin@Waterboards" w:date="2024-11-13T15:09:00Z" w16du:dateUtc="2024-11-13T23:09:00Z">
        <w:r w:rsidRPr="00A12C76" w:rsidDel="00603165">
          <w:delText>A local agency application for additional design and construction standards shall include:</w:delText>
        </w:r>
      </w:del>
    </w:p>
    <w:p w14:paraId="7F2CC86C" w14:textId="09DA449E" w:rsidR="00EA0219" w:rsidRPr="00A12C76" w:rsidDel="00603165" w:rsidRDefault="00EA0219" w:rsidP="00EA0219">
      <w:pPr>
        <w:numPr>
          <w:ilvl w:val="1"/>
          <w:numId w:val="62"/>
        </w:numPr>
        <w:spacing w:after="240" w:afterAutospacing="0"/>
        <w:rPr>
          <w:del w:id="2208" w:author="Lemire-Baeten, Austin@Waterboards" w:date="2024-11-13T15:09:00Z" w16du:dateUtc="2024-11-13T23:09:00Z"/>
        </w:rPr>
      </w:pPr>
      <w:del w:id="2209" w:author="Lemire-Baeten, Austin@Waterboards" w:date="2024-11-13T15:09:00Z" w16du:dateUtc="2024-11-13T23:09:00Z">
        <w:r w:rsidRPr="00A12C76" w:rsidDel="00603165">
          <w:delText>A description of the proposed design and construction standards which are in addition to those described in Article 3 of this chapter.</w:delText>
        </w:r>
      </w:del>
    </w:p>
    <w:p w14:paraId="7411C65A" w14:textId="78F3D5A8" w:rsidR="00EA0219" w:rsidRPr="00A12C76" w:rsidDel="00603165" w:rsidRDefault="00EA0219" w:rsidP="00EA0219">
      <w:pPr>
        <w:numPr>
          <w:ilvl w:val="1"/>
          <w:numId w:val="62"/>
        </w:numPr>
        <w:spacing w:after="240" w:afterAutospacing="0"/>
        <w:rPr>
          <w:del w:id="2210" w:author="Lemire-Baeten, Austin@Waterboards" w:date="2024-11-13T15:09:00Z" w16du:dateUtc="2024-11-13T23:09:00Z"/>
        </w:rPr>
      </w:pPr>
      <w:del w:id="2211" w:author="Lemire-Baeten, Austin@Waterboards" w:date="2024-11-13T15:09:00Z" w16du:dateUtc="2024-11-13T23:09:00Z">
        <w:r w:rsidRPr="00A12C76" w:rsidDel="00603165">
          <w:delText>Clear and convincing evidence that the additional standards are necessary to protect the soil and beneficial uses of the waters of the state from unauthorized releases.</w:delText>
        </w:r>
      </w:del>
    </w:p>
    <w:p w14:paraId="68F352EB" w14:textId="19DB3FF4" w:rsidR="00EA0219" w:rsidRPr="00A12C76" w:rsidDel="00603165" w:rsidRDefault="00EA0219" w:rsidP="00EA0219">
      <w:pPr>
        <w:numPr>
          <w:ilvl w:val="1"/>
          <w:numId w:val="62"/>
        </w:numPr>
        <w:spacing w:after="240" w:afterAutospacing="0"/>
        <w:rPr>
          <w:del w:id="2212" w:author="Lemire-Baeten, Austin@Waterboards" w:date="2024-11-13T15:09:00Z" w16du:dateUtc="2024-11-13T23:09:00Z"/>
        </w:rPr>
      </w:pPr>
      <w:del w:id="2213" w:author="Lemire-Baeten, Austin@Waterboards" w:date="2024-11-13T15:09:00Z" w16du:dateUtc="2024-11-13T23:09:00Z">
        <w:r w:rsidRPr="00A12C76" w:rsidDel="00603165">
          <w:delText>Any documents required by the California Environmental Quality Act (Division 13, commencing with</w:delText>
        </w:r>
        <w:r w:rsidRPr="00A12C76" w:rsidDel="00603165">
          <w:rPr>
            <w:rFonts w:eastAsiaTheme="majorEastAsia"/>
            <w:color w:val="252525"/>
            <w:sz w:val="26"/>
          </w:rPr>
          <w:delText> </w:delText>
        </w:r>
        <w:r w:rsidRPr="00A12C76" w:rsidDel="00603165">
          <w:delText>section 21000 of the Public Resources Code).</w:delText>
        </w:r>
      </w:del>
    </w:p>
    <w:p w14:paraId="59C0F4AF" w14:textId="7B8AAF78" w:rsidR="00EA0219" w:rsidRPr="00A12C76" w:rsidDel="00603165" w:rsidRDefault="00EA0219" w:rsidP="00EA0219">
      <w:pPr>
        <w:numPr>
          <w:ilvl w:val="1"/>
          <w:numId w:val="62"/>
        </w:numPr>
        <w:spacing w:after="240" w:afterAutospacing="0"/>
        <w:rPr>
          <w:del w:id="2214" w:author="Lemire-Baeten, Austin@Waterboards" w:date="2024-11-13T15:09:00Z" w16du:dateUtc="2024-11-13T23:09:00Z"/>
        </w:rPr>
      </w:pPr>
      <w:del w:id="2215" w:author="Lemire-Baeten, Austin@Waterboards" w:date="2024-11-13T15:09:00Z" w16du:dateUtc="2024-11-13T23:09:00Z">
        <w:r w:rsidRPr="00A12C76" w:rsidDel="00603165">
          <w:delText>An initial fee of $5,500</w:delText>
        </w:r>
      </w:del>
    </w:p>
    <w:p w14:paraId="5A77CC51" w14:textId="7F13447A" w:rsidR="00EA0219" w:rsidRPr="00A12C76" w:rsidDel="00603165" w:rsidRDefault="00EA0219" w:rsidP="00EA0219">
      <w:pPr>
        <w:numPr>
          <w:ilvl w:val="0"/>
          <w:numId w:val="62"/>
        </w:numPr>
        <w:spacing w:after="240" w:afterAutospacing="0"/>
        <w:rPr>
          <w:del w:id="2216" w:author="Lemire-Baeten, Austin@Waterboards" w:date="2024-11-13T15:09:00Z" w16du:dateUtc="2024-11-13T23:09:00Z"/>
        </w:rPr>
      </w:pPr>
      <w:del w:id="2217" w:author="Lemire-Baeten, Austin@Waterboards" w:date="2024-11-13T15:09:00Z" w16du:dateUtc="2024-11-13T23:09:00Z">
        <w:r w:rsidRPr="00A12C76" w:rsidDel="00603165">
          <w:delText>The applicant shall be required to pay a fee based on the actual costs of considering the application.  The State Water Board will bill the applicant for additional costs or refund any unused portion of the initial fee.</w:delText>
        </w:r>
      </w:del>
    </w:p>
    <w:p w14:paraId="40E62B19" w14:textId="53BF26CE" w:rsidR="00EA0219" w:rsidRPr="00A12C76" w:rsidDel="00603165" w:rsidRDefault="00EA0219" w:rsidP="00EA0219">
      <w:pPr>
        <w:numPr>
          <w:ilvl w:val="0"/>
          <w:numId w:val="62"/>
        </w:numPr>
        <w:spacing w:after="240" w:afterAutospacing="0"/>
        <w:rPr>
          <w:del w:id="2218" w:author="Lemire-Baeten, Austin@Waterboards" w:date="2024-11-13T15:09:00Z" w16du:dateUtc="2024-11-13T23:09:00Z"/>
        </w:rPr>
      </w:pPr>
      <w:del w:id="2219" w:author="Lemire-Baeten, Austin@Waterboards" w:date="2024-11-13T15:09:00Z" w16du:dateUtc="2024-11-13T23:09:00Z">
        <w:r w:rsidRPr="00A12C76" w:rsidDel="00603165">
          <w:delText>The State Water Board shall conduct an investigation and public hearing on the proposed standards and the need to protect the soil and beneficial uses of the water before determining whether to authorize the local agency to implement additional standards.</w:delText>
        </w:r>
      </w:del>
    </w:p>
    <w:p w14:paraId="59103898" w14:textId="3786ED92" w:rsidR="00EA0219" w:rsidRPr="00A12C76" w:rsidDel="00603165" w:rsidRDefault="00EA0219" w:rsidP="00EA0219">
      <w:pPr>
        <w:numPr>
          <w:ilvl w:val="0"/>
          <w:numId w:val="62"/>
        </w:numPr>
        <w:spacing w:after="240" w:afterAutospacing="0"/>
        <w:rPr>
          <w:del w:id="2220" w:author="Lemire-Baeten, Austin@Waterboards" w:date="2024-11-13T15:09:00Z" w16du:dateUtc="2024-11-13T23:09:00Z"/>
        </w:rPr>
      </w:pPr>
      <w:del w:id="2221" w:author="Lemire-Baeten, Austin@Waterboards" w:date="2024-11-13T15:09:00Z" w16du:dateUtc="2024-11-13T23:09:00Z">
        <w:r w:rsidRPr="00A12C76" w:rsidDel="00603165">
          <w:delText>The State Water Board may modify or revoke a previously issued authorization allowing the implementation of additional standards if it finds that, based on new evidence, the additional standards are not necessary to adequately protect the soil and beneficial uses of the waters of the state from unauthorized releases.  The State Water Board shall neither modify nor revoke the authorization until it has followed procedures comparable to those in Chapters 1.5 and 6 of Division 3 of Title 23 of the California Code of Regulation.</w:delText>
        </w:r>
      </w:del>
    </w:p>
    <w:p w14:paraId="5E58093E" w14:textId="260F3EE6" w:rsidR="00EA0219" w:rsidRPr="00A12C76" w:rsidDel="00603165" w:rsidRDefault="00EA0219" w:rsidP="00EA0219">
      <w:pPr>
        <w:contextualSpacing/>
        <w:rPr>
          <w:del w:id="2222" w:author="Lemire-Baeten, Austin@Waterboards" w:date="2024-11-13T15:09:00Z" w16du:dateUtc="2024-11-13T23:09:00Z"/>
          <w:rFonts w:eastAsiaTheme="minorEastAsia"/>
          <w:szCs w:val="32"/>
        </w:rPr>
      </w:pPr>
      <w:del w:id="2223"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72676A2F" w14:textId="606D1048" w:rsidR="00EA0219" w:rsidRPr="00A12C76" w:rsidDel="00603165" w:rsidRDefault="00EA0219" w:rsidP="00EA0219">
      <w:pPr>
        <w:contextualSpacing/>
        <w:rPr>
          <w:del w:id="2224" w:author="Lemire-Baeten, Austin@Waterboards" w:date="2024-11-13T15:09:00Z" w16du:dateUtc="2024-11-13T23:09:00Z"/>
          <w:rFonts w:eastAsiaTheme="minorEastAsia"/>
          <w:szCs w:val="32"/>
        </w:rPr>
      </w:pPr>
      <w:del w:id="2225" w:author="Lemire-Baeten, Austin@Waterboards" w:date="2024-11-13T15:09:00Z" w16du:dateUtc="2024-11-13T23:09:00Z">
        <w:r w:rsidRPr="00A12C76" w:rsidDel="00603165">
          <w:rPr>
            <w:rFonts w:eastAsiaTheme="minorEastAsia"/>
            <w:szCs w:val="32"/>
          </w:rPr>
          <w:delText>Reference:  Section 25299.4, Health and Safety Code.</w:delText>
        </w:r>
      </w:del>
    </w:p>
    <w:p w14:paraId="0461850A" w14:textId="53169710" w:rsidR="00EA0219" w:rsidRPr="00A12C76" w:rsidDel="00603165" w:rsidRDefault="00EA0219" w:rsidP="00EA0219">
      <w:pPr>
        <w:contextualSpacing/>
        <w:rPr>
          <w:del w:id="2226" w:author="Lemire-Baeten, Austin@Waterboards" w:date="2024-11-13T15:09:00Z" w16du:dateUtc="2024-11-13T23:09:00Z"/>
          <w:rFonts w:eastAsiaTheme="minorEastAsia"/>
          <w:szCs w:val="32"/>
        </w:rPr>
      </w:pPr>
    </w:p>
    <w:p w14:paraId="2C397CC4" w14:textId="451377EB" w:rsidR="00EA0219" w:rsidRPr="00A12C76" w:rsidDel="00603165" w:rsidRDefault="00EA0219" w:rsidP="00EA0219">
      <w:pPr>
        <w:keepNext/>
        <w:keepLines/>
        <w:spacing w:before="240" w:beforeAutospacing="0" w:after="240" w:afterAutospacing="0"/>
        <w:jc w:val="center"/>
        <w:outlineLvl w:val="1"/>
        <w:rPr>
          <w:del w:id="2227" w:author="Lemire-Baeten, Austin@Waterboards" w:date="2024-11-13T15:09:00Z" w16du:dateUtc="2024-11-13T23:09:00Z"/>
          <w:rFonts w:eastAsiaTheme="majorEastAsia"/>
          <w:b/>
          <w:szCs w:val="24"/>
        </w:rPr>
      </w:pPr>
      <w:del w:id="2228" w:author="Lemire-Baeten, Austin@Waterboards" w:date="2024-11-13T15:09:00Z" w16du:dateUtc="2024-11-13T23:09:00Z">
        <w:r w:rsidRPr="00A12C76" w:rsidDel="00603165">
          <w:rPr>
            <w:rFonts w:eastAsiaTheme="majorEastAsia"/>
            <w:b/>
            <w:szCs w:val="24"/>
          </w:rPr>
          <w:delText>Article 10.  Permit Application, Quarterly Report, and Trade Secret Request Requirements</w:delText>
        </w:r>
      </w:del>
    </w:p>
    <w:p w14:paraId="34744485" w14:textId="3798EC4B" w:rsidR="00EA0219" w:rsidRPr="00A12C76" w:rsidDel="00603165" w:rsidRDefault="00EA0219" w:rsidP="00EA0219">
      <w:pPr>
        <w:keepNext/>
        <w:keepLines/>
        <w:outlineLvl w:val="2"/>
        <w:rPr>
          <w:del w:id="2229" w:author="Lemire-Baeten, Austin@Waterboards" w:date="2024-11-13T15:09:00Z" w16du:dateUtc="2024-11-13T23:09:00Z"/>
          <w:rFonts w:eastAsiaTheme="majorEastAsia"/>
          <w:b/>
          <w:color w:val="000000" w:themeColor="text1"/>
          <w:szCs w:val="26"/>
        </w:rPr>
      </w:pPr>
      <w:del w:id="2230" w:author="Lemire-Baeten, Austin@Waterboards" w:date="2024-11-13T15:09:00Z" w16du:dateUtc="2024-11-13T23:09:00Z">
        <w:r w:rsidRPr="00A12C76" w:rsidDel="00603165">
          <w:rPr>
            <w:rFonts w:eastAsiaTheme="majorEastAsia"/>
            <w:b/>
            <w:color w:val="000000" w:themeColor="text1"/>
            <w:szCs w:val="24"/>
          </w:rPr>
          <w:delText>§ 2710.  General Applicability of Article</w:delText>
        </w:r>
      </w:del>
    </w:p>
    <w:p w14:paraId="6B756992" w14:textId="27BB8257" w:rsidR="00EA0219" w:rsidRPr="00A12C76" w:rsidDel="00603165" w:rsidRDefault="00EA0219" w:rsidP="00EA0219">
      <w:pPr>
        <w:numPr>
          <w:ilvl w:val="0"/>
          <w:numId w:val="63"/>
        </w:numPr>
        <w:spacing w:after="240" w:afterAutospacing="0"/>
        <w:rPr>
          <w:del w:id="2231" w:author="Lemire-Baeten, Austin@Waterboards" w:date="2024-11-13T15:09:00Z" w16du:dateUtc="2024-11-13T23:09:00Z"/>
        </w:rPr>
      </w:pPr>
      <w:del w:id="2232" w:author="Lemire-Baeten, Austin@Waterboards" w:date="2024-11-13T15:09:00Z" w16du:dateUtc="2024-11-13T23:09:00Z">
        <w:r w:rsidRPr="00A12C76" w:rsidDel="00603165">
          <w:delText>This article describes specific administrative actions that shall be undertaken by all underground storage tank owners, local agencies, and the State Water Board relative to issuing permits for underground storage tanks.  These steps are in addition to those established by Chapter 6.7 of Division 20 of the Health and Safety Code.</w:delText>
        </w:r>
      </w:del>
    </w:p>
    <w:p w14:paraId="125FFC47" w14:textId="14F3DE6A" w:rsidR="00EA0219" w:rsidRPr="00A12C76" w:rsidDel="00603165" w:rsidRDefault="00EA0219" w:rsidP="00EA0219">
      <w:pPr>
        <w:numPr>
          <w:ilvl w:val="0"/>
          <w:numId w:val="63"/>
        </w:numPr>
        <w:spacing w:after="240" w:afterAutospacing="0"/>
        <w:rPr>
          <w:del w:id="2233" w:author="Lemire-Baeten, Austin@Waterboards" w:date="2024-11-13T15:09:00Z" w16du:dateUtc="2024-11-13T23:09:00Z"/>
        </w:rPr>
      </w:pPr>
      <w:del w:id="2234" w:author="Lemire-Baeten, Austin@Waterboards" w:date="2024-11-13T15:09:00Z" w16du:dateUtc="2024-11-13T23:09:00Z">
        <w:r w:rsidRPr="00A12C76" w:rsidDel="00603165">
          <w:delText>Section 2711 lists the information that shall be submitted by the underground storage tank owner or representative to the local agency as part of the permit application.</w:delText>
        </w:r>
      </w:del>
    </w:p>
    <w:p w14:paraId="075DFB8D" w14:textId="5550EA5A" w:rsidR="00EA0219" w:rsidRPr="00A12C76" w:rsidDel="00603165" w:rsidRDefault="00EA0219" w:rsidP="00EA0219">
      <w:pPr>
        <w:numPr>
          <w:ilvl w:val="0"/>
          <w:numId w:val="63"/>
        </w:numPr>
        <w:spacing w:after="240" w:afterAutospacing="0"/>
        <w:rPr>
          <w:del w:id="2235" w:author="Lemire-Baeten, Austin@Waterboards" w:date="2024-11-13T15:09:00Z" w16du:dateUtc="2024-11-13T23:09:00Z"/>
        </w:rPr>
      </w:pPr>
      <w:del w:id="2236" w:author="Lemire-Baeten, Austin@Waterboards" w:date="2024-11-13T15:09:00Z" w16du:dateUtc="2024-11-13T23:09:00Z">
        <w:r w:rsidRPr="00A12C76" w:rsidDel="00603165">
          <w:delText>Section 2712 describes the conditions associated with a permit for the operation of an underground storage tank and the conditions which local agencies shall meet before issuing permit.</w:delText>
        </w:r>
      </w:del>
    </w:p>
    <w:p w14:paraId="3B87F5D6" w14:textId="2EA5F014" w:rsidR="00EA0219" w:rsidRPr="00A12C76" w:rsidDel="00603165" w:rsidRDefault="00EA0219" w:rsidP="00EA0219">
      <w:pPr>
        <w:numPr>
          <w:ilvl w:val="0"/>
          <w:numId w:val="63"/>
        </w:numPr>
        <w:spacing w:after="240" w:afterAutospacing="0"/>
        <w:rPr>
          <w:del w:id="2237" w:author="Lemire-Baeten, Austin@Waterboards" w:date="2024-11-13T15:09:00Z" w16du:dateUtc="2024-11-13T23:09:00Z"/>
        </w:rPr>
      </w:pPr>
      <w:del w:id="2238" w:author="Lemire-Baeten, Austin@Waterboards" w:date="2024-11-13T15:09:00Z" w16du:dateUtc="2024-11-13T23:09:00Z">
        <w:r w:rsidRPr="00A12C76" w:rsidDel="00603165">
          <w:delText>Section 2713 describes the local agency reporting requirements for unauthorized releases.</w:delText>
        </w:r>
      </w:del>
    </w:p>
    <w:p w14:paraId="69EEF39F" w14:textId="7854D296" w:rsidR="00EA0219" w:rsidRPr="00A12C76" w:rsidDel="00603165" w:rsidRDefault="00EA0219" w:rsidP="00EA0219">
      <w:pPr>
        <w:numPr>
          <w:ilvl w:val="0"/>
          <w:numId w:val="63"/>
        </w:numPr>
        <w:spacing w:after="240" w:afterAutospacing="0"/>
        <w:rPr>
          <w:del w:id="2239" w:author="Lemire-Baeten, Austin@Waterboards" w:date="2024-11-13T15:09:00Z" w16du:dateUtc="2024-11-13T23:09:00Z"/>
        </w:rPr>
      </w:pPr>
      <w:del w:id="2240" w:author="Lemire-Baeten, Austin@Waterboards" w:date="2024-11-13T15:09:00Z" w16du:dateUtc="2024-11-13T23:09:00Z">
        <w:r w:rsidRPr="00A12C76" w:rsidDel="00603165">
          <w:delText>Section 2714 specifies conditions that shall be met by an underground storage tank owner or operator when requesting trade secret protection for any information submitted to the local agency, State Water Board, or Regional Water Quality Board.  The section also specifies how those agencies shall consider the request and how they shall maintain the information if the trade secret request is accepted.</w:delText>
        </w:r>
      </w:del>
    </w:p>
    <w:p w14:paraId="0F0515A6" w14:textId="027EF5C7" w:rsidR="00EA0219" w:rsidRPr="00A12C76" w:rsidDel="00603165" w:rsidRDefault="00EA0219" w:rsidP="00EA0219">
      <w:pPr>
        <w:contextualSpacing/>
        <w:rPr>
          <w:del w:id="2241" w:author="Lemire-Baeten, Austin@Waterboards" w:date="2024-11-13T15:09:00Z" w16du:dateUtc="2024-11-13T23:09:00Z"/>
          <w:rFonts w:eastAsiaTheme="minorEastAsia"/>
          <w:szCs w:val="32"/>
        </w:rPr>
      </w:pPr>
      <w:del w:id="2242"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11C3095" w14:textId="16E449E5" w:rsidR="00EA0219" w:rsidRPr="00A12C76" w:rsidDel="00603165" w:rsidRDefault="00EA0219" w:rsidP="00EA0219">
      <w:pPr>
        <w:contextualSpacing/>
        <w:rPr>
          <w:del w:id="2243" w:author="Lemire-Baeten, Austin@Waterboards" w:date="2024-11-13T15:09:00Z" w16du:dateUtc="2024-11-13T23:09:00Z"/>
          <w:rFonts w:eastAsiaTheme="minorEastAsia"/>
          <w:szCs w:val="32"/>
        </w:rPr>
      </w:pPr>
      <w:del w:id="2244" w:author="Lemire-Baeten, Austin@Waterboards" w:date="2024-11-13T15:09:00Z" w16du:dateUtc="2024-11-13T23:09:00Z">
        <w:r w:rsidRPr="00A12C76" w:rsidDel="00603165">
          <w:rPr>
            <w:rFonts w:eastAsiaTheme="minorEastAsia"/>
            <w:szCs w:val="32"/>
          </w:rPr>
          <w:delText xml:space="preserve">Reference:  Sections 25284, 25285, 25286, 25288, 25289, 25290 and 25293, </w:delText>
        </w:r>
        <w:r w:rsidRPr="00A12C76" w:rsidDel="00603165">
          <w:rPr>
            <w:rFonts w:eastAsiaTheme="minorEastAsia" w:cs="Times New Roman"/>
            <w:szCs w:val="32"/>
          </w:rPr>
          <w:delText>Health and</w:delText>
        </w:r>
        <w:r w:rsidRPr="00A12C76" w:rsidDel="00603165">
          <w:rPr>
            <w:rFonts w:eastAsiaTheme="minorEastAsia"/>
            <w:szCs w:val="32"/>
          </w:rPr>
          <w:delText> Safety Code.</w:delText>
        </w:r>
      </w:del>
    </w:p>
    <w:p w14:paraId="4180B592" w14:textId="4EF398F4" w:rsidR="00EA0219" w:rsidRPr="00A12C76" w:rsidDel="00603165" w:rsidRDefault="00EA0219" w:rsidP="00EA0219">
      <w:pPr>
        <w:contextualSpacing/>
        <w:rPr>
          <w:del w:id="2245" w:author="Lemire-Baeten, Austin@Waterboards" w:date="2024-11-13T15:09:00Z" w16du:dateUtc="2024-11-13T23:09:00Z"/>
          <w:rFonts w:eastAsiaTheme="minorEastAsia"/>
          <w:szCs w:val="32"/>
        </w:rPr>
      </w:pPr>
    </w:p>
    <w:p w14:paraId="01C27C08" w14:textId="723F9C68" w:rsidR="00EA0219" w:rsidRPr="00A12C76" w:rsidDel="00603165" w:rsidRDefault="00EA0219" w:rsidP="00EA0219">
      <w:pPr>
        <w:contextualSpacing/>
        <w:rPr>
          <w:del w:id="2246" w:author="Lemire-Baeten, Austin@Waterboards" w:date="2024-11-13T15:09:00Z" w16du:dateUtc="2024-11-13T23:09:00Z"/>
          <w:rFonts w:eastAsiaTheme="minorEastAsia"/>
          <w:szCs w:val="32"/>
        </w:rPr>
      </w:pPr>
    </w:p>
    <w:p w14:paraId="1D1CF827" w14:textId="413D6D61" w:rsidR="00EA0219" w:rsidRPr="00A12C76" w:rsidDel="00603165" w:rsidRDefault="00EA0219" w:rsidP="00EA0219">
      <w:pPr>
        <w:keepNext/>
        <w:keepLines/>
        <w:outlineLvl w:val="2"/>
        <w:rPr>
          <w:del w:id="2247" w:author="Lemire-Baeten, Austin@Waterboards" w:date="2024-11-13T15:09:00Z" w16du:dateUtc="2024-11-13T23:09:00Z"/>
          <w:rFonts w:eastAsiaTheme="majorEastAsia"/>
          <w:b/>
          <w:color w:val="000000" w:themeColor="text1"/>
          <w:sz w:val="28"/>
          <w:szCs w:val="26"/>
        </w:rPr>
      </w:pPr>
      <w:del w:id="2248" w:author="Lemire-Baeten, Austin@Waterboards" w:date="2024-11-13T15:09:00Z" w16du:dateUtc="2024-11-13T23:09:00Z">
        <w:r w:rsidRPr="00A12C76" w:rsidDel="00603165">
          <w:rPr>
            <w:rFonts w:eastAsiaTheme="majorEastAsia"/>
            <w:b/>
            <w:color w:val="000000" w:themeColor="text1"/>
            <w:szCs w:val="24"/>
          </w:rPr>
          <w:delText>§ 2711.  Information and Application for Permit to Operate an Underground Storage Tank</w:delText>
        </w:r>
      </w:del>
    </w:p>
    <w:p w14:paraId="7B68C150" w14:textId="6AE9B71E" w:rsidR="00EA0219" w:rsidRPr="00A12C76" w:rsidDel="00603165" w:rsidRDefault="00EA0219" w:rsidP="00EA0219">
      <w:pPr>
        <w:numPr>
          <w:ilvl w:val="0"/>
          <w:numId w:val="64"/>
        </w:numPr>
        <w:spacing w:after="240" w:afterAutospacing="0"/>
        <w:rPr>
          <w:del w:id="2249" w:author="Lemire-Baeten, Austin@Waterboards" w:date="2024-11-13T15:09:00Z" w16du:dateUtc="2024-11-13T23:09:00Z"/>
        </w:rPr>
      </w:pPr>
      <w:del w:id="2250" w:author="Lemire-Baeten, Austin@Waterboards" w:date="2024-11-13T15:09:00Z" w16du:dateUtc="2024-11-13T23:09:00Z">
        <w:r w:rsidRPr="00A12C76" w:rsidDel="00603165">
          <w:delText>The permit application shall include, but not be limited to, the following information to the extent such information is known to the permit applicant:</w:delText>
        </w:r>
      </w:del>
    </w:p>
    <w:p w14:paraId="7CCD2666" w14:textId="0B07C110" w:rsidR="00EA0219" w:rsidRPr="00A12C76" w:rsidDel="00603165" w:rsidRDefault="00EA0219" w:rsidP="00EA0219">
      <w:pPr>
        <w:numPr>
          <w:ilvl w:val="1"/>
          <w:numId w:val="64"/>
        </w:numPr>
        <w:spacing w:after="240" w:afterAutospacing="0"/>
        <w:rPr>
          <w:del w:id="2251" w:author="Lemire-Baeten, Austin@Waterboards" w:date="2024-11-13T15:09:00Z" w16du:dateUtc="2024-11-13T23:09:00Z"/>
        </w:rPr>
      </w:pPr>
      <w:del w:id="2252" w:author="Lemire-Baeten, Austin@Waterboards" w:date="2024-11-13T15:09:00Z" w16du:dateUtc="2024-11-13T23:09:00Z">
        <w:r w:rsidRPr="00A12C76" w:rsidDel="00603165">
          <w:delText>The name and address of the person who owns the underground storage tank or tanks.</w:delText>
        </w:r>
      </w:del>
    </w:p>
    <w:p w14:paraId="65471F7F" w14:textId="122D8068" w:rsidR="00EA0219" w:rsidRPr="00A12C76" w:rsidDel="00603165" w:rsidRDefault="00EA0219" w:rsidP="00EA0219">
      <w:pPr>
        <w:numPr>
          <w:ilvl w:val="1"/>
          <w:numId w:val="64"/>
        </w:numPr>
        <w:spacing w:after="240" w:afterAutospacing="0"/>
        <w:rPr>
          <w:del w:id="2253" w:author="Lemire-Baeten, Austin@Waterboards" w:date="2024-11-13T15:09:00Z" w16du:dateUtc="2024-11-13T23:09:00Z"/>
        </w:rPr>
      </w:pPr>
      <w:del w:id="2254" w:author="Lemire-Baeten, Austin@Waterboards" w:date="2024-11-13T15:09:00Z" w16du:dateUtc="2024-11-13T23:09:00Z">
        <w:r w:rsidRPr="00A12C76" w:rsidDel="00603165">
          <w:delText>The name, location, mailing address, and telephone number where the underground storage tank is located, and type of business involved, if any.</w:delText>
        </w:r>
      </w:del>
    </w:p>
    <w:p w14:paraId="7490427F" w14:textId="062486DE" w:rsidR="00EA0219" w:rsidRPr="00A12C76" w:rsidDel="00603165" w:rsidRDefault="00EA0219" w:rsidP="00EA0219">
      <w:pPr>
        <w:numPr>
          <w:ilvl w:val="1"/>
          <w:numId w:val="64"/>
        </w:numPr>
        <w:spacing w:after="240" w:afterAutospacing="0"/>
        <w:rPr>
          <w:del w:id="2255" w:author="Lemire-Baeten, Austin@Waterboards" w:date="2024-11-13T15:09:00Z" w16du:dateUtc="2024-11-13T23:09:00Z"/>
        </w:rPr>
      </w:pPr>
      <w:del w:id="2256" w:author="Lemire-Baeten, Austin@Waterboards" w:date="2024-11-13T15:09:00Z" w16du:dateUtc="2024-11-13T23:09:00Z">
        <w:r w:rsidRPr="00A12C76" w:rsidDel="00603165">
          <w:delText>The name, address, and telephone numbers of the underground storage tank operator and 24-hour emergency contact person.</w:delText>
        </w:r>
      </w:del>
    </w:p>
    <w:p w14:paraId="5D53E989" w14:textId="0EA088C9" w:rsidR="00EA0219" w:rsidRPr="00A12C76" w:rsidDel="00603165" w:rsidRDefault="00EA0219" w:rsidP="00EA0219">
      <w:pPr>
        <w:numPr>
          <w:ilvl w:val="1"/>
          <w:numId w:val="64"/>
        </w:numPr>
        <w:spacing w:after="240" w:afterAutospacing="0"/>
        <w:rPr>
          <w:del w:id="2257" w:author="Lemire-Baeten, Austin@Waterboards" w:date="2024-11-13T15:09:00Z" w16du:dateUtc="2024-11-13T23:09:00Z"/>
        </w:rPr>
      </w:pPr>
      <w:del w:id="2258" w:author="Lemire-Baeten, Austin@Waterboards" w:date="2024-11-13T15:09:00Z" w16du:dateUtc="2024-11-13T23:09:00Z">
        <w:r w:rsidRPr="00A12C76" w:rsidDel="00603165">
          <w:delText>The name and telephone number of the person making the application.</w:delText>
        </w:r>
      </w:del>
    </w:p>
    <w:p w14:paraId="77332015" w14:textId="50100BFE" w:rsidR="00EA0219" w:rsidRPr="00A12C76" w:rsidDel="00603165" w:rsidRDefault="00EA0219" w:rsidP="00EA0219">
      <w:pPr>
        <w:numPr>
          <w:ilvl w:val="1"/>
          <w:numId w:val="64"/>
        </w:numPr>
        <w:spacing w:after="240" w:afterAutospacing="0"/>
        <w:rPr>
          <w:del w:id="2259" w:author="Lemire-Baeten, Austin@Waterboards" w:date="2024-11-13T15:09:00Z" w16du:dateUtc="2024-11-13T23:09:00Z"/>
        </w:rPr>
      </w:pPr>
      <w:del w:id="2260" w:author="Lemire-Baeten, Austin@Waterboards" w:date="2024-11-13T15:09:00Z" w16du:dateUtc="2024-11-13T23:09:00Z">
        <w:r w:rsidRPr="00A12C76" w:rsidDel="00603165">
          <w:delText>A description of the underground storage tank including, but not limited to, the underground storage tank manufacturer, date of installation, and tank capacity.</w:delText>
        </w:r>
      </w:del>
    </w:p>
    <w:p w14:paraId="7F62B45F" w14:textId="783FA9F5" w:rsidR="00EA0219" w:rsidRPr="00A12C76" w:rsidDel="00603165" w:rsidRDefault="00EA0219" w:rsidP="00EA0219">
      <w:pPr>
        <w:numPr>
          <w:ilvl w:val="1"/>
          <w:numId w:val="64"/>
        </w:numPr>
        <w:spacing w:after="240" w:afterAutospacing="0"/>
        <w:rPr>
          <w:del w:id="2261" w:author="Lemire-Baeten, Austin@Waterboards" w:date="2024-11-13T15:09:00Z" w16du:dateUtc="2024-11-13T23:09:00Z"/>
        </w:rPr>
      </w:pPr>
      <w:del w:id="2262" w:author="Lemire-Baeten, Austin@Waterboards" w:date="2024-11-13T15:09:00Z" w16du:dateUtc="2024-11-13T23:09:00Z">
        <w:r w:rsidRPr="00A12C76" w:rsidDel="00603165">
          <w:delText>Construction details of the underground storage tank and any auxiliary equipment including, but not limited to, type of primary containment, type of secondary containment (if applicable), spill containers, overfill prevention equipment, interior lining, and corrosion protection (if applicable).</w:delText>
        </w:r>
      </w:del>
    </w:p>
    <w:p w14:paraId="08AE8C56" w14:textId="5E59ABA3" w:rsidR="00EA0219" w:rsidRPr="00A12C76" w:rsidDel="00603165" w:rsidRDefault="00EA0219" w:rsidP="00EA0219">
      <w:pPr>
        <w:numPr>
          <w:ilvl w:val="1"/>
          <w:numId w:val="64"/>
        </w:numPr>
        <w:spacing w:after="240" w:afterAutospacing="0"/>
        <w:rPr>
          <w:del w:id="2263" w:author="Lemire-Baeten, Austin@Waterboards" w:date="2024-11-13T15:09:00Z" w16du:dateUtc="2024-11-13T23:09:00Z"/>
        </w:rPr>
      </w:pPr>
      <w:del w:id="2264" w:author="Lemire-Baeten, Austin@Waterboards" w:date="2024-11-13T15:09:00Z" w16du:dateUtc="2024-11-13T23:09:00Z">
        <w:r w:rsidRPr="00A12C76" w:rsidDel="00603165">
          <w:delText>A description of the piping including, but not limited to, the type of piping system, construction, material, corrosion protection, and leak detection.</w:delText>
        </w:r>
      </w:del>
    </w:p>
    <w:p w14:paraId="2B4A8168" w14:textId="5EF4BFCC" w:rsidR="00EA0219" w:rsidRPr="00A12C76" w:rsidDel="00603165" w:rsidRDefault="00EA0219" w:rsidP="00EA0219">
      <w:pPr>
        <w:numPr>
          <w:ilvl w:val="1"/>
          <w:numId w:val="64"/>
        </w:numPr>
        <w:spacing w:after="240" w:afterAutospacing="0"/>
        <w:rPr>
          <w:del w:id="2265" w:author="Lemire-Baeten, Austin@Waterboards" w:date="2024-11-13T15:09:00Z" w16du:dateUtc="2024-11-13T23:09:00Z"/>
        </w:rPr>
      </w:pPr>
      <w:del w:id="2266" w:author="Lemire-Baeten, Austin@Waterboards" w:date="2024-11-13T15:09:00Z" w16du:dateUtc="2024-11-13T23:09:00Z">
        <w:r w:rsidRPr="00A12C76" w:rsidDel="00603165">
          <w:delText>A scaled diagram or design or as-built drawing which indicates the location of the underground storage tank (underground storage tank, piping, auxiliary equipment) with respect to buildings or other landmarks.</w:delText>
        </w:r>
      </w:del>
    </w:p>
    <w:p w14:paraId="6453352A" w14:textId="2D7EA102" w:rsidR="00EA0219" w:rsidRPr="00A12C76" w:rsidDel="00603165" w:rsidRDefault="00EA0219" w:rsidP="00EA0219">
      <w:pPr>
        <w:numPr>
          <w:ilvl w:val="1"/>
          <w:numId w:val="64"/>
        </w:numPr>
        <w:spacing w:after="240" w:afterAutospacing="0"/>
        <w:rPr>
          <w:del w:id="2267" w:author="Lemire-Baeten, Austin@Waterboards" w:date="2024-11-13T15:09:00Z" w16du:dateUtc="2024-11-13T23:09:00Z"/>
        </w:rPr>
      </w:pPr>
      <w:del w:id="2268" w:author="Lemire-Baeten, Austin@Waterboards" w:date="2024-11-13T15:09:00Z" w16du:dateUtc="2024-11-13T23:09:00Z">
        <w:r w:rsidRPr="00A12C76" w:rsidDel="00603165">
          <w:delText>The description of the proposed monitoring program including, but not limited to, the following where applicable:</w:delText>
        </w:r>
      </w:del>
    </w:p>
    <w:p w14:paraId="672B89E9" w14:textId="365E08C8" w:rsidR="00EA0219" w:rsidRPr="00A12C76" w:rsidDel="00603165" w:rsidRDefault="00EA0219" w:rsidP="00EA0219">
      <w:pPr>
        <w:numPr>
          <w:ilvl w:val="2"/>
          <w:numId w:val="64"/>
        </w:numPr>
        <w:spacing w:after="240" w:afterAutospacing="0"/>
        <w:rPr>
          <w:del w:id="2269" w:author="Lemire-Baeten, Austin@Waterboards" w:date="2024-11-13T15:09:00Z" w16du:dateUtc="2024-11-13T23:09:00Z"/>
        </w:rPr>
      </w:pPr>
      <w:del w:id="2270" w:author="Lemire-Baeten, Austin@Waterboards" w:date="2024-11-13T15:09:00Z" w16du:dateUtc="2024-11-13T23:09:00Z">
        <w:r w:rsidRPr="00A12C76" w:rsidDel="00603165">
          <w:delText>Visual inspection procedures;</w:delText>
        </w:r>
      </w:del>
    </w:p>
    <w:p w14:paraId="0C56A0F1" w14:textId="2748D995" w:rsidR="00EA0219" w:rsidRPr="00A12C76" w:rsidDel="00603165" w:rsidRDefault="00EA0219" w:rsidP="00EA0219">
      <w:pPr>
        <w:numPr>
          <w:ilvl w:val="2"/>
          <w:numId w:val="64"/>
        </w:numPr>
        <w:spacing w:after="240" w:afterAutospacing="0"/>
        <w:rPr>
          <w:del w:id="2271" w:author="Lemire-Baeten, Austin@Waterboards" w:date="2024-11-13T15:09:00Z" w16du:dateUtc="2024-11-13T23:09:00Z"/>
        </w:rPr>
      </w:pPr>
      <w:del w:id="2272" w:author="Lemire-Baeten, Austin@Waterboards" w:date="2024-11-13T15:09:00Z" w16du:dateUtc="2024-11-13T23:09:00Z">
        <w:r w:rsidRPr="00A12C76" w:rsidDel="00603165">
          <w:delText>Underground storage tank release detection methods or inspection procedures;</w:delText>
        </w:r>
      </w:del>
    </w:p>
    <w:p w14:paraId="7268E33D" w14:textId="32714AEB" w:rsidR="00EA0219" w:rsidRPr="00A12C76" w:rsidDel="00603165" w:rsidRDefault="00EA0219" w:rsidP="00EA0219">
      <w:pPr>
        <w:numPr>
          <w:ilvl w:val="2"/>
          <w:numId w:val="64"/>
        </w:numPr>
        <w:spacing w:after="240" w:afterAutospacing="0"/>
        <w:rPr>
          <w:del w:id="2273" w:author="Lemire-Baeten, Austin@Waterboards" w:date="2024-11-13T15:09:00Z" w16du:dateUtc="2024-11-13T23:09:00Z"/>
        </w:rPr>
      </w:pPr>
      <w:del w:id="2274" w:author="Lemire-Baeten, Austin@Waterboards" w:date="2024-11-13T15:09:00Z" w16du:dateUtc="2024-11-13T23:09:00Z">
        <w:r w:rsidRPr="00A12C76" w:rsidDel="00603165">
          <w:delText>Inventory reconciliation including gauging and reconciliation methods;</w:delText>
        </w:r>
      </w:del>
    </w:p>
    <w:p w14:paraId="3CE28303" w14:textId="1372471C" w:rsidR="00EA0219" w:rsidRPr="00A12C76" w:rsidDel="00603165" w:rsidRDefault="00EA0219" w:rsidP="00EA0219">
      <w:pPr>
        <w:numPr>
          <w:ilvl w:val="2"/>
          <w:numId w:val="64"/>
        </w:numPr>
        <w:spacing w:after="240" w:afterAutospacing="0"/>
        <w:rPr>
          <w:del w:id="2275" w:author="Lemire-Baeten, Austin@Waterboards" w:date="2024-11-13T15:09:00Z" w16du:dateUtc="2024-11-13T23:09:00Z"/>
        </w:rPr>
      </w:pPr>
      <w:del w:id="2276" w:author="Lemire-Baeten, Austin@Waterboards" w:date="2024-11-13T15:09:00Z" w16du:dateUtc="2024-11-13T23:09:00Z">
        <w:r w:rsidRPr="00A12C76" w:rsidDel="00603165">
          <w:delText>Piping leak detection methods;</w:delText>
        </w:r>
      </w:del>
    </w:p>
    <w:p w14:paraId="58C8DAA3" w14:textId="107F6A0E" w:rsidR="00EA0219" w:rsidRPr="00A12C76" w:rsidDel="00603165" w:rsidRDefault="00EA0219" w:rsidP="00EA0219">
      <w:pPr>
        <w:numPr>
          <w:ilvl w:val="2"/>
          <w:numId w:val="64"/>
        </w:numPr>
        <w:spacing w:after="240" w:afterAutospacing="0"/>
        <w:rPr>
          <w:del w:id="2277" w:author="Lemire-Baeten, Austin@Waterboards" w:date="2024-11-13T15:09:00Z" w16du:dateUtc="2024-11-13T23:09:00Z"/>
        </w:rPr>
      </w:pPr>
      <w:del w:id="2278" w:author="Lemire-Baeten, Austin@Waterboards" w:date="2024-11-13T15:09:00Z" w16du:dateUtc="2024-11-13T23:09:00Z">
        <w:r w:rsidRPr="00A12C76" w:rsidDel="00603165">
          <w:delText>Vadose zone sampling locations, and methods and analysis procedures;</w:delText>
        </w:r>
      </w:del>
    </w:p>
    <w:p w14:paraId="2C78832C" w14:textId="3DC0545B" w:rsidR="00EA0219" w:rsidRPr="00A12C76" w:rsidDel="00603165" w:rsidRDefault="00EA0219" w:rsidP="00EA0219">
      <w:pPr>
        <w:numPr>
          <w:ilvl w:val="2"/>
          <w:numId w:val="64"/>
        </w:numPr>
        <w:spacing w:after="240" w:afterAutospacing="0"/>
        <w:rPr>
          <w:del w:id="2279" w:author="Lemire-Baeten, Austin@Waterboards" w:date="2024-11-13T15:09:00Z" w16du:dateUtc="2024-11-13T23:09:00Z"/>
        </w:rPr>
      </w:pPr>
      <w:del w:id="2280" w:author="Lemire-Baeten, Austin@Waterboards" w:date="2024-11-13T15:09:00Z" w16du:dateUtc="2024-11-13T23:09:00Z">
        <w:r w:rsidRPr="00A12C76" w:rsidDel="00603165">
          <w:delText>Ground water well(s) locations construction and development methods, sampling, and analysis procedures; and</w:delText>
        </w:r>
      </w:del>
    </w:p>
    <w:p w14:paraId="264CEE4D" w14:textId="0639D762" w:rsidR="00EA0219" w:rsidRPr="00A12C76" w:rsidDel="00603165" w:rsidRDefault="00EA0219" w:rsidP="00EA0219">
      <w:pPr>
        <w:numPr>
          <w:ilvl w:val="1"/>
          <w:numId w:val="64"/>
        </w:numPr>
        <w:spacing w:after="240" w:afterAutospacing="0"/>
        <w:ind w:left="810" w:hanging="450"/>
        <w:rPr>
          <w:del w:id="2281" w:author="Lemire-Baeten, Austin@Waterboards" w:date="2024-11-13T15:09:00Z" w16du:dateUtc="2024-11-13T23:09:00Z"/>
        </w:rPr>
      </w:pPr>
      <w:del w:id="2282" w:author="Lemire-Baeten, Austin@Waterboards" w:date="2024-11-13T15:09:00Z" w16du:dateUtc="2024-11-13T23:09:00Z">
        <w:r w:rsidRPr="00A12C76" w:rsidDel="00603165">
          <w:delText xml:space="preserve"> A list of all of the substances which have been, are currently, or are proposed to be stored in the underground storage tank or tanks.</w:delText>
        </w:r>
      </w:del>
    </w:p>
    <w:p w14:paraId="705EC61A" w14:textId="04BCD83C" w:rsidR="00EA0219" w:rsidRPr="00A12C76" w:rsidDel="00603165" w:rsidRDefault="00EA0219" w:rsidP="00EA0219">
      <w:pPr>
        <w:numPr>
          <w:ilvl w:val="1"/>
          <w:numId w:val="64"/>
        </w:numPr>
        <w:spacing w:after="240" w:afterAutospacing="0"/>
        <w:ind w:left="810" w:hanging="450"/>
        <w:rPr>
          <w:del w:id="2283" w:author="Lemire-Baeten, Austin@Waterboards" w:date="2024-11-13T15:09:00Z" w16du:dateUtc="2024-11-13T23:09:00Z"/>
        </w:rPr>
      </w:pPr>
      <w:del w:id="2284" w:author="Lemire-Baeten, Austin@Waterboards" w:date="2024-11-13T15:09:00Z" w16du:dateUtc="2024-11-13T23:09:00Z">
        <w:r w:rsidRPr="00A12C76" w:rsidDel="00603165">
          <w:delText xml:space="preserve"> Documentation to show compliance with state and federal financial responsibility requirements applicable to underground storage tanks containing petroleum.</w:delText>
        </w:r>
      </w:del>
    </w:p>
    <w:p w14:paraId="7EE2D43E" w14:textId="76582FF6" w:rsidR="00EA0219" w:rsidRPr="00A12C76" w:rsidDel="00603165" w:rsidRDefault="00EA0219" w:rsidP="00EA0219">
      <w:pPr>
        <w:numPr>
          <w:ilvl w:val="1"/>
          <w:numId w:val="64"/>
        </w:numPr>
        <w:spacing w:after="240" w:afterAutospacing="0"/>
        <w:ind w:left="810" w:hanging="450"/>
        <w:rPr>
          <w:del w:id="2285" w:author="Lemire-Baeten, Austin@Waterboards" w:date="2024-11-13T15:09:00Z" w16du:dateUtc="2024-11-13T23:09:00Z"/>
        </w:rPr>
      </w:pPr>
      <w:del w:id="2286" w:author="Lemire-Baeten, Austin@Waterboards" w:date="2024-11-13T15:09:00Z" w16du:dateUtc="2024-11-13T23:09:00Z">
        <w:r w:rsidRPr="00A12C76" w:rsidDel="00603165">
          <w:delText xml:space="preserve"> If the owner or operator of the underground storage tank is a public agency, the application shall include the name of the supervisor of the division, section, or office which operates the underground storage tank.</w:delText>
        </w:r>
      </w:del>
    </w:p>
    <w:p w14:paraId="5EF55804" w14:textId="7768C087" w:rsidR="00EA0219" w:rsidRPr="00A12C76" w:rsidDel="00603165" w:rsidRDefault="00EA0219" w:rsidP="00EA0219">
      <w:pPr>
        <w:numPr>
          <w:ilvl w:val="1"/>
          <w:numId w:val="64"/>
        </w:numPr>
        <w:spacing w:after="240" w:afterAutospacing="0"/>
        <w:ind w:left="810" w:hanging="450"/>
        <w:rPr>
          <w:del w:id="2287" w:author="Lemire-Baeten, Austin@Waterboards" w:date="2024-11-13T15:09:00Z" w16du:dateUtc="2024-11-13T23:09:00Z"/>
        </w:rPr>
      </w:pPr>
      <w:del w:id="2288" w:author="Lemire-Baeten, Austin@Waterboards" w:date="2024-11-13T15:09:00Z" w16du:dateUtc="2024-11-13T23:09:00Z">
        <w:r w:rsidRPr="00A12C76" w:rsidDel="00603165">
          <w:delText>The permit application shall be signed by:</w:delText>
        </w:r>
      </w:del>
    </w:p>
    <w:p w14:paraId="053E7749" w14:textId="3B3459B5" w:rsidR="00EA0219" w:rsidRPr="00A12C76" w:rsidDel="00603165" w:rsidRDefault="00EA0219" w:rsidP="00EA0219">
      <w:pPr>
        <w:numPr>
          <w:ilvl w:val="2"/>
          <w:numId w:val="64"/>
        </w:numPr>
        <w:spacing w:after="240" w:afterAutospacing="0"/>
        <w:rPr>
          <w:del w:id="2289" w:author="Lemire-Baeten, Austin@Waterboards" w:date="2024-11-13T15:09:00Z" w16du:dateUtc="2024-11-13T23:09:00Z"/>
        </w:rPr>
      </w:pPr>
      <w:del w:id="2290" w:author="Lemire-Baeten, Austin@Waterboards" w:date="2024-11-13T15:09:00Z" w16du:dateUtc="2024-11-13T23:09:00Z">
        <w:r w:rsidRPr="00A12C76" w:rsidDel="00603165">
          <w:delText>The underground storage tank owner, underground storage tank operator, facility owner or facility operator, or a duly authorized representative of the owner; or</w:delText>
        </w:r>
      </w:del>
    </w:p>
    <w:p w14:paraId="4872D93A" w14:textId="6C10C5E2" w:rsidR="00EA0219" w:rsidRPr="00A12C76" w:rsidDel="00603165" w:rsidRDefault="00EA0219" w:rsidP="00EA0219">
      <w:pPr>
        <w:numPr>
          <w:ilvl w:val="2"/>
          <w:numId w:val="64"/>
        </w:numPr>
        <w:spacing w:after="240" w:afterAutospacing="0"/>
        <w:rPr>
          <w:del w:id="2291" w:author="Lemire-Baeten, Austin@Waterboards" w:date="2024-11-13T15:09:00Z" w16du:dateUtc="2024-11-13T23:09:00Z"/>
        </w:rPr>
      </w:pPr>
      <w:del w:id="2292" w:author="Lemire-Baeten, Austin@Waterboards" w:date="2024-11-13T15:09:00Z" w16du:dateUtc="2024-11-13T23:09:00Z">
        <w:r w:rsidRPr="00A12C76" w:rsidDel="00603165">
          <w:delText>If the tank or facility is owned by a corporation, partnership, or public agency, the application shall be signed by:</w:delText>
        </w:r>
      </w:del>
    </w:p>
    <w:p w14:paraId="79045843" w14:textId="22AC77BF" w:rsidR="00EA0219" w:rsidRPr="00A12C76" w:rsidDel="00603165" w:rsidRDefault="00EA0219" w:rsidP="00EA0219">
      <w:pPr>
        <w:numPr>
          <w:ilvl w:val="3"/>
          <w:numId w:val="64"/>
        </w:numPr>
        <w:spacing w:after="240" w:afterAutospacing="0"/>
        <w:rPr>
          <w:del w:id="2293" w:author="Lemire-Baeten, Austin@Waterboards" w:date="2024-11-13T15:09:00Z" w16du:dateUtc="2024-11-13T23:09:00Z"/>
        </w:rPr>
      </w:pPr>
      <w:del w:id="2294" w:author="Lemire-Baeten, Austin@Waterboards" w:date="2024-11-13T15:09:00Z" w16du:dateUtc="2024-11-13T23:09:00Z">
        <w:r w:rsidRPr="00A12C76" w:rsidDel="00603165">
          <w:delText>A principal executive officer at the level of vice-president or by an authorized representative.  The representative shall be responsible for the overall operation of the facility where the underground storage tank(s) are located;</w:delText>
        </w:r>
      </w:del>
    </w:p>
    <w:p w14:paraId="36BB0C82" w14:textId="7164CBAC" w:rsidR="00EA0219" w:rsidRPr="00A12C76" w:rsidDel="00603165" w:rsidRDefault="00EA0219" w:rsidP="00EA0219">
      <w:pPr>
        <w:numPr>
          <w:ilvl w:val="3"/>
          <w:numId w:val="64"/>
        </w:numPr>
        <w:spacing w:after="240" w:afterAutospacing="0"/>
        <w:rPr>
          <w:del w:id="2295" w:author="Lemire-Baeten, Austin@Waterboards" w:date="2024-11-13T15:09:00Z" w16du:dateUtc="2024-11-13T23:09:00Z"/>
        </w:rPr>
      </w:pPr>
      <w:del w:id="2296" w:author="Lemire-Baeten, Austin@Waterboards" w:date="2024-11-13T15:09:00Z" w16du:dateUtc="2024-11-13T23:09:00Z">
        <w:r w:rsidRPr="00A12C76" w:rsidDel="00603165">
          <w:delText>A general partner proprietor; or</w:delText>
        </w:r>
      </w:del>
    </w:p>
    <w:p w14:paraId="40DBAEF8" w14:textId="1C4B14A9" w:rsidR="00EA0219" w:rsidRPr="00A12C76" w:rsidDel="00603165" w:rsidRDefault="00EA0219" w:rsidP="00EA0219">
      <w:pPr>
        <w:numPr>
          <w:ilvl w:val="3"/>
          <w:numId w:val="64"/>
        </w:numPr>
        <w:spacing w:after="240" w:afterAutospacing="0"/>
        <w:rPr>
          <w:del w:id="2297" w:author="Lemire-Baeten, Austin@Waterboards" w:date="2024-11-13T15:09:00Z" w16du:dateUtc="2024-11-13T23:09:00Z"/>
        </w:rPr>
      </w:pPr>
      <w:del w:id="2298" w:author="Lemire-Baeten, Austin@Waterboards" w:date="2024-11-13T15:09:00Z" w16du:dateUtc="2024-11-13T23:09:00Z">
        <w:r w:rsidRPr="00A12C76" w:rsidDel="00603165">
          <w:delText>A principal executive officer, ranking elected official, or authorized representative of a public agency.</w:delText>
        </w:r>
      </w:del>
    </w:p>
    <w:p w14:paraId="46D42E78" w14:textId="30D21991" w:rsidR="00EA0219" w:rsidRPr="00A12C76" w:rsidDel="00603165" w:rsidRDefault="00EA0219" w:rsidP="00EA0219">
      <w:pPr>
        <w:numPr>
          <w:ilvl w:val="0"/>
          <w:numId w:val="64"/>
        </w:numPr>
        <w:spacing w:after="240" w:afterAutospacing="0"/>
        <w:rPr>
          <w:del w:id="2299" w:author="Lemire-Baeten, Austin@Waterboards" w:date="2024-11-13T15:09:00Z" w16du:dateUtc="2024-11-13T23:09:00Z"/>
        </w:rPr>
      </w:pPr>
      <w:del w:id="2300" w:author="Lemire-Baeten, Austin@Waterboards" w:date="2024-11-13T15:09:00Z" w16du:dateUtc="2024-11-13T23:09:00Z">
        <w:r w:rsidRPr="00A12C76" w:rsidDel="00603165">
          <w:delText>The owner or operator shall submit to the local agency through the California Environmental Reporting System or a local reporting portal any changes to the information provided in accordance with subdivision (a) above, within 30 days unless required to obtain approval before making the change.</w:delText>
        </w:r>
      </w:del>
    </w:p>
    <w:p w14:paraId="55078B48" w14:textId="31FBD427" w:rsidR="00EA0219" w:rsidRPr="00A12C76" w:rsidDel="00603165" w:rsidRDefault="00EA0219" w:rsidP="00EA0219">
      <w:pPr>
        <w:numPr>
          <w:ilvl w:val="0"/>
          <w:numId w:val="64"/>
        </w:numPr>
        <w:spacing w:after="240" w:afterAutospacing="0"/>
        <w:rPr>
          <w:del w:id="2301" w:author="Lemire-Baeten, Austin@Waterboards" w:date="2024-11-13T15:09:00Z" w16du:dateUtc="2024-11-13T23:09:00Z"/>
        </w:rPr>
      </w:pPr>
      <w:del w:id="2302" w:author="Lemire-Baeten, Austin@Waterboards" w:date="2024-11-13T15:09:00Z" w16du:dateUtc="2024-11-13T23:09:00Z">
        <w:r w:rsidRPr="00A12C76" w:rsidDel="00603165">
          <w:delText>On and after October 1, 2018, the owner or operator shall notify the local agency at least 30 days before changing the substance currently stored in the underground storage tank.  The notification shall be in writing and include the substance to be stored, the date storage of the substance will begin, and compatibility documentation demonstrating compliance with sections 2630(d), 2631(b), (d), (j), (k), and (l), 2633(b), 2638(a), 2640.1, 2641(j), and 2643(f), as applicable.</w:delText>
        </w:r>
      </w:del>
    </w:p>
    <w:p w14:paraId="1D773342" w14:textId="09680B9B" w:rsidR="00EA0219" w:rsidRPr="00A12C76" w:rsidDel="00603165" w:rsidRDefault="00EA0219" w:rsidP="00EA0219">
      <w:pPr>
        <w:numPr>
          <w:ilvl w:val="0"/>
          <w:numId w:val="64"/>
        </w:numPr>
        <w:spacing w:after="240" w:afterAutospacing="0"/>
        <w:rPr>
          <w:del w:id="2303" w:author="Lemire-Baeten, Austin@Waterboards" w:date="2024-11-13T15:09:00Z" w16du:dateUtc="2024-11-13T23:09:00Z"/>
        </w:rPr>
      </w:pPr>
      <w:del w:id="2304" w:author="Lemire-Baeten, Austin@Waterboards" w:date="2024-11-13T15:09:00Z" w16du:dateUtc="2024-11-13T23:09:00Z">
        <w:r w:rsidRPr="00A12C76" w:rsidDel="00603165">
          <w:delText xml:space="preserve"> All applicable submittal elements for the permit application must be submitted to the California Environmental Reporting System or a local reporting portal.  Owners and operators shall pay all applicable local government and state surcharge fees.</w:delText>
        </w:r>
      </w:del>
    </w:p>
    <w:p w14:paraId="00F62640" w14:textId="3557FFA1" w:rsidR="00EA0219" w:rsidRPr="00A12C76" w:rsidDel="00603165" w:rsidRDefault="00EA0219" w:rsidP="00EA0219">
      <w:pPr>
        <w:contextualSpacing/>
        <w:rPr>
          <w:del w:id="2305" w:author="Lemire-Baeten, Austin@Waterboards" w:date="2024-11-13T15:09:00Z" w16du:dateUtc="2024-11-13T23:09:00Z"/>
          <w:rFonts w:eastAsiaTheme="minorEastAsia"/>
          <w:szCs w:val="32"/>
        </w:rPr>
      </w:pPr>
      <w:del w:id="230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7E260C5C" w14:textId="2C101D09" w:rsidR="00EA0219" w:rsidRPr="00A12C76" w:rsidDel="00603165" w:rsidRDefault="00EA0219" w:rsidP="00EA0219">
      <w:pPr>
        <w:contextualSpacing/>
        <w:rPr>
          <w:del w:id="2307" w:author="Lemire-Baeten, Austin@Waterboards" w:date="2024-11-13T15:09:00Z" w16du:dateUtc="2024-11-13T23:09:00Z"/>
          <w:rFonts w:eastAsiaTheme="minorEastAsia"/>
          <w:szCs w:val="32"/>
        </w:rPr>
      </w:pPr>
      <w:del w:id="2308" w:author="Lemire-Baeten, Austin@Waterboards" w:date="2024-11-13T15:09:00Z" w16du:dateUtc="2024-11-13T23:09:00Z">
        <w:r w:rsidRPr="00A12C76" w:rsidDel="00603165">
          <w:rPr>
            <w:rFonts w:eastAsiaTheme="minorEastAsia"/>
            <w:szCs w:val="32"/>
          </w:rPr>
          <w:delText>Reference:  Sections 25286, 25287 and 25404, Health and Safety Code; and 40 CFR</w:delText>
        </w:r>
        <w:r w:rsidRPr="00A12C76" w:rsidDel="00603165">
          <w:rPr>
            <w:rFonts w:eastAsiaTheme="minorEastAsia" w:cs="Times New Roman"/>
            <w:szCs w:val="32"/>
          </w:rPr>
          <w:delText> </w:delText>
        </w:r>
        <w:r w:rsidRPr="00A12C76" w:rsidDel="00603165">
          <w:rPr>
            <w:rFonts w:eastAsiaTheme="minorEastAsia"/>
            <w:szCs w:val="32"/>
          </w:rPr>
          <w:delText>§§</w:delText>
        </w:r>
        <w:r w:rsidRPr="00A12C76" w:rsidDel="00603165">
          <w:rPr>
            <w:rFonts w:eastAsiaTheme="minorEastAsia" w:cs="Times New Roman"/>
            <w:szCs w:val="32"/>
          </w:rPr>
          <w:delText> </w:delText>
        </w:r>
        <w:r w:rsidRPr="00A12C76" w:rsidDel="00603165">
          <w:rPr>
            <w:rFonts w:eastAsiaTheme="minorEastAsia"/>
            <w:szCs w:val="32"/>
          </w:rPr>
          <w:delText>280.32 and 280.34.</w:delText>
        </w:r>
      </w:del>
    </w:p>
    <w:p w14:paraId="14B51E96" w14:textId="0136B093" w:rsidR="00EA0219" w:rsidRPr="00A12C76" w:rsidDel="00603165" w:rsidRDefault="00EA0219" w:rsidP="00EA0219">
      <w:pPr>
        <w:contextualSpacing/>
        <w:rPr>
          <w:del w:id="2309" w:author="Lemire-Baeten, Austin@Waterboards" w:date="2024-11-13T15:09:00Z" w16du:dateUtc="2024-11-13T23:09:00Z"/>
          <w:rFonts w:eastAsiaTheme="minorEastAsia"/>
          <w:szCs w:val="32"/>
        </w:rPr>
      </w:pPr>
    </w:p>
    <w:p w14:paraId="03631492" w14:textId="2A20A3C3" w:rsidR="00EA0219" w:rsidRPr="00A12C76" w:rsidDel="00603165" w:rsidRDefault="00EA0219" w:rsidP="00EA0219">
      <w:pPr>
        <w:contextualSpacing/>
        <w:rPr>
          <w:del w:id="2310" w:author="Lemire-Baeten, Austin@Waterboards" w:date="2024-11-13T15:09:00Z" w16du:dateUtc="2024-11-13T23:09:00Z"/>
          <w:rFonts w:eastAsiaTheme="minorEastAsia"/>
          <w:szCs w:val="32"/>
        </w:rPr>
      </w:pPr>
    </w:p>
    <w:p w14:paraId="0B18E1BC" w14:textId="7E60946B" w:rsidR="00EA0219" w:rsidRPr="00A12C76" w:rsidDel="00603165" w:rsidRDefault="00EA0219" w:rsidP="00EA0219">
      <w:pPr>
        <w:keepNext/>
        <w:keepLines/>
        <w:outlineLvl w:val="2"/>
        <w:rPr>
          <w:del w:id="2311" w:author="Lemire-Baeten, Austin@Waterboards" w:date="2024-11-13T15:09:00Z" w16du:dateUtc="2024-11-13T23:09:00Z"/>
          <w:rFonts w:eastAsiaTheme="majorEastAsia"/>
          <w:b/>
          <w:color w:val="000000" w:themeColor="text1"/>
          <w:sz w:val="28"/>
          <w:szCs w:val="26"/>
        </w:rPr>
      </w:pPr>
      <w:del w:id="2312" w:author="Lemire-Baeten, Austin@Waterboards" w:date="2024-11-13T15:09:00Z" w16du:dateUtc="2024-11-13T23:09:00Z">
        <w:r w:rsidRPr="00A12C76" w:rsidDel="00603165">
          <w:rPr>
            <w:rFonts w:eastAsiaTheme="majorEastAsia"/>
            <w:b/>
            <w:color w:val="000000" w:themeColor="text1"/>
            <w:szCs w:val="24"/>
          </w:rPr>
          <w:delText>§ 2712.  Permit Conditions</w:delText>
        </w:r>
      </w:del>
    </w:p>
    <w:p w14:paraId="5498A1B8" w14:textId="4631715F" w:rsidR="00EA0219" w:rsidRPr="00A12C76" w:rsidDel="00603165" w:rsidRDefault="00EA0219" w:rsidP="00EA0219">
      <w:pPr>
        <w:numPr>
          <w:ilvl w:val="0"/>
          <w:numId w:val="65"/>
        </w:numPr>
        <w:spacing w:after="240" w:afterAutospacing="0"/>
        <w:rPr>
          <w:del w:id="2313" w:author="Lemire-Baeten, Austin@Waterboards" w:date="2024-11-13T15:09:00Z" w16du:dateUtc="2024-11-13T23:09:00Z"/>
        </w:rPr>
      </w:pPr>
      <w:del w:id="2314" w:author="Lemire-Baeten, Austin@Waterboards" w:date="2024-11-13T15:09:00Z" w16du:dateUtc="2024-11-13T23:09:00Z">
        <w:r w:rsidRPr="00A12C76" w:rsidDel="00603165">
          <w:delText>As a condition of any permit to operate an underground storage tank, the owner or operator shall comply with the reporting and recording requirements for unauthorized releases specified in Article 5.</w:delText>
        </w:r>
      </w:del>
    </w:p>
    <w:p w14:paraId="7E80E110" w14:textId="6809279F" w:rsidR="00EA0219" w:rsidRPr="00A12C76" w:rsidDel="00603165" w:rsidRDefault="00EA0219" w:rsidP="00EA0219">
      <w:pPr>
        <w:numPr>
          <w:ilvl w:val="0"/>
          <w:numId w:val="65"/>
        </w:numPr>
        <w:spacing w:after="240" w:afterAutospacing="0"/>
        <w:rPr>
          <w:del w:id="2315" w:author="Lemire-Baeten, Austin@Waterboards" w:date="2024-11-13T15:09:00Z" w16du:dateUtc="2024-11-13T23:09:00Z"/>
        </w:rPr>
      </w:pPr>
      <w:del w:id="2316" w:author="Lemire-Baeten, Austin@Waterboards" w:date="2024-11-13T15:09:00Z" w16du:dateUtc="2024-11-13T23:09:00Z">
        <w:r w:rsidRPr="00A12C76" w:rsidDel="00603165">
          <w:delText>The owner or operator shall maintain the following records on-site, or off-site at a readily accessible location if approved by the local agency, for the specified period.  These records shall be made available, upon request within 36 hours, to the local agency or the State Water Board.</w:delText>
        </w:r>
      </w:del>
    </w:p>
    <w:p w14:paraId="31471F1F" w14:textId="74BD4AFE" w:rsidR="00EA0219" w:rsidRPr="00A12C76" w:rsidDel="00603165" w:rsidRDefault="00EA0219" w:rsidP="00EA0219">
      <w:pPr>
        <w:numPr>
          <w:ilvl w:val="1"/>
          <w:numId w:val="65"/>
        </w:numPr>
        <w:spacing w:after="240" w:afterAutospacing="0"/>
        <w:rPr>
          <w:del w:id="2317" w:author="Lemire-Baeten, Austin@Waterboards" w:date="2024-11-13T15:09:00Z" w16du:dateUtc="2024-11-13T23:09:00Z"/>
        </w:rPr>
      </w:pPr>
      <w:del w:id="2318" w:author="Lemire-Baeten, Austin@Waterboards" w:date="2024-11-13T15:09:00Z" w16du:dateUtc="2024-11-13T23:09:00Z">
        <w:r w:rsidRPr="00A12C76" w:rsidDel="00603165">
          <w:delText>Monitoring and maintenance records shall be maintained for at least 36 months and include the following:</w:delText>
        </w:r>
      </w:del>
    </w:p>
    <w:p w14:paraId="1081A8EE" w14:textId="2C89E3E2" w:rsidR="00EA0219" w:rsidRPr="00A12C76" w:rsidDel="00603165" w:rsidRDefault="00EA0219" w:rsidP="00EA0219">
      <w:pPr>
        <w:numPr>
          <w:ilvl w:val="2"/>
          <w:numId w:val="65"/>
        </w:numPr>
        <w:spacing w:after="240" w:afterAutospacing="0"/>
        <w:rPr>
          <w:del w:id="2319" w:author="Lemire-Baeten, Austin@Waterboards" w:date="2024-11-13T15:09:00Z" w16du:dateUtc="2024-11-13T23:09:00Z"/>
        </w:rPr>
      </w:pPr>
      <w:del w:id="2320" w:author="Lemire-Baeten, Austin@Waterboards" w:date="2024-11-13T15:09:00Z" w16du:dateUtc="2024-11-13T23:09:00Z">
        <w:r w:rsidRPr="00A12C76" w:rsidDel="00603165">
          <w:delText>The date and time of all monitoring or sampling;</w:delText>
        </w:r>
      </w:del>
    </w:p>
    <w:p w14:paraId="593A5C92" w14:textId="09DA9FFF" w:rsidR="00EA0219" w:rsidRPr="00A12C76" w:rsidDel="00603165" w:rsidRDefault="00EA0219" w:rsidP="00EA0219">
      <w:pPr>
        <w:numPr>
          <w:ilvl w:val="2"/>
          <w:numId w:val="65"/>
        </w:numPr>
        <w:spacing w:after="240" w:afterAutospacing="0"/>
        <w:rPr>
          <w:del w:id="2321" w:author="Lemire-Baeten, Austin@Waterboards" w:date="2024-11-13T15:09:00Z" w16du:dateUtc="2024-11-13T23:09:00Z"/>
        </w:rPr>
      </w:pPr>
      <w:del w:id="2322" w:author="Lemire-Baeten, Austin@Waterboards" w:date="2024-11-13T15:09:00Z" w16du:dateUtc="2024-11-13T23:09:00Z">
        <w:r w:rsidRPr="00A12C76" w:rsidDel="00603165">
          <w:delText>The results of any visual observations;</w:delText>
        </w:r>
      </w:del>
    </w:p>
    <w:p w14:paraId="2EFE2A07" w14:textId="51A09455" w:rsidR="00EA0219" w:rsidRPr="00A12C76" w:rsidDel="00603165" w:rsidRDefault="00EA0219" w:rsidP="00EA0219">
      <w:pPr>
        <w:numPr>
          <w:ilvl w:val="2"/>
          <w:numId w:val="65"/>
        </w:numPr>
        <w:spacing w:after="240" w:afterAutospacing="0"/>
        <w:rPr>
          <w:del w:id="2323" w:author="Lemire-Baeten, Austin@Waterboards" w:date="2024-11-13T15:09:00Z" w16du:dateUtc="2024-11-13T23:09:00Z"/>
        </w:rPr>
      </w:pPr>
      <w:del w:id="2324" w:author="Lemire-Baeten, Austin@Waterboards" w:date="2024-11-13T15:09:00Z" w16du:dateUtc="2024-11-13T23:09:00Z">
        <w:r w:rsidRPr="00A12C76" w:rsidDel="00603165">
          <w:delText>The results of all sample analysis performed in the laboratory or in the field, including laboratory data sheets and analysis used;</w:delText>
        </w:r>
      </w:del>
    </w:p>
    <w:p w14:paraId="679F11FA" w14:textId="53B64C7C" w:rsidR="00EA0219" w:rsidRPr="00A12C76" w:rsidDel="00603165" w:rsidRDefault="00EA0219" w:rsidP="00EA0219">
      <w:pPr>
        <w:numPr>
          <w:ilvl w:val="2"/>
          <w:numId w:val="65"/>
        </w:numPr>
        <w:spacing w:after="240" w:afterAutospacing="0"/>
        <w:rPr>
          <w:del w:id="2325" w:author="Lemire-Baeten, Austin@Waterboards" w:date="2024-11-13T15:09:00Z" w16du:dateUtc="2024-11-13T23:09:00Z"/>
        </w:rPr>
      </w:pPr>
      <w:del w:id="2326" w:author="Lemire-Baeten, Austin@Waterboards" w:date="2024-11-13T15:09:00Z" w16du:dateUtc="2024-11-13T23:09:00Z">
        <w:r w:rsidRPr="00A12C76" w:rsidDel="00603165">
          <w:delText>The logs of all readings of gauges or other monitoring equipment, ground water elevations, or other test results;</w:delText>
        </w:r>
      </w:del>
    </w:p>
    <w:p w14:paraId="5C818FF1" w14:textId="249B9318" w:rsidR="00EA0219" w:rsidRPr="00A12C76" w:rsidDel="00603165" w:rsidRDefault="00EA0219" w:rsidP="00EA0219">
      <w:pPr>
        <w:numPr>
          <w:ilvl w:val="2"/>
          <w:numId w:val="65"/>
        </w:numPr>
        <w:spacing w:after="240" w:afterAutospacing="0"/>
        <w:rPr>
          <w:del w:id="2327" w:author="Lemire-Baeten, Austin@Waterboards" w:date="2024-11-13T15:09:00Z" w16du:dateUtc="2024-11-13T23:09:00Z"/>
        </w:rPr>
      </w:pPr>
      <w:del w:id="2328" w:author="Lemire-Baeten, Austin@Waterboards" w:date="2024-11-13T15:09:00Z" w16du:dateUtc="2024-11-13T23:09:00Z">
        <w:r w:rsidRPr="00A12C76" w:rsidDel="00603165">
          <w:delText>The results of inventory readings and reconciliations;</w:delText>
        </w:r>
      </w:del>
    </w:p>
    <w:p w14:paraId="717BEE82" w14:textId="268D01F2" w:rsidR="00EA0219" w:rsidRPr="00A12C76" w:rsidDel="00603165" w:rsidRDefault="00EA0219" w:rsidP="00EA0219">
      <w:pPr>
        <w:numPr>
          <w:ilvl w:val="2"/>
          <w:numId w:val="65"/>
        </w:numPr>
        <w:spacing w:after="240" w:afterAutospacing="0"/>
        <w:rPr>
          <w:del w:id="2329" w:author="Lemire-Baeten, Austin@Waterboards" w:date="2024-11-13T15:09:00Z" w16du:dateUtc="2024-11-13T23:09:00Z"/>
        </w:rPr>
      </w:pPr>
      <w:del w:id="2330" w:author="Lemire-Baeten, Austin@Waterboards" w:date="2024-11-13T15:09:00Z" w16du:dateUtc="2024-11-13T23:09:00Z">
        <w:r w:rsidRPr="00A12C76" w:rsidDel="00603165">
          <w:delText xml:space="preserve">The results of testing; and </w:delText>
        </w:r>
      </w:del>
    </w:p>
    <w:p w14:paraId="3A79E8E3" w14:textId="5E52CE61" w:rsidR="00EA0219" w:rsidRPr="00A12C76" w:rsidDel="00603165" w:rsidRDefault="00EA0219" w:rsidP="00EA0219">
      <w:pPr>
        <w:numPr>
          <w:ilvl w:val="2"/>
          <w:numId w:val="65"/>
        </w:numPr>
        <w:spacing w:after="240" w:afterAutospacing="0"/>
        <w:rPr>
          <w:del w:id="2331" w:author="Lemire-Baeten, Austin@Waterboards" w:date="2024-11-13T15:09:00Z" w16du:dateUtc="2024-11-13T23:09:00Z"/>
        </w:rPr>
      </w:pPr>
      <w:del w:id="2332" w:author="Lemire-Baeten, Austin@Waterboards" w:date="2024-11-13T15:09:00Z" w16du:dateUtc="2024-11-13T23:09:00Z">
        <w:r w:rsidRPr="00A12C76" w:rsidDel="00603165">
          <w:delText>The results of inspections.</w:delText>
        </w:r>
      </w:del>
    </w:p>
    <w:p w14:paraId="71E82973" w14:textId="67B1C73B" w:rsidR="00EA0219" w:rsidRPr="00A12C76" w:rsidDel="00603165" w:rsidRDefault="00EA0219" w:rsidP="00EA0219">
      <w:pPr>
        <w:numPr>
          <w:ilvl w:val="1"/>
          <w:numId w:val="65"/>
        </w:numPr>
        <w:spacing w:after="240" w:afterAutospacing="0"/>
        <w:rPr>
          <w:del w:id="2333" w:author="Lemire-Baeten, Austin@Waterboards" w:date="2024-11-13T15:09:00Z" w16du:dateUtc="2024-11-13T23:09:00Z"/>
        </w:rPr>
      </w:pPr>
      <w:del w:id="2334" w:author="Lemire-Baeten, Austin@Waterboards" w:date="2024-11-13T15:09:00Z" w16du:dateUtc="2024-11-13T23:09:00Z">
        <w:r w:rsidRPr="00A12C76" w:rsidDel="00603165">
          <w:delText>Records pertaining to the release detection system, such as written performance claims, calibration, and maintenance records shall be maintained for at least 60 months;</w:delText>
        </w:r>
      </w:del>
    </w:p>
    <w:p w14:paraId="728B0A93" w14:textId="4E1AD6F6" w:rsidR="00EA0219" w:rsidRPr="00A12C76" w:rsidDel="00603165" w:rsidRDefault="00EA0219" w:rsidP="00EA0219">
      <w:pPr>
        <w:numPr>
          <w:ilvl w:val="1"/>
          <w:numId w:val="65"/>
        </w:numPr>
        <w:spacing w:after="240" w:afterAutospacing="0"/>
        <w:rPr>
          <w:del w:id="2335" w:author="Lemire-Baeten, Austin@Waterboards" w:date="2024-11-13T15:09:00Z" w16du:dateUtc="2024-11-13T23:09:00Z"/>
        </w:rPr>
      </w:pPr>
      <w:del w:id="2336" w:author="Lemire-Baeten, Austin@Waterboards" w:date="2024-11-13T15:09:00Z" w16du:dateUtc="2024-11-13T23:09:00Z">
        <w:r w:rsidRPr="00A12C76" w:rsidDel="00603165">
          <w:delText>Records pertaining to a cathodic protection system shall be maintained for at least 78 months;</w:delText>
        </w:r>
      </w:del>
    </w:p>
    <w:p w14:paraId="5B219586" w14:textId="2D88DF75" w:rsidR="00EA0219" w:rsidRPr="00A12C76" w:rsidDel="00603165" w:rsidRDefault="00EA0219" w:rsidP="00EA0219">
      <w:pPr>
        <w:numPr>
          <w:ilvl w:val="1"/>
          <w:numId w:val="65"/>
        </w:numPr>
        <w:spacing w:after="240" w:afterAutospacing="0"/>
        <w:rPr>
          <w:del w:id="2337" w:author="Lemire-Baeten, Austin@Waterboards" w:date="2024-11-13T15:09:00Z" w16du:dateUtc="2024-11-13T23:09:00Z"/>
        </w:rPr>
      </w:pPr>
      <w:del w:id="2338" w:author="Lemire-Baeten, Austin@Waterboards" w:date="2024-11-13T15:09:00Z" w16du:dateUtc="2024-11-13T23:09:00Z">
        <w:r w:rsidRPr="00A12C76" w:rsidDel="00603165">
          <w:delText>On and after October 13, 2018, the record of the site assessment required for vapor and groundwater monitoring shall be maintained for as long as the monitoring methods are used;</w:delText>
        </w:r>
      </w:del>
    </w:p>
    <w:p w14:paraId="327213B7" w14:textId="240946D1" w:rsidR="00EA0219" w:rsidRPr="00A12C76" w:rsidDel="00603165" w:rsidRDefault="00EA0219" w:rsidP="00EA0219">
      <w:pPr>
        <w:numPr>
          <w:ilvl w:val="1"/>
          <w:numId w:val="65"/>
        </w:numPr>
        <w:spacing w:after="240" w:afterAutospacing="0"/>
        <w:rPr>
          <w:del w:id="2339" w:author="Lemire-Baeten, Austin@Waterboards" w:date="2024-11-13T15:09:00Z" w16du:dateUtc="2024-11-13T23:09:00Z"/>
        </w:rPr>
      </w:pPr>
      <w:del w:id="2340" w:author="Lemire-Baeten, Austin@Waterboards" w:date="2024-11-13T15:09:00Z" w16du:dateUtc="2024-11-13T23:09:00Z">
        <w:r w:rsidRPr="00A12C76" w:rsidDel="00603165">
          <w:delText>On and after October 1, 2018, documentation of the underground tank system’s compatibility with the stored substance, in accordance with section 2711(c), shall be maintained for as long as the system is used to store the specific substance; and</w:delText>
        </w:r>
      </w:del>
    </w:p>
    <w:p w14:paraId="5D6B2BBF" w14:textId="651DD66D" w:rsidR="00EA0219" w:rsidRPr="00A12C76" w:rsidDel="00603165" w:rsidRDefault="00EA0219" w:rsidP="00EA0219">
      <w:pPr>
        <w:numPr>
          <w:ilvl w:val="1"/>
          <w:numId w:val="65"/>
        </w:numPr>
        <w:spacing w:after="240" w:afterAutospacing="0"/>
        <w:rPr>
          <w:del w:id="2341" w:author="Lemire-Baeten, Austin@Waterboards" w:date="2024-11-13T15:09:00Z" w16du:dateUtc="2024-11-13T23:09:00Z"/>
        </w:rPr>
      </w:pPr>
      <w:del w:id="2342" w:author="Lemire-Baeten, Austin@Waterboards" w:date="2024-11-13T15:09:00Z" w16du:dateUtc="2024-11-13T23:09:00Z">
        <w:r w:rsidRPr="00A12C76" w:rsidDel="00603165">
          <w:delText>Records of repairs, lining, and upgrades shall be maintained for the remaining life of the underground storage tank.</w:delText>
        </w:r>
      </w:del>
    </w:p>
    <w:p w14:paraId="737A172D" w14:textId="3F12047B" w:rsidR="00EA0219" w:rsidRPr="00A12C76" w:rsidDel="00603165" w:rsidRDefault="00EA0219" w:rsidP="00EA0219">
      <w:pPr>
        <w:numPr>
          <w:ilvl w:val="0"/>
          <w:numId w:val="65"/>
        </w:numPr>
        <w:spacing w:after="240" w:afterAutospacing="0"/>
        <w:rPr>
          <w:del w:id="2343" w:author="Lemire-Baeten, Austin@Waterboards" w:date="2024-11-13T15:09:00Z" w16du:dateUtc="2024-11-13T23:09:00Z"/>
        </w:rPr>
      </w:pPr>
      <w:del w:id="2344" w:author="Lemire-Baeten, Austin@Waterboards" w:date="2024-11-13T15:09:00Z" w16du:dateUtc="2024-11-13T23:09:00Z">
        <w:r w:rsidRPr="00A12C76" w:rsidDel="00603165">
          <w:delText>A permit to operate issued by the local agency shall be effective for 60 months. In addition to other information specified by the local agency, the permit shall include the permit expiration date, California Environmental Reporting System identification number, monitoring requirements, and the state underground storage tank identification number(s) for which the permit was issued.  Before a local agency issues a new permit or renewal to operate an underground storage tank the local agency shall inspect the underground storage tank and determine that it complies with the provisions of these regulations.</w:delText>
        </w:r>
      </w:del>
    </w:p>
    <w:p w14:paraId="2DD7FC8E" w14:textId="471FD054" w:rsidR="00EA0219" w:rsidRPr="00A12C76" w:rsidDel="00603165" w:rsidRDefault="00EA0219" w:rsidP="00EA0219">
      <w:pPr>
        <w:numPr>
          <w:ilvl w:val="0"/>
          <w:numId w:val="65"/>
        </w:numPr>
        <w:spacing w:after="240" w:afterAutospacing="0"/>
        <w:rPr>
          <w:del w:id="2345" w:author="Lemire-Baeten, Austin@Waterboards" w:date="2024-11-13T15:09:00Z" w16du:dateUtc="2024-11-13T23:09:00Z"/>
        </w:rPr>
      </w:pPr>
      <w:del w:id="2346" w:author="Lemire-Baeten, Austin@Waterboards" w:date="2024-11-13T15:09:00Z" w16du:dateUtc="2024-11-13T23:09:00Z">
        <w:r w:rsidRPr="00A12C76" w:rsidDel="00603165">
          <w:delText>Permits may be transferred to new underground storage tank owners if: (1) the new underground storage tank owner does not change conditions of the permit; and (2) the transfer is reported to the local agency by submitting all of the required submittal elements in the California Environmental Reporting System or a local reporting portal within 30 days of the change in ownership.  Transferred permits shall expire and be renewed on the original expiration date.  A local agency may review, modify, or terminate the permit to operate the underground storage tank upon receiving an ownership transfer request.</w:delText>
        </w:r>
      </w:del>
    </w:p>
    <w:p w14:paraId="520099F1" w14:textId="6B28E770" w:rsidR="00EA0219" w:rsidRPr="00A12C76" w:rsidDel="00603165" w:rsidRDefault="00EA0219" w:rsidP="00EA0219">
      <w:pPr>
        <w:numPr>
          <w:ilvl w:val="0"/>
          <w:numId w:val="65"/>
        </w:numPr>
        <w:spacing w:after="240" w:afterAutospacing="0"/>
        <w:rPr>
          <w:del w:id="2347" w:author="Lemire-Baeten, Austin@Waterboards" w:date="2024-11-13T15:09:00Z" w16du:dateUtc="2024-11-13T23:09:00Z"/>
        </w:rPr>
      </w:pPr>
      <w:del w:id="2348" w:author="Lemire-Baeten, Austin@Waterboards" w:date="2024-11-13T15:09:00Z" w16du:dateUtc="2024-11-13T23:09:00Z">
        <w:r w:rsidRPr="00A12C76" w:rsidDel="00603165">
          <w:delText>The local agency shall not renew an underground storage tank permit unless the underground storage tank has been inspected by the local agency or a special inspector within the previous 12 months and the inspection verified that the underground storage tank complied with the provisions of Article 3 or 4, as applicable, and with all existing permit conditions.  The inspection shall be conducted as specified in section 25288 of Chapter 6.7 of Division 20 of the Health and Safety Code.  If the inspection indicated noncompliance then the local agency shall verify by a follow-up inspection that all required corrections have been implemented before renewing the permit.</w:delText>
        </w:r>
      </w:del>
    </w:p>
    <w:p w14:paraId="7C1EA1E4" w14:textId="6CE10677" w:rsidR="00EA0219" w:rsidRPr="00A12C76" w:rsidDel="00603165" w:rsidRDefault="00EA0219" w:rsidP="00EA0219">
      <w:pPr>
        <w:numPr>
          <w:ilvl w:val="0"/>
          <w:numId w:val="65"/>
        </w:numPr>
        <w:spacing w:after="240" w:afterAutospacing="0"/>
        <w:rPr>
          <w:del w:id="2349" w:author="Lemire-Baeten, Austin@Waterboards" w:date="2024-11-13T15:09:00Z" w16du:dateUtc="2024-11-13T23:09:00Z"/>
        </w:rPr>
      </w:pPr>
      <w:del w:id="2350" w:author="Lemire-Baeten, Austin@Waterboards" w:date="2024-11-13T15:09:00Z" w16du:dateUtc="2024-11-13T23:09:00Z">
        <w:r w:rsidRPr="00A12C76" w:rsidDel="00603165">
          <w:delText>Within 30 days of receiving an inspection report from either the local agency or the special inspector, the permit holder shall implement the corrections specified in the inspection report and comply with the permit conditions.  The corrective action shall include all of the recommendations made by the local agency or special inspector.  The local agency may waive the implementation of any of the special inspector’s recommendations based on a demonstration by the permit holder to the local agency’s satisfaction that failure to implement the recommendation will not cause an unauthorized release.</w:delText>
        </w:r>
      </w:del>
    </w:p>
    <w:p w14:paraId="3E35A4E2" w14:textId="1C700019" w:rsidR="00EA0219" w:rsidRPr="00A12C76" w:rsidDel="00603165" w:rsidRDefault="00EA0219" w:rsidP="00EA0219">
      <w:pPr>
        <w:numPr>
          <w:ilvl w:val="0"/>
          <w:numId w:val="65"/>
        </w:numPr>
        <w:spacing w:after="240" w:afterAutospacing="0"/>
        <w:rPr>
          <w:del w:id="2351" w:author="Lemire-Baeten, Austin@Waterboards" w:date="2024-11-13T15:09:00Z" w16du:dateUtc="2024-11-13T23:09:00Z"/>
        </w:rPr>
      </w:pPr>
      <w:del w:id="2352" w:author="Lemire-Baeten, Austin@Waterboards" w:date="2024-11-13T15:09:00Z" w16du:dateUtc="2024-11-13T23:09:00Z">
        <w:r w:rsidRPr="00A12C76" w:rsidDel="00603165">
          <w:delText>The local agency shall take appropriate enforcement action pursuant to section 25299 of the Health and Safety Code or prohibit the operation of the tank systems if the owner or operator fails to comply with the monitoring requirements in Article 3 or 4 or the reporting requirements of Article 5.</w:delText>
        </w:r>
      </w:del>
    </w:p>
    <w:p w14:paraId="2B035216" w14:textId="002E283D" w:rsidR="00EA0219" w:rsidRPr="00A12C76" w:rsidDel="00603165" w:rsidRDefault="00EA0219" w:rsidP="00EA0219">
      <w:pPr>
        <w:numPr>
          <w:ilvl w:val="0"/>
          <w:numId w:val="65"/>
        </w:numPr>
        <w:spacing w:after="240" w:afterAutospacing="0"/>
        <w:rPr>
          <w:del w:id="2353" w:author="Lemire-Baeten, Austin@Waterboards" w:date="2024-11-13T15:09:00Z" w16du:dateUtc="2024-11-13T23:09:00Z"/>
        </w:rPr>
      </w:pPr>
      <w:del w:id="2354" w:author="Lemire-Baeten, Austin@Waterboards" w:date="2024-11-13T15:09:00Z" w16du:dateUtc="2024-11-13T23:09:00Z">
        <w:r w:rsidRPr="00A12C76" w:rsidDel="00603165">
          <w:delText>The local agency shall provide the permittee with a written list of all applicable requirements of Chapter 6.7 and 6.75 of the Health and Safety Code and these regulations.</w:delText>
        </w:r>
      </w:del>
    </w:p>
    <w:p w14:paraId="3970E39E" w14:textId="3E6511AB" w:rsidR="00EA0219" w:rsidRPr="00A12C76" w:rsidDel="00603165" w:rsidRDefault="00EA0219" w:rsidP="00EA0219">
      <w:pPr>
        <w:numPr>
          <w:ilvl w:val="0"/>
          <w:numId w:val="65"/>
        </w:numPr>
        <w:spacing w:after="240" w:afterAutospacing="0"/>
        <w:rPr>
          <w:del w:id="2355" w:author="Lemire-Baeten, Austin@Waterboards" w:date="2024-11-13T15:09:00Z" w16du:dateUtc="2024-11-13T23:09:00Z"/>
        </w:rPr>
      </w:pPr>
      <w:del w:id="2356" w:author="Lemire-Baeten, Austin@Waterboards" w:date="2024-11-13T15:09:00Z" w16du:dateUtc="2024-11-13T23:09:00Z">
        <w:r w:rsidRPr="00A12C76" w:rsidDel="00603165">
          <w:delText>A paper or electronic copy of the permit and all conditions and attachments, including monitoring plans, shall be readily accessible at the facility.</w:delText>
        </w:r>
      </w:del>
    </w:p>
    <w:p w14:paraId="3AD90522" w14:textId="74FA9645" w:rsidR="00EA0219" w:rsidRPr="00A12C76" w:rsidDel="00603165" w:rsidRDefault="00EA0219" w:rsidP="00EA0219">
      <w:pPr>
        <w:numPr>
          <w:ilvl w:val="0"/>
          <w:numId w:val="65"/>
        </w:numPr>
        <w:spacing w:after="240" w:afterAutospacing="0"/>
        <w:rPr>
          <w:del w:id="2357" w:author="Lemire-Baeten, Austin@Waterboards" w:date="2024-11-13T15:09:00Z" w16du:dateUtc="2024-11-13T23:09:00Z"/>
        </w:rPr>
      </w:pPr>
      <w:del w:id="2358" w:author="Lemire-Baeten, Austin@Waterboards" w:date="2024-11-13T15:09:00Z" w16du:dateUtc="2024-11-13T23:09:00Z">
        <w:r w:rsidRPr="00A12C76" w:rsidDel="00603165">
          <w:delText>All primary containment shall be product-tight.</w:delText>
        </w:r>
      </w:del>
    </w:p>
    <w:p w14:paraId="32A6AFEF" w14:textId="2BDCF68B" w:rsidR="00EA0219" w:rsidRPr="00A12C76" w:rsidDel="00603165" w:rsidRDefault="00EA0219" w:rsidP="00EA0219">
      <w:pPr>
        <w:numPr>
          <w:ilvl w:val="0"/>
          <w:numId w:val="65"/>
        </w:numPr>
        <w:spacing w:after="240" w:afterAutospacing="0"/>
        <w:rPr>
          <w:del w:id="2359" w:author="Lemire-Baeten, Austin@Waterboards" w:date="2024-11-13T15:09:00Z" w16du:dateUtc="2024-11-13T23:09:00Z"/>
        </w:rPr>
      </w:pPr>
      <w:del w:id="2360" w:author="Lemire-Baeten, Austin@Waterboards" w:date="2024-11-13T15:09:00Z" w16du:dateUtc="2024-11-13T23:09:00Z">
        <w:r w:rsidRPr="00A12C76" w:rsidDel="00603165">
          <w:rPr>
            <w:sz w:val="26"/>
            <w:szCs w:val="26"/>
          </w:rPr>
          <w:delText>Owners and operators shall use care to prevent releases due to spilling or overfilling.  Before product is delivered, owners, operator, or their agents shall ensure that the space available in the tank is greater than the volume of product to be transferred to the tank and shall ensure that the transfer operation is monitored constantly to prevent overfilling and spilling.</w:delText>
        </w:r>
      </w:del>
    </w:p>
    <w:p w14:paraId="3FB841B6" w14:textId="101A49E1" w:rsidR="00EA0219" w:rsidRPr="00A12C76" w:rsidDel="00603165" w:rsidRDefault="00EA0219" w:rsidP="00EA0219">
      <w:pPr>
        <w:contextualSpacing/>
        <w:rPr>
          <w:del w:id="2361" w:author="Lemire-Baeten, Austin@Waterboards" w:date="2024-11-13T15:09:00Z" w16du:dateUtc="2024-11-13T23:09:00Z"/>
          <w:rFonts w:eastAsiaTheme="minorEastAsia"/>
          <w:szCs w:val="32"/>
        </w:rPr>
      </w:pPr>
      <w:del w:id="2362"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1ABDAD73" w14:textId="60C13225" w:rsidR="00EA0219" w:rsidRPr="00A12C76" w:rsidDel="00603165" w:rsidRDefault="00EA0219" w:rsidP="00EA0219">
      <w:pPr>
        <w:contextualSpacing/>
        <w:rPr>
          <w:del w:id="2363" w:author="Lemire-Baeten, Austin@Waterboards" w:date="2024-11-13T15:09:00Z" w16du:dateUtc="2024-11-13T23:09:00Z"/>
          <w:rFonts w:eastAsiaTheme="minorEastAsia"/>
          <w:szCs w:val="32"/>
        </w:rPr>
      </w:pPr>
      <w:del w:id="2364" w:author="Lemire-Baeten, Austin@Waterboards" w:date="2024-11-13T15:09:00Z" w16du:dateUtc="2024-11-13T23:09:00Z">
        <w:r w:rsidRPr="00A12C76" w:rsidDel="00603165">
          <w:rPr>
            <w:rFonts w:eastAsiaTheme="minorEastAsia"/>
            <w:szCs w:val="32"/>
          </w:rPr>
          <w:delText>Reference:  Sections 25284, 25285, 25286, 25288, 25289, 25293, 25294 and 25404, Health and Safety Code; and 40 CFR §§ 280.30, 280.31, 280.32, 280.33, 280.34, 280.36, 280.45 and 281.32.</w:delText>
        </w:r>
      </w:del>
    </w:p>
    <w:p w14:paraId="79B3CF71" w14:textId="6EAD9CB1" w:rsidR="00EA0219" w:rsidRPr="00A12C76" w:rsidDel="00603165" w:rsidRDefault="00EA0219" w:rsidP="00EA0219">
      <w:pPr>
        <w:contextualSpacing/>
        <w:rPr>
          <w:del w:id="2365" w:author="Lemire-Baeten, Austin@Waterboards" w:date="2024-11-13T15:09:00Z" w16du:dateUtc="2024-11-13T23:09:00Z"/>
          <w:rFonts w:eastAsiaTheme="minorEastAsia"/>
          <w:szCs w:val="32"/>
        </w:rPr>
      </w:pPr>
    </w:p>
    <w:p w14:paraId="022A2AE0" w14:textId="156117AF" w:rsidR="00EA0219" w:rsidRPr="00A12C76" w:rsidDel="00603165" w:rsidRDefault="00EA0219" w:rsidP="00EA0219">
      <w:pPr>
        <w:contextualSpacing/>
        <w:rPr>
          <w:del w:id="2366" w:author="Lemire-Baeten, Austin@Waterboards" w:date="2024-11-13T15:09:00Z" w16du:dateUtc="2024-11-13T23:09:00Z"/>
          <w:rFonts w:eastAsiaTheme="minorEastAsia"/>
          <w:szCs w:val="32"/>
        </w:rPr>
      </w:pPr>
    </w:p>
    <w:p w14:paraId="26BB7A90" w14:textId="5E383C2C" w:rsidR="00EA0219" w:rsidRPr="00A12C76" w:rsidDel="00603165" w:rsidRDefault="00EA0219" w:rsidP="00EA0219">
      <w:pPr>
        <w:keepNext/>
        <w:keepLines/>
        <w:outlineLvl w:val="2"/>
        <w:rPr>
          <w:del w:id="2367" w:author="Lemire-Baeten, Austin@Waterboards" w:date="2024-11-13T15:09:00Z" w16du:dateUtc="2024-11-13T23:09:00Z"/>
          <w:rFonts w:eastAsiaTheme="majorEastAsia"/>
          <w:b/>
          <w:color w:val="000000" w:themeColor="text1"/>
          <w:szCs w:val="26"/>
        </w:rPr>
      </w:pPr>
      <w:del w:id="2368" w:author="Lemire-Baeten, Austin@Waterboards" w:date="2024-11-13T15:09:00Z" w16du:dateUtc="2024-11-13T23:09:00Z">
        <w:r w:rsidRPr="00A12C76" w:rsidDel="00603165">
          <w:rPr>
            <w:rFonts w:eastAsiaTheme="majorEastAsia"/>
            <w:b/>
            <w:color w:val="000000" w:themeColor="text1"/>
            <w:szCs w:val="24"/>
          </w:rPr>
          <w:delText>§ 2713.  Local Agency Reporting Requirements</w:delText>
        </w:r>
      </w:del>
    </w:p>
    <w:p w14:paraId="0159C015" w14:textId="16FF931F" w:rsidR="00EA0219" w:rsidRPr="00A12C76" w:rsidDel="00603165" w:rsidRDefault="00EA0219" w:rsidP="00EA0219">
      <w:pPr>
        <w:numPr>
          <w:ilvl w:val="0"/>
          <w:numId w:val="66"/>
        </w:numPr>
        <w:spacing w:after="240" w:afterAutospacing="0"/>
        <w:rPr>
          <w:del w:id="2369" w:author="Lemire-Baeten, Austin@Waterboards" w:date="2024-11-13T15:09:00Z" w16du:dateUtc="2024-11-13T23:09:00Z"/>
        </w:rPr>
      </w:pPr>
      <w:del w:id="2370" w:author="Lemire-Baeten, Austin@Waterboards" w:date="2024-11-13T15:09:00Z" w16du:dateUtc="2024-11-13T23:09:00Z">
        <w:r w:rsidRPr="00A12C76" w:rsidDel="00603165">
          <w:delText>Each local agency shall transmit unauthorized release information, submitted by the owner or operator, to the appropriate Regional Board through the California Environmental Reporting System or a local reporting portal.</w:delText>
        </w:r>
      </w:del>
    </w:p>
    <w:p w14:paraId="6B2AA0F8" w14:textId="6DC05274" w:rsidR="00EA0219" w:rsidRPr="00A12C76" w:rsidDel="00603165" w:rsidRDefault="00EA0219" w:rsidP="00EA0219">
      <w:pPr>
        <w:numPr>
          <w:ilvl w:val="0"/>
          <w:numId w:val="66"/>
        </w:numPr>
        <w:spacing w:after="240" w:afterAutospacing="0"/>
        <w:rPr>
          <w:del w:id="2371" w:author="Lemire-Baeten, Austin@Waterboards" w:date="2024-11-13T15:09:00Z" w16du:dateUtc="2024-11-13T23:09:00Z"/>
        </w:rPr>
      </w:pPr>
      <w:del w:id="2372" w:author="Lemire-Baeten, Austin@Waterboards" w:date="2024-11-13T15:09:00Z" w16du:dateUtc="2024-11-13T23:09:00Z">
        <w:r w:rsidRPr="00A12C76" w:rsidDel="00603165">
          <w:delText>Each local agency shall transmit unauthorized release update report information, submitted by the owner or operator pursuant to section 2712, to the appropriate Regional Board for sites where they are overseeing cleanup.  Local agencies shall transmit this unauthorized release update information on a quarterly schedule established by the Board.</w:delText>
        </w:r>
      </w:del>
    </w:p>
    <w:p w14:paraId="5D6E44E7" w14:textId="49C7B0EE" w:rsidR="00EA0219" w:rsidRPr="00A12C76" w:rsidDel="00603165" w:rsidRDefault="00EA0219" w:rsidP="00EA0219">
      <w:pPr>
        <w:numPr>
          <w:ilvl w:val="0"/>
          <w:numId w:val="66"/>
        </w:numPr>
        <w:spacing w:after="240" w:afterAutospacing="0"/>
        <w:rPr>
          <w:del w:id="2373" w:author="Lemire-Baeten, Austin@Waterboards" w:date="2024-11-13T15:09:00Z" w16du:dateUtc="2024-11-13T23:09:00Z"/>
        </w:rPr>
      </w:pPr>
      <w:del w:id="2374" w:author="Lemire-Baeten, Austin@Waterboards" w:date="2024-11-13T15:09:00Z" w16du:dateUtc="2024-11-13T23:09:00Z">
        <w:r w:rsidRPr="00A12C76" w:rsidDel="00603165">
          <w:delText>On a semi-annual basis, each local agency shall send to the Board, information pertaining to local underground storage tank program implementation and enforcement activities.  This information shall be submitted using a local information management system, local reporting portal, or the California Environmental Reporting System, and shall include, but not be limited to the number of:</w:delText>
        </w:r>
      </w:del>
    </w:p>
    <w:p w14:paraId="6A562C34" w14:textId="585D32EA" w:rsidR="00EA0219" w:rsidRPr="00A12C76" w:rsidDel="00603165" w:rsidRDefault="00EA0219" w:rsidP="00EA0219">
      <w:pPr>
        <w:numPr>
          <w:ilvl w:val="1"/>
          <w:numId w:val="66"/>
        </w:numPr>
        <w:spacing w:after="240" w:afterAutospacing="0"/>
        <w:rPr>
          <w:del w:id="2375" w:author="Lemire-Baeten, Austin@Waterboards" w:date="2024-11-13T15:09:00Z" w16du:dateUtc="2024-11-13T23:09:00Z"/>
        </w:rPr>
      </w:pPr>
      <w:del w:id="2376" w:author="Lemire-Baeten, Austin@Waterboards" w:date="2024-11-13T15:09:00Z" w16du:dateUtc="2024-11-13T23:09:00Z">
        <w:r w:rsidRPr="00A12C76" w:rsidDel="00603165">
          <w:delText>Tanks subject to regulation</w:delText>
        </w:r>
      </w:del>
    </w:p>
    <w:p w14:paraId="06EAC260" w14:textId="155EFAE5" w:rsidR="00EA0219" w:rsidRPr="00A12C76" w:rsidDel="00603165" w:rsidRDefault="00EA0219" w:rsidP="00EA0219">
      <w:pPr>
        <w:numPr>
          <w:ilvl w:val="1"/>
          <w:numId w:val="66"/>
        </w:numPr>
        <w:spacing w:after="240" w:afterAutospacing="0"/>
        <w:rPr>
          <w:del w:id="2377" w:author="Lemire-Baeten, Austin@Waterboards" w:date="2024-11-13T15:09:00Z" w16du:dateUtc="2024-11-13T23:09:00Z"/>
        </w:rPr>
      </w:pPr>
      <w:del w:id="2378" w:author="Lemire-Baeten, Austin@Waterboards" w:date="2024-11-13T15:09:00Z" w16du:dateUtc="2024-11-13T23:09:00Z">
        <w:r w:rsidRPr="00A12C76" w:rsidDel="00603165">
          <w:delText>Regulated facilities</w:delText>
        </w:r>
      </w:del>
    </w:p>
    <w:p w14:paraId="772F9D89" w14:textId="63C03B3A" w:rsidR="00EA0219" w:rsidRPr="00A12C76" w:rsidDel="00603165" w:rsidRDefault="00EA0219" w:rsidP="00EA0219">
      <w:pPr>
        <w:numPr>
          <w:ilvl w:val="1"/>
          <w:numId w:val="66"/>
        </w:numPr>
        <w:spacing w:after="240" w:afterAutospacing="0"/>
        <w:rPr>
          <w:del w:id="2379" w:author="Lemire-Baeten, Austin@Waterboards" w:date="2024-11-13T15:09:00Z" w16du:dateUtc="2024-11-13T23:09:00Z"/>
        </w:rPr>
      </w:pPr>
      <w:del w:id="2380" w:author="Lemire-Baeten, Austin@Waterboards" w:date="2024-11-13T15:09:00Z" w16du:dateUtc="2024-11-13T23:09:00Z">
        <w:r w:rsidRPr="00A12C76" w:rsidDel="00603165">
          <w:delText>Facility inspections conducted</w:delText>
        </w:r>
      </w:del>
    </w:p>
    <w:p w14:paraId="78BB879A" w14:textId="6C37B50C" w:rsidR="00EA0219" w:rsidRPr="00A12C76" w:rsidDel="00603165" w:rsidRDefault="00EA0219" w:rsidP="00EA0219">
      <w:pPr>
        <w:numPr>
          <w:ilvl w:val="1"/>
          <w:numId w:val="66"/>
        </w:numPr>
        <w:spacing w:after="240" w:afterAutospacing="0"/>
        <w:rPr>
          <w:del w:id="2381" w:author="Lemire-Baeten, Austin@Waterboards" w:date="2024-11-13T15:09:00Z" w16du:dateUtc="2024-11-13T23:09:00Z"/>
        </w:rPr>
      </w:pPr>
      <w:del w:id="2382" w:author="Lemire-Baeten, Austin@Waterboards" w:date="2024-11-13T15:09:00Z" w16du:dateUtc="2024-11-13T23:09:00Z">
        <w:r w:rsidRPr="00A12C76" w:rsidDel="00603165">
          <w:delText>Inspected facilities in compliance with release detection, spill prevention, overfill prevention, corrosion protection, financial responsibility, and designated operator training and inspection requirements</w:delText>
        </w:r>
      </w:del>
    </w:p>
    <w:p w14:paraId="4D4E2272" w14:textId="44C123B7" w:rsidR="00EA0219" w:rsidRPr="00A12C76" w:rsidDel="00603165" w:rsidRDefault="00EA0219" w:rsidP="00EA0219">
      <w:pPr>
        <w:numPr>
          <w:ilvl w:val="1"/>
          <w:numId w:val="66"/>
        </w:numPr>
        <w:spacing w:after="240" w:afterAutospacing="0"/>
        <w:rPr>
          <w:del w:id="2383" w:author="Lemire-Baeten, Austin@Waterboards" w:date="2024-11-13T15:09:00Z" w16du:dateUtc="2024-11-13T23:09:00Z"/>
        </w:rPr>
      </w:pPr>
      <w:del w:id="2384" w:author="Lemire-Baeten, Austin@Waterboards" w:date="2024-11-13T15:09:00Z" w16du:dateUtc="2024-11-13T23:09:00Z">
        <w:r w:rsidRPr="00A12C76" w:rsidDel="00603165">
          <w:delText>Underground storage tank systems that received a red tag pursuant to Article 10.5, including:</w:delText>
        </w:r>
      </w:del>
    </w:p>
    <w:p w14:paraId="498C40DC" w14:textId="22D0A201" w:rsidR="00EA0219" w:rsidRPr="00A12C76" w:rsidDel="00603165" w:rsidRDefault="00EA0219" w:rsidP="00EA0219">
      <w:pPr>
        <w:numPr>
          <w:ilvl w:val="2"/>
          <w:numId w:val="66"/>
        </w:numPr>
        <w:spacing w:after="240" w:afterAutospacing="0"/>
        <w:rPr>
          <w:del w:id="2385" w:author="Lemire-Baeten, Austin@Waterboards" w:date="2024-11-13T15:09:00Z" w16du:dateUtc="2024-11-13T23:09:00Z"/>
        </w:rPr>
      </w:pPr>
      <w:del w:id="2386" w:author="Lemire-Baeten, Austin@Waterboards" w:date="2024-11-13T15:09:00Z" w16du:dateUtc="2024-11-13T23:09:00Z">
        <w:r w:rsidRPr="00A12C76" w:rsidDel="00603165">
          <w:delText>The name and California Environmental Reporting System Identification Number of the facility at which the tank system is located;</w:delText>
        </w:r>
      </w:del>
    </w:p>
    <w:p w14:paraId="24A122C6" w14:textId="17E9320F" w:rsidR="00EA0219" w:rsidRPr="00A12C76" w:rsidDel="00603165" w:rsidRDefault="00EA0219" w:rsidP="00EA0219">
      <w:pPr>
        <w:numPr>
          <w:ilvl w:val="2"/>
          <w:numId w:val="66"/>
        </w:numPr>
        <w:spacing w:after="240" w:afterAutospacing="0"/>
        <w:rPr>
          <w:del w:id="2387" w:author="Lemire-Baeten, Austin@Waterboards" w:date="2024-11-13T15:09:00Z" w16du:dateUtc="2024-11-13T23:09:00Z"/>
        </w:rPr>
      </w:pPr>
      <w:del w:id="2388" w:author="Lemire-Baeten, Austin@Waterboards" w:date="2024-11-13T15:09:00Z" w16du:dateUtc="2024-11-13T23:09:00Z">
        <w:r w:rsidRPr="00A12C76" w:rsidDel="00603165">
          <w:delText>The red tag's identification number;</w:delText>
        </w:r>
      </w:del>
    </w:p>
    <w:p w14:paraId="54BFBA27" w14:textId="64E8A924" w:rsidR="00EA0219" w:rsidRPr="00A12C76" w:rsidDel="00603165" w:rsidRDefault="00EA0219" w:rsidP="00EA0219">
      <w:pPr>
        <w:numPr>
          <w:ilvl w:val="2"/>
          <w:numId w:val="66"/>
        </w:numPr>
        <w:spacing w:after="240" w:afterAutospacing="0"/>
        <w:rPr>
          <w:del w:id="2389" w:author="Lemire-Baeten, Austin@Waterboards" w:date="2024-11-13T15:09:00Z" w16du:dateUtc="2024-11-13T23:09:00Z"/>
        </w:rPr>
      </w:pPr>
      <w:del w:id="2390" w:author="Lemire-Baeten, Austin@Waterboards" w:date="2024-11-13T15:09:00Z" w16du:dateUtc="2024-11-13T23:09:00Z">
        <w:r w:rsidRPr="00A12C76" w:rsidDel="00603165">
          <w:delText>The date the red tag was affixed to the tank system;</w:delText>
        </w:r>
      </w:del>
    </w:p>
    <w:p w14:paraId="5A555B29" w14:textId="3D1A18AC" w:rsidR="00EA0219" w:rsidRPr="00A12C76" w:rsidDel="00603165" w:rsidRDefault="00EA0219" w:rsidP="00EA0219">
      <w:pPr>
        <w:numPr>
          <w:ilvl w:val="2"/>
          <w:numId w:val="66"/>
        </w:numPr>
        <w:spacing w:after="240" w:afterAutospacing="0"/>
        <w:rPr>
          <w:del w:id="2391" w:author="Lemire-Baeten, Austin@Waterboards" w:date="2024-11-13T15:09:00Z" w16du:dateUtc="2024-11-13T23:09:00Z"/>
        </w:rPr>
      </w:pPr>
      <w:del w:id="2392" w:author="Lemire-Baeten, Austin@Waterboards" w:date="2024-11-13T15:09:00Z" w16du:dateUtc="2024-11-13T23:09:00Z">
        <w:r w:rsidRPr="00A12C76" w:rsidDel="00603165">
          <w:delText>The specific violation for which the tank system received the red tag; and</w:delText>
        </w:r>
      </w:del>
    </w:p>
    <w:p w14:paraId="17970A71" w14:textId="584FE2BF" w:rsidR="00EA0219" w:rsidRPr="00A12C76" w:rsidDel="00603165" w:rsidRDefault="00EA0219" w:rsidP="00EA0219">
      <w:pPr>
        <w:numPr>
          <w:ilvl w:val="2"/>
          <w:numId w:val="66"/>
        </w:numPr>
        <w:spacing w:after="240" w:afterAutospacing="0"/>
        <w:rPr>
          <w:del w:id="2393" w:author="Lemire-Baeten, Austin@Waterboards" w:date="2024-11-13T15:09:00Z" w16du:dateUtc="2024-11-13T23:09:00Z"/>
        </w:rPr>
      </w:pPr>
      <w:del w:id="2394" w:author="Lemire-Baeten, Austin@Waterboards" w:date="2024-11-13T15:09:00Z" w16du:dateUtc="2024-11-13T23:09:00Z">
        <w:r w:rsidRPr="00A12C76" w:rsidDel="00603165">
          <w:delText>The date the red tag was removed from the tank system.</w:delText>
        </w:r>
      </w:del>
    </w:p>
    <w:p w14:paraId="18783CA9" w14:textId="12ACC300" w:rsidR="00EA0219" w:rsidRPr="00A12C76" w:rsidDel="00603165" w:rsidRDefault="00EA0219" w:rsidP="00EA0219">
      <w:pPr>
        <w:numPr>
          <w:ilvl w:val="0"/>
          <w:numId w:val="66"/>
        </w:numPr>
        <w:tabs>
          <w:tab w:val="left" w:pos="990"/>
        </w:tabs>
        <w:spacing w:after="240" w:afterAutospacing="0"/>
        <w:rPr>
          <w:del w:id="2395" w:author="Lemire-Baeten, Austin@Waterboards" w:date="2024-11-13T15:09:00Z" w16du:dateUtc="2024-11-13T23:09:00Z"/>
        </w:rPr>
      </w:pPr>
      <w:del w:id="2396" w:author="Lemire-Baeten, Austin@Waterboards" w:date="2024-11-13T15:09:00Z" w16du:dateUtc="2024-11-13T23:09:00Z">
        <w:r w:rsidRPr="00A12C76" w:rsidDel="00603165">
          <w:delText>(1) No later than January 31 of each year, each local agency shall report to the Board all</w:delText>
        </w:r>
        <w:r w:rsidRPr="00A12C76" w:rsidDel="00603165">
          <w:br/>
          <w:delText>underground storage tank facilities in the California Environmental Reporting System</w:delText>
        </w:r>
        <w:r w:rsidRPr="00A12C76" w:rsidDel="00603165">
          <w:br/>
          <w:delText xml:space="preserve">with the underground storage tank reporting requirements identified as </w:delText>
        </w:r>
        <w:r w:rsidRPr="00A12C76" w:rsidDel="00603165">
          <w:br/>
          <w:delText>“Always + Applicable” which have not had a compliance inspection performed during</w:delText>
        </w:r>
        <w:r w:rsidRPr="00A12C76" w:rsidDel="00603165">
          <w:br/>
          <w:delText>the previous year, and specify the reason for which no inspection was performed.</w:delText>
        </w:r>
      </w:del>
    </w:p>
    <w:p w14:paraId="57BBEE4B" w14:textId="07EF4DB2" w:rsidR="00EA0219" w:rsidRPr="00A12C76" w:rsidDel="00603165" w:rsidRDefault="00EA0219" w:rsidP="00EA0219">
      <w:pPr>
        <w:ind w:left="720" w:hanging="360"/>
        <w:rPr>
          <w:del w:id="2397" w:author="Lemire-Baeten, Austin@Waterboards" w:date="2024-11-13T15:09:00Z" w16du:dateUtc="2024-11-13T23:09:00Z"/>
        </w:rPr>
      </w:pPr>
      <w:del w:id="2398" w:author="Lemire-Baeten, Austin@Waterboards" w:date="2024-11-13T15:09:00Z" w16du:dateUtc="2024-11-13T23:09:00Z">
        <w:r w:rsidRPr="00A12C76" w:rsidDel="00603165">
          <w:delText>(2) The report shall include the following California Environmental Reporting System items: CERSID, Facility Name, UST Reporting Requirement, UST Last Inspection Date, and written explanation why the compliance inspection was not performed.</w:delText>
        </w:r>
      </w:del>
    </w:p>
    <w:p w14:paraId="5FB19759" w14:textId="2D6A6893" w:rsidR="00EA0219" w:rsidRPr="00A12C76" w:rsidDel="00603165" w:rsidRDefault="00EA0219" w:rsidP="00EA0219">
      <w:pPr>
        <w:numPr>
          <w:ilvl w:val="0"/>
          <w:numId w:val="66"/>
        </w:numPr>
        <w:spacing w:after="240" w:afterAutospacing="0"/>
        <w:rPr>
          <w:del w:id="2399" w:author="Lemire-Baeten, Austin@Waterboards" w:date="2024-11-13T15:09:00Z" w16du:dateUtc="2024-11-13T23:09:00Z"/>
        </w:rPr>
      </w:pPr>
      <w:del w:id="2400" w:author="Lemire-Baeten, Austin@Waterboards" w:date="2024-11-13T15:09:00Z" w16du:dateUtc="2024-11-13T23:09:00Z">
        <w:r w:rsidRPr="00A12C76" w:rsidDel="00603165">
          <w:delText>Each local agency shall report formal and informal enforcement actions, including the specific violation for which the local agency took the enforcement action, as specified in Title 27, section 15290 through a local information management system, local reporting portal, or the California Environmental Reporting System.</w:delText>
        </w:r>
      </w:del>
    </w:p>
    <w:p w14:paraId="3B0824F2" w14:textId="72286775" w:rsidR="00EA0219" w:rsidRPr="00A12C76" w:rsidDel="00603165" w:rsidRDefault="00EA0219" w:rsidP="00EA0219">
      <w:pPr>
        <w:contextualSpacing/>
        <w:rPr>
          <w:del w:id="2401" w:author="Lemire-Baeten, Austin@Waterboards" w:date="2024-11-13T15:09:00Z" w16du:dateUtc="2024-11-13T23:09:00Z"/>
          <w:rFonts w:eastAsiaTheme="minorEastAsia"/>
          <w:szCs w:val="32"/>
        </w:rPr>
      </w:pPr>
      <w:del w:id="2402"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427E3C2B" w14:textId="48E8FE78" w:rsidR="00EA0219" w:rsidRPr="00A12C76" w:rsidDel="00603165" w:rsidRDefault="00EA0219" w:rsidP="00EA0219">
      <w:pPr>
        <w:contextualSpacing/>
        <w:rPr>
          <w:del w:id="2403" w:author="Lemire-Baeten, Austin@Waterboards" w:date="2024-11-13T15:09:00Z" w16du:dateUtc="2024-11-13T23:09:00Z"/>
          <w:rFonts w:eastAsiaTheme="minorEastAsia"/>
          <w:szCs w:val="32"/>
        </w:rPr>
      </w:pPr>
      <w:del w:id="2404" w:author="Lemire-Baeten, Austin@Waterboards" w:date="2024-11-13T15:09:00Z" w16du:dateUtc="2024-11-13T23:09:00Z">
        <w:r w:rsidRPr="00A12C76" w:rsidDel="00603165">
          <w:rPr>
            <w:rFonts w:eastAsiaTheme="minorEastAsia"/>
            <w:szCs w:val="32"/>
          </w:rPr>
          <w:delText>Reference:  Sections 25286, 25292.3, 25296.35 and 25404, Health and Safety Code.</w:delText>
        </w:r>
      </w:del>
    </w:p>
    <w:p w14:paraId="7FD718CE" w14:textId="2D7714C4" w:rsidR="00EA0219" w:rsidRPr="00A12C76" w:rsidDel="00603165" w:rsidRDefault="00EA0219" w:rsidP="00EA0219">
      <w:pPr>
        <w:contextualSpacing/>
        <w:rPr>
          <w:del w:id="2405" w:author="Lemire-Baeten, Austin@Waterboards" w:date="2024-11-13T15:09:00Z" w16du:dateUtc="2024-11-13T23:09:00Z"/>
          <w:rFonts w:eastAsiaTheme="minorEastAsia"/>
          <w:szCs w:val="32"/>
        </w:rPr>
      </w:pPr>
    </w:p>
    <w:p w14:paraId="79DF9935" w14:textId="4C646E81" w:rsidR="00EA0219" w:rsidRPr="00A12C76" w:rsidDel="00603165" w:rsidRDefault="00EA0219" w:rsidP="00EA0219">
      <w:pPr>
        <w:contextualSpacing/>
        <w:rPr>
          <w:del w:id="2406" w:author="Lemire-Baeten, Austin@Waterboards" w:date="2024-11-13T15:09:00Z" w16du:dateUtc="2024-11-13T23:09:00Z"/>
          <w:rFonts w:eastAsiaTheme="minorEastAsia"/>
          <w:szCs w:val="32"/>
        </w:rPr>
      </w:pPr>
    </w:p>
    <w:p w14:paraId="1205888F" w14:textId="71E49AB8" w:rsidR="00EA0219" w:rsidRPr="00A12C76" w:rsidDel="00603165" w:rsidRDefault="00EA0219" w:rsidP="00EA0219">
      <w:pPr>
        <w:keepNext/>
        <w:keepLines/>
        <w:outlineLvl w:val="2"/>
        <w:rPr>
          <w:del w:id="2407" w:author="Lemire-Baeten, Austin@Waterboards" w:date="2024-11-13T15:09:00Z" w16du:dateUtc="2024-11-13T23:09:00Z"/>
          <w:rFonts w:eastAsiaTheme="majorEastAsia"/>
          <w:b/>
          <w:szCs w:val="26"/>
        </w:rPr>
      </w:pPr>
      <w:del w:id="2408" w:author="Lemire-Baeten, Austin@Waterboards" w:date="2024-11-13T15:09:00Z" w16du:dateUtc="2024-11-13T23:09:00Z">
        <w:r w:rsidRPr="00A12C76" w:rsidDel="00603165">
          <w:rPr>
            <w:rFonts w:eastAsiaTheme="majorEastAsia"/>
            <w:b/>
            <w:szCs w:val="24"/>
          </w:rPr>
          <w:delText>§ 2714.  Trade Secret Provisions</w:delText>
        </w:r>
      </w:del>
    </w:p>
    <w:p w14:paraId="795484A0" w14:textId="4D38D814" w:rsidR="00EA0219" w:rsidRPr="00A12C76" w:rsidDel="00603165" w:rsidRDefault="00EA0219" w:rsidP="00EA0219">
      <w:pPr>
        <w:numPr>
          <w:ilvl w:val="0"/>
          <w:numId w:val="67"/>
        </w:numPr>
        <w:spacing w:after="240" w:afterAutospacing="0"/>
        <w:rPr>
          <w:del w:id="2409" w:author="Lemire-Baeten, Austin@Waterboards" w:date="2024-11-13T15:09:00Z" w16du:dateUtc="2024-11-13T23:09:00Z"/>
        </w:rPr>
      </w:pPr>
      <w:del w:id="2410" w:author="Lemire-Baeten, Austin@Waterboards" w:date="2024-11-13T15:09:00Z" w16du:dateUtc="2024-11-13T23:09:00Z">
        <w:r w:rsidRPr="00A12C76" w:rsidDel="00603165">
          <w:delText>Any person making an application for a permit to operate an underground storage tank, for renewal of the permit, or for a site-specific variance, shall submit all of the application submittal elements through the California Environmental Reporting System or a local reporting portal.  Any person asserting a trade secret must submit all information which the person believes is a trade secret and a legal justification for the request for confidentiality to the local agency.  The information which shall be submitted includes, but is not limited to:</w:delText>
        </w:r>
      </w:del>
    </w:p>
    <w:p w14:paraId="3A70F48C" w14:textId="0DFC69A3" w:rsidR="00EA0219" w:rsidRPr="00A12C76" w:rsidDel="00603165" w:rsidRDefault="00EA0219" w:rsidP="00EA0219">
      <w:pPr>
        <w:numPr>
          <w:ilvl w:val="1"/>
          <w:numId w:val="67"/>
        </w:numPr>
        <w:spacing w:after="240" w:afterAutospacing="0"/>
        <w:rPr>
          <w:del w:id="2411" w:author="Lemire-Baeten, Austin@Waterboards" w:date="2024-11-13T15:09:00Z" w16du:dateUtc="2024-11-13T23:09:00Z"/>
        </w:rPr>
      </w:pPr>
      <w:del w:id="2412" w:author="Lemire-Baeten, Austin@Waterboards" w:date="2024-11-13T15:09:00Z" w16du:dateUtc="2024-11-13T23:09:00Z">
        <w:r w:rsidRPr="00A12C76" w:rsidDel="00603165">
          <w:delText>Identification of those portions of the information which are believed to be trade secrets;</w:delText>
        </w:r>
      </w:del>
    </w:p>
    <w:p w14:paraId="1A62739B" w14:textId="24627CA2" w:rsidR="00EA0219" w:rsidRPr="00A12C76" w:rsidDel="00603165" w:rsidRDefault="00EA0219" w:rsidP="00EA0219">
      <w:pPr>
        <w:numPr>
          <w:ilvl w:val="1"/>
          <w:numId w:val="67"/>
        </w:numPr>
        <w:spacing w:after="240" w:afterAutospacing="0"/>
        <w:rPr>
          <w:del w:id="2413" w:author="Lemire-Baeten, Austin@Waterboards" w:date="2024-11-13T15:09:00Z" w16du:dateUtc="2024-11-13T23:09:00Z"/>
        </w:rPr>
      </w:pPr>
      <w:del w:id="2414" w:author="Lemire-Baeten, Austin@Waterboards" w:date="2024-11-13T15:09:00Z" w16du:dateUtc="2024-11-13T23:09:00Z">
        <w:r w:rsidRPr="00A12C76" w:rsidDel="00603165">
          <w:delText>The length of time this information should be treated as confidential;</w:delText>
        </w:r>
      </w:del>
    </w:p>
    <w:p w14:paraId="4DF9C57E" w14:textId="4155413D" w:rsidR="00EA0219" w:rsidRPr="00A12C76" w:rsidDel="00603165" w:rsidRDefault="00EA0219" w:rsidP="00EA0219">
      <w:pPr>
        <w:numPr>
          <w:ilvl w:val="1"/>
          <w:numId w:val="67"/>
        </w:numPr>
        <w:spacing w:after="240" w:afterAutospacing="0"/>
        <w:rPr>
          <w:del w:id="2415" w:author="Lemire-Baeten, Austin@Waterboards" w:date="2024-11-13T15:09:00Z" w16du:dateUtc="2024-11-13T23:09:00Z"/>
        </w:rPr>
      </w:pPr>
      <w:del w:id="2416" w:author="Lemire-Baeten, Austin@Waterboards" w:date="2024-11-13T15:09:00Z" w16du:dateUtc="2024-11-13T23:09:00Z">
        <w:r w:rsidRPr="00A12C76" w:rsidDel="00603165">
          <w:delText>Measures that have been taken to protect this information as confidential; and</w:delText>
        </w:r>
      </w:del>
    </w:p>
    <w:p w14:paraId="021A57DB" w14:textId="6F49BC16" w:rsidR="00EA0219" w:rsidRPr="00A12C76" w:rsidDel="00603165" w:rsidRDefault="00EA0219" w:rsidP="00EA0219">
      <w:pPr>
        <w:numPr>
          <w:ilvl w:val="1"/>
          <w:numId w:val="67"/>
        </w:numPr>
        <w:spacing w:after="240" w:afterAutospacing="0"/>
        <w:rPr>
          <w:del w:id="2417" w:author="Lemire-Baeten, Austin@Waterboards" w:date="2024-11-13T15:09:00Z" w16du:dateUtc="2024-11-13T23:09:00Z"/>
        </w:rPr>
      </w:pPr>
      <w:del w:id="2418" w:author="Lemire-Baeten, Austin@Waterboards" w:date="2024-11-13T15:09:00Z" w16du:dateUtc="2024-11-13T23:09:00Z">
        <w:r w:rsidRPr="00A12C76" w:rsidDel="00603165">
          <w:delText>A discussion of why this information is subject to trade secret protection, including references to statutory and case law as appropriate.</w:delText>
        </w:r>
      </w:del>
    </w:p>
    <w:p w14:paraId="47A9214F" w14:textId="6E9F976D" w:rsidR="00EA0219" w:rsidRPr="00A12C76" w:rsidDel="00603165" w:rsidRDefault="00EA0219" w:rsidP="00EA0219">
      <w:pPr>
        <w:numPr>
          <w:ilvl w:val="0"/>
          <w:numId w:val="67"/>
        </w:numPr>
        <w:spacing w:after="240" w:afterAutospacing="0"/>
        <w:rPr>
          <w:del w:id="2419" w:author="Lemire-Baeten, Austin@Waterboards" w:date="2024-11-13T15:09:00Z" w16du:dateUtc="2024-11-13T23:09:00Z"/>
        </w:rPr>
      </w:pPr>
      <w:del w:id="2420" w:author="Lemire-Baeten, Austin@Waterboards" w:date="2024-11-13T15:09:00Z" w16du:dateUtc="2024-11-13T23:09:00Z">
        <w:r w:rsidRPr="00A12C76" w:rsidDel="00603165">
          <w:delText>If the local agency, the State Water Board, or the Regional Water Quality Board (collectively referred to as “agency” for the purposes of this section) determines that a request for trade secret protection is clearly valid, the material shall be given trade secret protection as discussed in subdivision (f) of this section.</w:delText>
        </w:r>
      </w:del>
    </w:p>
    <w:p w14:paraId="3E6FA8BF" w14:textId="2695F615" w:rsidR="00EA0219" w:rsidRPr="00A12C76" w:rsidDel="00603165" w:rsidRDefault="00EA0219" w:rsidP="00EA0219">
      <w:pPr>
        <w:numPr>
          <w:ilvl w:val="0"/>
          <w:numId w:val="67"/>
        </w:numPr>
        <w:spacing w:after="240" w:afterAutospacing="0"/>
        <w:rPr>
          <w:del w:id="2421" w:author="Lemire-Baeten, Austin@Waterboards" w:date="2024-11-13T15:09:00Z" w16du:dateUtc="2024-11-13T23:09:00Z"/>
        </w:rPr>
      </w:pPr>
      <w:del w:id="2422" w:author="Lemire-Baeten, Austin@Waterboards" w:date="2024-11-13T15:09:00Z" w16du:dateUtc="2024-11-13T23:09:00Z">
        <w:r w:rsidRPr="00A12C76" w:rsidDel="00603165">
          <w:delText>If the agency determines that the request for trade secret protection is clearly frivolous, it shall send a letter to the applicant stating that the information will not be treated as a trade secret unless the agency is instructed otherwise by a court within 10 working days of the date of the letter.</w:delText>
        </w:r>
      </w:del>
    </w:p>
    <w:p w14:paraId="5CA97815" w14:textId="6D3D46F6" w:rsidR="00EA0219" w:rsidRPr="00A12C76" w:rsidDel="00603165" w:rsidRDefault="00EA0219" w:rsidP="00EA0219">
      <w:pPr>
        <w:numPr>
          <w:ilvl w:val="0"/>
          <w:numId w:val="67"/>
        </w:numPr>
        <w:spacing w:after="240" w:afterAutospacing="0"/>
        <w:rPr>
          <w:del w:id="2423" w:author="Lemire-Baeten, Austin@Waterboards" w:date="2024-11-13T15:09:00Z" w16du:dateUtc="2024-11-13T23:09:00Z"/>
        </w:rPr>
      </w:pPr>
      <w:del w:id="2424" w:author="Lemire-Baeten, Austin@Waterboards" w:date="2024-11-13T15:09:00Z" w16du:dateUtc="2024-11-13T23:09:00Z">
        <w:r w:rsidRPr="00A12C76" w:rsidDel="00603165">
          <w:delText>If the validity of the request for trade secret protection is unclear, the agency will inform the person claiming trade secrecy that the burden is on him or her to justify the claim.  The applicant shall be given a fixed period of time to submit the additional information as the agency may request.  The agency shall then evaluate the request on the basis of the definition of “trade secrets” contained in the appropriate section of Chapter 6.7 of Division 20 of the Health and Safety Code and shall issue its decision.  If the agency determines that the information is not a trade secret, it shall act in accordance with subdivision (c) of this section.</w:delText>
        </w:r>
      </w:del>
    </w:p>
    <w:p w14:paraId="6C70AF84" w14:textId="1B377B7C" w:rsidR="00EA0219" w:rsidRPr="00A12C76" w:rsidDel="00603165" w:rsidRDefault="00EA0219" w:rsidP="00EA0219">
      <w:pPr>
        <w:numPr>
          <w:ilvl w:val="0"/>
          <w:numId w:val="67"/>
        </w:numPr>
        <w:spacing w:after="240" w:afterAutospacing="0"/>
        <w:rPr>
          <w:del w:id="2425" w:author="Lemire-Baeten, Austin@Waterboards" w:date="2024-11-13T15:09:00Z" w16du:dateUtc="2024-11-13T23:09:00Z"/>
        </w:rPr>
      </w:pPr>
      <w:del w:id="2426" w:author="Lemire-Baeten, Austin@Waterboards" w:date="2024-11-13T15:09:00Z" w16du:dateUtc="2024-11-13T23:09:00Z">
        <w:r w:rsidRPr="00A12C76" w:rsidDel="00603165">
          <w:delText>All information received for which trade secrecy status is requested shall be treated as confidential as discussed in subdivision (f) of this section until a final determination is made.</w:delText>
        </w:r>
      </w:del>
    </w:p>
    <w:p w14:paraId="3A0A5EC1" w14:textId="377D93F6" w:rsidR="00EA0219" w:rsidRPr="00A12C76" w:rsidDel="00603165" w:rsidRDefault="00EA0219" w:rsidP="00EA0219">
      <w:pPr>
        <w:numPr>
          <w:ilvl w:val="0"/>
          <w:numId w:val="67"/>
        </w:numPr>
        <w:spacing w:after="240" w:afterAutospacing="0"/>
        <w:rPr>
          <w:del w:id="2427" w:author="Lemire-Baeten, Austin@Waterboards" w:date="2024-11-13T15:09:00Z" w16du:dateUtc="2024-11-13T23:09:00Z"/>
        </w:rPr>
      </w:pPr>
      <w:del w:id="2428" w:author="Lemire-Baeten, Austin@Waterboards" w:date="2024-11-13T15:09:00Z" w16du:dateUtc="2024-11-13T23:09:00Z">
        <w:r w:rsidRPr="00A12C76" w:rsidDel="00603165">
          <w:delText>Information which has been found to be confidential or which is being reviewed to determine if confidentiality should exist, shall be immediately filed in a separate “confidential” file.  If a document or portion of a document is filed in a confidential file, a notation shall be filed with the file document indicating that further information is in the confidential file.</w:delText>
        </w:r>
      </w:del>
    </w:p>
    <w:p w14:paraId="3AE1D912" w14:textId="4D4EB863" w:rsidR="00EA0219" w:rsidRPr="00A12C76" w:rsidDel="00603165" w:rsidRDefault="00EA0219" w:rsidP="00EA0219">
      <w:pPr>
        <w:numPr>
          <w:ilvl w:val="0"/>
          <w:numId w:val="67"/>
        </w:numPr>
        <w:spacing w:after="240" w:afterAutospacing="0"/>
        <w:rPr>
          <w:del w:id="2429" w:author="Lemire-Baeten, Austin@Waterboards" w:date="2024-11-13T15:09:00Z" w16du:dateUtc="2024-11-13T23:09:00Z"/>
        </w:rPr>
      </w:pPr>
      <w:del w:id="2430" w:author="Lemire-Baeten, Austin@Waterboards" w:date="2024-11-13T15:09:00Z" w16du:dateUtc="2024-11-13T23:09:00Z">
        <w:r w:rsidRPr="00A12C76" w:rsidDel="00603165">
          <w:delText>Information contained in confidential files shall only be disclosed to authorized representatives of the applicant or other governmental agencies in connection with the agency's responsibilities pursuant to Chapter 6.7 of the Health and Safety Code or Division 7 of the Water Code.</w:delText>
        </w:r>
      </w:del>
    </w:p>
    <w:p w14:paraId="055161E8" w14:textId="2B394039" w:rsidR="00EA0219" w:rsidRPr="00A12C76" w:rsidDel="00603165" w:rsidRDefault="00EA0219" w:rsidP="00EA0219">
      <w:pPr>
        <w:spacing w:before="0" w:beforeAutospacing="0" w:after="0" w:afterAutospacing="0"/>
        <w:rPr>
          <w:del w:id="2431" w:author="Lemire-Baeten, Austin@Waterboards" w:date="2024-11-13T15:09:00Z" w16du:dateUtc="2024-11-13T23:09:00Z"/>
        </w:rPr>
      </w:pPr>
      <w:del w:id="2432" w:author="Lemire-Baeten, Austin@Waterboards" w:date="2024-11-13T15:09:00Z" w16du:dateUtc="2024-11-13T23:09:00Z">
        <w:r w:rsidRPr="00A12C76" w:rsidDel="00603165">
          <w:br w:type="page"/>
        </w:r>
      </w:del>
    </w:p>
    <w:p w14:paraId="1E25B702" w14:textId="0F0CED69" w:rsidR="00EA0219" w:rsidRPr="00A12C76" w:rsidDel="00603165" w:rsidRDefault="00EA0219" w:rsidP="00EA0219">
      <w:pPr>
        <w:numPr>
          <w:ilvl w:val="0"/>
          <w:numId w:val="67"/>
        </w:numPr>
        <w:spacing w:after="240" w:afterAutospacing="0"/>
        <w:rPr>
          <w:del w:id="2433" w:author="Lemire-Baeten, Austin@Waterboards" w:date="2024-11-13T15:09:00Z" w16du:dateUtc="2024-11-13T23:09:00Z"/>
        </w:rPr>
      </w:pPr>
      <w:del w:id="2434" w:author="Lemire-Baeten, Austin@Waterboards" w:date="2024-11-13T15:09:00Z" w16du:dateUtc="2024-11-13T23:09:00Z">
        <w:r w:rsidRPr="00A12C76" w:rsidDel="00603165">
          <w:delText>Nothing contained herein shall limit an applicant's right to prevent disclosure of information pursuant to other provisions of law.</w:delText>
        </w:r>
      </w:del>
    </w:p>
    <w:p w14:paraId="27EA8445" w14:textId="5D961BF9" w:rsidR="00EA0219" w:rsidRPr="00A12C76" w:rsidDel="00603165" w:rsidRDefault="00EA0219" w:rsidP="00EA0219">
      <w:pPr>
        <w:contextualSpacing/>
        <w:rPr>
          <w:del w:id="2435" w:author="Lemire-Baeten, Austin@Waterboards" w:date="2024-11-13T15:09:00Z" w16du:dateUtc="2024-11-13T23:09:00Z"/>
          <w:rFonts w:eastAsiaTheme="minorEastAsia"/>
          <w:szCs w:val="32"/>
        </w:rPr>
      </w:pPr>
      <w:del w:id="2436"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AE11BE9" w14:textId="632649F3" w:rsidR="00EA0219" w:rsidRPr="00A12C76" w:rsidDel="00603165" w:rsidRDefault="00EA0219" w:rsidP="00EA0219">
      <w:pPr>
        <w:contextualSpacing/>
        <w:rPr>
          <w:del w:id="2437" w:author="Lemire-Baeten, Austin@Waterboards" w:date="2024-11-13T15:09:00Z" w16du:dateUtc="2024-11-13T23:09:00Z"/>
          <w:rFonts w:eastAsiaTheme="minorEastAsia"/>
          <w:szCs w:val="32"/>
        </w:rPr>
      </w:pPr>
      <w:del w:id="2438" w:author="Lemire-Baeten, Austin@Waterboards" w:date="2024-11-13T15:09:00Z" w16du:dateUtc="2024-11-13T23:09:00Z">
        <w:r w:rsidRPr="00A12C76" w:rsidDel="00603165">
          <w:rPr>
            <w:rFonts w:eastAsiaTheme="minorEastAsia"/>
            <w:szCs w:val="32"/>
          </w:rPr>
          <w:delText>Reference:  Sections 25290 and 25404, Health and Safety Code.</w:delText>
        </w:r>
      </w:del>
    </w:p>
    <w:p w14:paraId="58F8B979" w14:textId="4EEFCE36" w:rsidR="00EA0219" w:rsidRPr="00A12C76" w:rsidDel="00603165" w:rsidRDefault="00EA0219" w:rsidP="00EA0219">
      <w:pPr>
        <w:contextualSpacing/>
        <w:rPr>
          <w:del w:id="2439" w:author="Lemire-Baeten, Austin@Waterboards" w:date="2024-11-13T15:09:00Z" w16du:dateUtc="2024-11-13T23:09:00Z"/>
          <w:rFonts w:eastAsiaTheme="minorEastAsia"/>
          <w:szCs w:val="32"/>
        </w:rPr>
      </w:pPr>
    </w:p>
    <w:p w14:paraId="58F02C4D" w14:textId="60C6CCC6" w:rsidR="00EA0219" w:rsidRPr="00A12C76" w:rsidDel="00603165" w:rsidRDefault="00EA0219" w:rsidP="00EA0219">
      <w:pPr>
        <w:contextualSpacing/>
        <w:rPr>
          <w:del w:id="2440" w:author="Lemire-Baeten, Austin@Waterboards" w:date="2024-11-13T15:09:00Z" w16du:dateUtc="2024-11-13T23:09:00Z"/>
          <w:rFonts w:eastAsiaTheme="minorEastAsia"/>
          <w:szCs w:val="32"/>
        </w:rPr>
      </w:pPr>
    </w:p>
    <w:p w14:paraId="10E05B8B" w14:textId="41FAE6F9" w:rsidR="00EA0219" w:rsidRPr="00A12C76" w:rsidDel="00603165" w:rsidRDefault="00EA0219" w:rsidP="00EA0219">
      <w:pPr>
        <w:keepNext/>
        <w:keepLines/>
        <w:outlineLvl w:val="2"/>
        <w:rPr>
          <w:del w:id="2441" w:author="Lemire-Baeten, Austin@Waterboards" w:date="2024-11-13T15:09:00Z" w16du:dateUtc="2024-11-13T23:09:00Z"/>
          <w:rFonts w:eastAsiaTheme="majorEastAsia"/>
          <w:b/>
          <w:color w:val="000000" w:themeColor="text1"/>
          <w:sz w:val="28"/>
          <w:szCs w:val="26"/>
        </w:rPr>
      </w:pPr>
      <w:del w:id="2442" w:author="Lemire-Baeten, Austin@Waterboards" w:date="2024-11-13T15:09:00Z" w16du:dateUtc="2024-11-13T23:09:00Z">
        <w:r w:rsidRPr="00A12C76" w:rsidDel="00603165">
          <w:rPr>
            <w:rFonts w:eastAsiaTheme="majorEastAsia"/>
            <w:b/>
            <w:color w:val="000000" w:themeColor="text1"/>
            <w:szCs w:val="24"/>
          </w:rPr>
          <w:delText>§ 2715.  Certification, Licensing, and Training Requirements for Underground Storage Tank Owners, Operators, Facility Employees, Installers, Service Technicians, and Inspectors</w:delText>
        </w:r>
      </w:del>
    </w:p>
    <w:p w14:paraId="0A24A79C" w14:textId="1498F36B" w:rsidR="00EA0219" w:rsidRPr="00A12C76" w:rsidDel="00603165" w:rsidRDefault="00EA0219" w:rsidP="00EA0219">
      <w:pPr>
        <w:numPr>
          <w:ilvl w:val="0"/>
          <w:numId w:val="68"/>
        </w:numPr>
        <w:spacing w:after="240" w:afterAutospacing="0"/>
        <w:rPr>
          <w:del w:id="2443" w:author="Lemire-Baeten, Austin@Waterboards" w:date="2024-11-13T15:09:00Z" w16du:dateUtc="2024-11-13T23:09:00Z"/>
        </w:rPr>
      </w:pPr>
      <w:del w:id="2444" w:author="Lemire-Baeten, Austin@Waterboards" w:date="2024-11-13T15:09:00Z" w16du:dateUtc="2024-11-13T23:09:00Z">
        <w:r w:rsidRPr="00A12C76" w:rsidDel="00603165">
          <w:delText>Owners or operators of underground storage tank systems shall submit through the California Environmental Reporting System or a local reporting portal, a signed statement indicating that the owner or operator understands and is in compliance with all applicable underground storage tank requirements, and identifying the designated UST operator(s) for each facility owned or operated at all of the following times:</w:delText>
        </w:r>
      </w:del>
    </w:p>
    <w:p w14:paraId="3B3EC36B" w14:textId="1FD5DDA4" w:rsidR="00EA0219" w:rsidRPr="00A12C76" w:rsidDel="00603165" w:rsidRDefault="00EA0219" w:rsidP="00EA0219">
      <w:pPr>
        <w:numPr>
          <w:ilvl w:val="1"/>
          <w:numId w:val="68"/>
        </w:numPr>
        <w:spacing w:after="240" w:afterAutospacing="0"/>
        <w:rPr>
          <w:del w:id="2445" w:author="Lemire-Baeten, Austin@Waterboards" w:date="2024-11-13T15:09:00Z" w16du:dateUtc="2024-11-13T23:09:00Z"/>
        </w:rPr>
      </w:pPr>
      <w:del w:id="2446" w:author="Lemire-Baeten, Austin@Waterboards" w:date="2024-11-13T15:09:00Z" w16du:dateUtc="2024-11-13T23:09:00Z">
        <w:r w:rsidRPr="00A12C76" w:rsidDel="00603165">
          <w:delText>Within 30 days of installing an underground storage tank system, the owner or operator shall submit all of the following:</w:delText>
        </w:r>
      </w:del>
    </w:p>
    <w:p w14:paraId="71DBBF1A" w14:textId="47C9A8A7" w:rsidR="00EA0219" w:rsidRPr="00A12C76" w:rsidDel="00603165" w:rsidRDefault="00EA0219" w:rsidP="00EA0219">
      <w:pPr>
        <w:numPr>
          <w:ilvl w:val="2"/>
          <w:numId w:val="68"/>
        </w:numPr>
        <w:spacing w:after="240" w:afterAutospacing="0"/>
        <w:rPr>
          <w:del w:id="2447" w:author="Lemire-Baeten, Austin@Waterboards" w:date="2024-11-13T15:09:00Z" w16du:dateUtc="2024-11-13T23:09:00Z"/>
        </w:rPr>
      </w:pPr>
      <w:del w:id="2448" w:author="Lemire-Baeten, Austin@Waterboards" w:date="2024-11-13T15:09:00Z" w16du:dateUtc="2024-11-13T23:09:00Z">
        <w:r w:rsidRPr="00A12C76" w:rsidDel="00603165">
          <w:delText>A signed “Underground Storage Tank Statement of Understanding and Compliance Form,” located in Appendix X, indicating that the owner or operator understands and is in compliance with all applicable underground storage tank requirements; and</w:delText>
        </w:r>
      </w:del>
    </w:p>
    <w:p w14:paraId="163F437B" w14:textId="2D34D843" w:rsidR="00EA0219" w:rsidRPr="00A12C76" w:rsidDel="00603165" w:rsidRDefault="00EA0219" w:rsidP="00EA0219">
      <w:pPr>
        <w:numPr>
          <w:ilvl w:val="2"/>
          <w:numId w:val="68"/>
        </w:numPr>
        <w:spacing w:after="240" w:afterAutospacing="0"/>
        <w:rPr>
          <w:del w:id="2449" w:author="Lemire-Baeten, Austin@Waterboards" w:date="2024-11-13T15:09:00Z" w16du:dateUtc="2024-11-13T23:09:00Z"/>
        </w:rPr>
      </w:pPr>
      <w:del w:id="2450" w:author="Lemire-Baeten, Austin@Waterboards" w:date="2024-11-13T15:09:00Z" w16du:dateUtc="2024-11-13T23:09:00Z">
        <w:r w:rsidRPr="00A12C76" w:rsidDel="00603165">
          <w:delText>A “Designated Underground Storage Tank Operator Identification Form,” located in Appendix XI, identifying the designated UST operator(s) for the facility.</w:delText>
        </w:r>
      </w:del>
    </w:p>
    <w:p w14:paraId="140C830E" w14:textId="198F8F3D" w:rsidR="00EA0219" w:rsidRPr="00A12C76" w:rsidDel="00603165" w:rsidRDefault="00EA0219" w:rsidP="00EA0219">
      <w:pPr>
        <w:numPr>
          <w:ilvl w:val="1"/>
          <w:numId w:val="68"/>
        </w:numPr>
        <w:spacing w:after="240" w:afterAutospacing="0"/>
        <w:rPr>
          <w:del w:id="2451" w:author="Lemire-Baeten, Austin@Waterboards" w:date="2024-11-13T15:09:00Z" w16du:dateUtc="2024-11-13T23:09:00Z"/>
        </w:rPr>
      </w:pPr>
      <w:del w:id="2452" w:author="Lemire-Baeten, Austin@Waterboards" w:date="2024-11-13T15:09:00Z" w16du:dateUtc="2024-11-13T23:09:00Z">
        <w:r w:rsidRPr="00A12C76" w:rsidDel="00603165">
          <w:delText>The owner or operator shall submit a signed “Underground Storage Tank Statement of Understanding and Compliance Form,” upon any change in the owner or operator which previously submitted the signed “Underground Storage Tank Statement of Understanding and Compliance Form,” no later than 30 days after the change.</w:delText>
        </w:r>
      </w:del>
    </w:p>
    <w:p w14:paraId="3F0C5A7F" w14:textId="72C0E46C" w:rsidR="00EA0219" w:rsidRPr="00A12C76" w:rsidDel="00603165" w:rsidRDefault="00EA0219" w:rsidP="00EA0219">
      <w:pPr>
        <w:numPr>
          <w:ilvl w:val="1"/>
          <w:numId w:val="68"/>
        </w:numPr>
        <w:spacing w:after="240" w:afterAutospacing="0"/>
        <w:rPr>
          <w:del w:id="2453" w:author="Lemire-Baeten, Austin@Waterboards" w:date="2024-11-13T15:09:00Z" w16du:dateUtc="2024-11-13T23:09:00Z"/>
        </w:rPr>
      </w:pPr>
      <w:del w:id="2454" w:author="Lemire-Baeten, Austin@Waterboards" w:date="2024-11-13T15:09:00Z" w16du:dateUtc="2024-11-13T23:09:00Z">
        <w:r w:rsidRPr="00A12C76" w:rsidDel="00603165">
          <w:delText>The owner or operator shall submit a “Designated Underground Storage Tank Operator Identification Form” upon any change of designated UST operator(s) to the local agency no later than 30 days after the change.</w:delText>
        </w:r>
      </w:del>
    </w:p>
    <w:p w14:paraId="57F88CA2" w14:textId="687CD5B1" w:rsidR="00EA0219" w:rsidRPr="00A12C76" w:rsidDel="00603165" w:rsidRDefault="00EA0219" w:rsidP="00EA0219">
      <w:pPr>
        <w:numPr>
          <w:ilvl w:val="0"/>
          <w:numId w:val="68"/>
        </w:numPr>
        <w:spacing w:after="240" w:afterAutospacing="0"/>
        <w:rPr>
          <w:del w:id="2455" w:author="Lemire-Baeten, Austin@Waterboards" w:date="2024-11-13T15:09:00Z" w16du:dateUtc="2024-11-13T23:09:00Z"/>
        </w:rPr>
      </w:pPr>
      <w:del w:id="2456" w:author="Lemire-Baeten, Austin@Waterboards" w:date="2024-11-13T15:09:00Z" w16du:dateUtc="2024-11-13T23:09:00Z">
        <w:r w:rsidRPr="00A12C76" w:rsidDel="00603165">
          <w:delText>Designated UST operators shall possess a current certificate issued by the International Code Council (ICC) indicating that the individual has passed the California UST System Operator exam.  The individual shall renew the ICC certification, by passing the California UST System Operator exam, every 24 months.</w:delText>
        </w:r>
      </w:del>
    </w:p>
    <w:p w14:paraId="7537FC2A" w14:textId="1530C6B1" w:rsidR="00EA0219" w:rsidRPr="00A12C76" w:rsidDel="00603165" w:rsidRDefault="00EA0219" w:rsidP="00EA0219">
      <w:pPr>
        <w:numPr>
          <w:ilvl w:val="0"/>
          <w:numId w:val="68"/>
        </w:numPr>
        <w:spacing w:after="240" w:afterAutospacing="0"/>
        <w:rPr>
          <w:del w:id="2457" w:author="Lemire-Baeten, Austin@Waterboards" w:date="2024-11-13T15:09:00Z" w16du:dateUtc="2024-11-13T23:09:00Z"/>
        </w:rPr>
      </w:pPr>
      <w:del w:id="2458" w:author="Lemire-Baeten, Austin@Waterboards" w:date="2024-11-13T15:09:00Z" w16du:dateUtc="2024-11-13T23:09:00Z">
        <w:r w:rsidRPr="00A12C76" w:rsidDel="00603165">
          <w:delText>The designated UST operator(s) shall train facility employees in the proper operation and maintenance of the underground storage tank system at least once every 12 months.  For facility employees hired before October 13, 2018, the initial training shall be conducted within 30 days of the date of hire.  For individuals assuming the duties of a facility employee on or after October 13, 2018, the initial training shall be conducted before the individual</w:delText>
        </w:r>
        <w:r w:rsidRPr="00A12C76" w:rsidDel="00603165">
          <w:rPr>
            <w:rFonts w:eastAsiaTheme="minorEastAsia"/>
          </w:rPr>
          <w:delText xml:space="preserve"> </w:delText>
        </w:r>
        <w:r w:rsidRPr="00A12C76" w:rsidDel="00603165">
          <w:delText>performs the duties of a facility employee.</w:delText>
        </w:r>
      </w:del>
    </w:p>
    <w:p w14:paraId="7FD1C4E0" w14:textId="29E9B403" w:rsidR="00EA0219" w:rsidRPr="00A12C76" w:rsidDel="00603165" w:rsidRDefault="00EA0219" w:rsidP="00EA0219">
      <w:pPr>
        <w:numPr>
          <w:ilvl w:val="1"/>
          <w:numId w:val="68"/>
        </w:numPr>
        <w:spacing w:after="240" w:afterAutospacing="0"/>
        <w:rPr>
          <w:del w:id="2459" w:author="Lemire-Baeten, Austin@Waterboards" w:date="2024-11-13T15:09:00Z" w16du:dateUtc="2024-11-13T23:09:00Z"/>
        </w:rPr>
      </w:pPr>
      <w:del w:id="2460" w:author="Lemire-Baeten, Austin@Waterboards" w:date="2024-11-13T15:09:00Z" w16du:dateUtc="2024-11-13T23:09:00Z">
        <w:r w:rsidRPr="00A12C76" w:rsidDel="00603165">
          <w:delText>The training for facility employees must be conducted according to the following:</w:delText>
        </w:r>
      </w:del>
    </w:p>
    <w:p w14:paraId="2D7ABBB0" w14:textId="246BBAE3" w:rsidR="00EA0219" w:rsidRPr="00A12C76" w:rsidDel="00603165" w:rsidRDefault="00EA0219" w:rsidP="00EA0219">
      <w:pPr>
        <w:numPr>
          <w:ilvl w:val="2"/>
          <w:numId w:val="68"/>
        </w:numPr>
        <w:spacing w:after="240" w:afterAutospacing="0"/>
        <w:rPr>
          <w:del w:id="2461" w:author="Lemire-Baeten, Austin@Waterboards" w:date="2024-11-13T15:09:00Z" w16du:dateUtc="2024-11-13T23:09:00Z"/>
        </w:rPr>
      </w:pPr>
      <w:del w:id="2462" w:author="Lemire-Baeten, Austin@Waterboards" w:date="2024-11-13T15:09:00Z" w16du:dateUtc="2024-11-13T23:09:00Z">
        <w:r w:rsidRPr="00A12C76" w:rsidDel="00603165">
          <w:delText>The initial training of a facility employee shall be conducted through a site</w:delText>
        </w:r>
        <w:r w:rsidRPr="00A12C76" w:rsidDel="00603165">
          <w:rPr>
            <w:rFonts w:ascii="Cambria Math" w:hAnsi="Cambria Math" w:cs="Cambria Math"/>
          </w:rPr>
          <w:delText>‐</w:delText>
        </w:r>
        <w:r w:rsidRPr="00A12C76" w:rsidDel="00603165">
          <w:delText>specific practical demonstration that provides both sharing information and evaluating knowledge for responding to emergencies, leak detection monitoring alarms, spills, and overfills associated with operating the UST system and must include, but is not limited to, the following:</w:delText>
        </w:r>
      </w:del>
    </w:p>
    <w:p w14:paraId="587F2195" w14:textId="52D581BA" w:rsidR="00EA0219" w:rsidRPr="00A12C76" w:rsidDel="00603165" w:rsidRDefault="00EA0219" w:rsidP="00EA0219">
      <w:pPr>
        <w:numPr>
          <w:ilvl w:val="3"/>
          <w:numId w:val="68"/>
        </w:numPr>
        <w:spacing w:after="240" w:afterAutospacing="0"/>
        <w:rPr>
          <w:del w:id="2463" w:author="Lemire-Baeten, Austin@Waterboards" w:date="2024-11-13T15:09:00Z" w16du:dateUtc="2024-11-13T23:09:00Z"/>
        </w:rPr>
      </w:pPr>
      <w:del w:id="2464" w:author="Lemire-Baeten, Austin@Waterboards" w:date="2024-11-13T15:09:00Z" w16du:dateUtc="2024-11-13T23:09:00Z">
        <w:r w:rsidRPr="00A12C76" w:rsidDel="00603165">
          <w:delText>The operation of the underground storage tank system in a manner consistent with the facility’s best management practices.</w:delText>
        </w:r>
      </w:del>
    </w:p>
    <w:p w14:paraId="20383862" w14:textId="70D7C24D" w:rsidR="00EA0219" w:rsidRPr="00A12C76" w:rsidDel="00603165" w:rsidRDefault="00EA0219" w:rsidP="00EA0219">
      <w:pPr>
        <w:numPr>
          <w:ilvl w:val="3"/>
          <w:numId w:val="68"/>
        </w:numPr>
        <w:spacing w:after="240" w:afterAutospacing="0"/>
        <w:rPr>
          <w:del w:id="2465" w:author="Lemire-Baeten, Austin@Waterboards" w:date="2024-11-13T15:09:00Z" w16du:dateUtc="2024-11-13T23:09:00Z"/>
        </w:rPr>
      </w:pPr>
      <w:del w:id="2466" w:author="Lemire-Baeten, Austin@Waterboards" w:date="2024-11-13T15:09:00Z" w16du:dateUtc="2024-11-13T23:09:00Z">
        <w:r w:rsidRPr="00A12C76" w:rsidDel="00603165">
          <w:delText>The facility employee’s role with regard to the monitoring equipment as specified in the facility’s monitoring plan.</w:delText>
        </w:r>
      </w:del>
    </w:p>
    <w:p w14:paraId="27D7C69E" w14:textId="3643C4E4" w:rsidR="00EA0219" w:rsidRPr="00A12C76" w:rsidDel="00603165" w:rsidRDefault="00EA0219" w:rsidP="00EA0219">
      <w:pPr>
        <w:numPr>
          <w:ilvl w:val="3"/>
          <w:numId w:val="68"/>
        </w:numPr>
        <w:spacing w:after="240" w:afterAutospacing="0"/>
        <w:rPr>
          <w:del w:id="2467" w:author="Lemire-Baeten, Austin@Waterboards" w:date="2024-11-13T15:09:00Z" w16du:dateUtc="2024-11-13T23:09:00Z"/>
        </w:rPr>
      </w:pPr>
      <w:del w:id="2468" w:author="Lemire-Baeten, Austin@Waterboards" w:date="2024-11-13T15:09:00Z" w16du:dateUtc="2024-11-13T23:09:00Z">
        <w:r w:rsidRPr="00A12C76" w:rsidDel="00603165">
          <w:delText>The facility employee’s role with regard to spills and overfills as specified in the facility’s response plan.</w:delText>
        </w:r>
      </w:del>
    </w:p>
    <w:p w14:paraId="1BEB6C06" w14:textId="72EF9A7C" w:rsidR="00EA0219" w:rsidRPr="00A12C76" w:rsidDel="00603165" w:rsidRDefault="00EA0219" w:rsidP="00EA0219">
      <w:pPr>
        <w:numPr>
          <w:ilvl w:val="3"/>
          <w:numId w:val="68"/>
        </w:numPr>
        <w:spacing w:after="240" w:afterAutospacing="0"/>
        <w:rPr>
          <w:del w:id="2469" w:author="Lemire-Baeten, Austin@Waterboards" w:date="2024-11-13T15:09:00Z" w16du:dateUtc="2024-11-13T23:09:00Z"/>
        </w:rPr>
      </w:pPr>
      <w:del w:id="2470" w:author="Lemire-Baeten, Austin@Waterboards" w:date="2024-11-13T15:09:00Z" w16du:dateUtc="2024-11-13T23:09:00Z">
        <w:r w:rsidRPr="00A12C76" w:rsidDel="00603165">
          <w:delText>The name of the contact person(s) for emergencies and monitoring equipment alarms.</w:delText>
        </w:r>
      </w:del>
    </w:p>
    <w:p w14:paraId="319BE6BE" w14:textId="2AB99F74" w:rsidR="00EA0219" w:rsidRPr="00A12C76" w:rsidDel="00603165" w:rsidRDefault="00EA0219" w:rsidP="00EA0219">
      <w:pPr>
        <w:numPr>
          <w:ilvl w:val="2"/>
          <w:numId w:val="68"/>
        </w:numPr>
        <w:spacing w:after="240" w:afterAutospacing="0"/>
        <w:rPr>
          <w:del w:id="2471" w:author="Lemire-Baeten, Austin@Waterboards" w:date="2024-11-13T15:09:00Z" w16du:dateUtc="2024-11-13T23:09:00Z"/>
        </w:rPr>
      </w:pPr>
      <w:del w:id="2472" w:author="Lemire-Baeten, Austin@Waterboards" w:date="2024-11-13T15:09:00Z" w16du:dateUtc="2024-11-13T23:09:00Z">
        <w:r w:rsidRPr="00A12C76" w:rsidDel="00603165">
          <w:delText>After the initial training of a facility employee, site-specific training must include, but is not limited to, the following:</w:delText>
        </w:r>
      </w:del>
    </w:p>
    <w:p w14:paraId="44EFC238" w14:textId="24D7E57C" w:rsidR="00EA0219" w:rsidRPr="00A12C76" w:rsidDel="00603165" w:rsidRDefault="00EA0219" w:rsidP="00EA0219">
      <w:pPr>
        <w:numPr>
          <w:ilvl w:val="3"/>
          <w:numId w:val="68"/>
        </w:numPr>
        <w:spacing w:after="240" w:afterAutospacing="0"/>
        <w:rPr>
          <w:del w:id="2473" w:author="Lemire-Baeten, Austin@Waterboards" w:date="2024-11-13T15:09:00Z" w16du:dateUtc="2024-11-13T23:09:00Z"/>
        </w:rPr>
      </w:pPr>
      <w:del w:id="2474" w:author="Lemire-Baeten, Austin@Waterboards" w:date="2024-11-13T15:09:00Z" w16du:dateUtc="2024-11-13T23:09:00Z">
        <w:r w:rsidRPr="00A12C76" w:rsidDel="00603165">
          <w:delText>The operation of the underground storage tank system in a manner consistent with the facility’s best management practices.</w:delText>
        </w:r>
      </w:del>
    </w:p>
    <w:p w14:paraId="3CFAA4DA" w14:textId="48EF8243" w:rsidR="00EA0219" w:rsidRPr="00A12C76" w:rsidDel="00603165" w:rsidRDefault="00EA0219" w:rsidP="00EA0219">
      <w:pPr>
        <w:numPr>
          <w:ilvl w:val="3"/>
          <w:numId w:val="68"/>
        </w:numPr>
        <w:spacing w:after="240" w:afterAutospacing="0"/>
        <w:rPr>
          <w:del w:id="2475" w:author="Lemire-Baeten, Austin@Waterboards" w:date="2024-11-13T15:09:00Z" w16du:dateUtc="2024-11-13T23:09:00Z"/>
        </w:rPr>
      </w:pPr>
      <w:del w:id="2476" w:author="Lemire-Baeten, Austin@Waterboards" w:date="2024-11-13T15:09:00Z" w16du:dateUtc="2024-11-13T23:09:00Z">
        <w:r w:rsidRPr="00A12C76" w:rsidDel="00603165">
          <w:delText>The facility employee’s role with regard to the monitoring equipment as specified in the facility’s monitoring plan.</w:delText>
        </w:r>
      </w:del>
    </w:p>
    <w:p w14:paraId="7693161C" w14:textId="6E1E128D" w:rsidR="00EA0219" w:rsidRPr="00A12C76" w:rsidDel="00603165" w:rsidRDefault="00EA0219" w:rsidP="00EA0219">
      <w:pPr>
        <w:numPr>
          <w:ilvl w:val="3"/>
          <w:numId w:val="68"/>
        </w:numPr>
        <w:spacing w:after="240" w:afterAutospacing="0"/>
        <w:rPr>
          <w:del w:id="2477" w:author="Lemire-Baeten, Austin@Waterboards" w:date="2024-11-13T15:09:00Z" w16du:dateUtc="2024-11-13T23:09:00Z"/>
        </w:rPr>
      </w:pPr>
      <w:del w:id="2478" w:author="Lemire-Baeten, Austin@Waterboards" w:date="2024-11-13T15:09:00Z" w16du:dateUtc="2024-11-13T23:09:00Z">
        <w:r w:rsidRPr="00A12C76" w:rsidDel="00603165">
          <w:delText>The facility employee’s role with regard to spills and overfills as specified in the facility’s response plan.</w:delText>
        </w:r>
      </w:del>
    </w:p>
    <w:p w14:paraId="03C424FD" w14:textId="1D4C91FC" w:rsidR="00EA0219" w:rsidRPr="00A12C76" w:rsidDel="00603165" w:rsidRDefault="00EA0219" w:rsidP="00EA0219">
      <w:pPr>
        <w:numPr>
          <w:ilvl w:val="3"/>
          <w:numId w:val="68"/>
        </w:numPr>
        <w:spacing w:after="240" w:afterAutospacing="0"/>
        <w:rPr>
          <w:del w:id="2479" w:author="Lemire-Baeten, Austin@Waterboards" w:date="2024-11-13T15:09:00Z" w16du:dateUtc="2024-11-13T23:09:00Z"/>
        </w:rPr>
      </w:pPr>
      <w:del w:id="2480" w:author="Lemire-Baeten, Austin@Waterboards" w:date="2024-11-13T15:09:00Z" w16du:dateUtc="2024-11-13T23:09:00Z">
        <w:r w:rsidRPr="00A12C76" w:rsidDel="00603165">
          <w:delText>The name of the contact person(s) for emergencies and monitoring equipment alarms.</w:delText>
        </w:r>
      </w:del>
    </w:p>
    <w:p w14:paraId="16CBB848" w14:textId="3608F45F" w:rsidR="00EA0219" w:rsidRPr="00A12C76" w:rsidDel="00603165" w:rsidRDefault="00EA0219" w:rsidP="00EA0219">
      <w:pPr>
        <w:numPr>
          <w:ilvl w:val="1"/>
          <w:numId w:val="68"/>
        </w:numPr>
        <w:spacing w:after="240" w:afterAutospacing="0"/>
        <w:rPr>
          <w:del w:id="2481" w:author="Lemire-Baeten, Austin@Waterboards" w:date="2024-11-13T15:09:00Z" w16du:dateUtc="2024-11-13T23:09:00Z"/>
        </w:rPr>
      </w:pPr>
      <w:del w:id="2482" w:author="Lemire-Baeten, Austin@Waterboards" w:date="2024-11-13T15:09:00Z" w16du:dateUtc="2024-11-13T23:09:00Z">
        <w:r w:rsidRPr="00A12C76" w:rsidDel="00603165">
          <w:delText>At least one of the facility employees present during operating hours shall have current training in accordance with paragraph (1) above.  For facilities that are not routinely staffed, the designated UST operator shall implement a facility employee training program approved by the local agency.</w:delText>
        </w:r>
      </w:del>
    </w:p>
    <w:p w14:paraId="206968BE" w14:textId="0DD406B5" w:rsidR="00EA0219" w:rsidRPr="00A12C76" w:rsidDel="00603165" w:rsidRDefault="00EA0219" w:rsidP="00EA0219">
      <w:pPr>
        <w:numPr>
          <w:ilvl w:val="1"/>
          <w:numId w:val="68"/>
        </w:numPr>
        <w:spacing w:after="240" w:afterAutospacing="0"/>
        <w:rPr>
          <w:del w:id="2483" w:author="Lemire-Baeten, Austin@Waterboards" w:date="2024-11-13T15:09:00Z" w16du:dateUtc="2024-11-13T23:09:00Z"/>
        </w:rPr>
      </w:pPr>
      <w:del w:id="2484" w:author="Lemire-Baeten, Austin@Waterboards" w:date="2024-11-13T15:09:00Z" w16du:dateUtc="2024-11-13T23:09:00Z">
        <w:r w:rsidRPr="00A12C76" w:rsidDel="00603165">
          <w:delText xml:space="preserve">A list of facility employees who have been trained by the designated UST operator(s), shall be maintained on-site or off-site at a readily available location, if approved by the local agency.  The list shall be provided to the local agency upon request.  The list shall include the dates of training for all facility employees, and the hiring dates for all facility employees hired on or after July 1, 2005.  </w:delText>
        </w:r>
      </w:del>
    </w:p>
    <w:p w14:paraId="06E3F88D" w14:textId="3C606F18" w:rsidR="00EA0219" w:rsidRPr="00A12C76" w:rsidDel="00603165" w:rsidRDefault="00EA0219" w:rsidP="00EA0219">
      <w:pPr>
        <w:numPr>
          <w:ilvl w:val="1"/>
          <w:numId w:val="68"/>
        </w:numPr>
        <w:spacing w:after="240" w:afterAutospacing="0"/>
        <w:rPr>
          <w:del w:id="2485" w:author="Lemire-Baeten, Austin@Waterboards" w:date="2024-11-13T15:09:00Z" w16du:dateUtc="2024-11-13T23:09:00Z"/>
        </w:rPr>
      </w:pPr>
      <w:del w:id="2486" w:author="Lemire-Baeten, Austin@Waterboards" w:date="2024-11-13T15:09:00Z" w16du:dateUtc="2024-11-13T23:09:00Z">
        <w:r w:rsidRPr="00A12C76" w:rsidDel="00603165">
          <w:delText>Notwithstanding paragraph (3) above, on and after October 1, 2018, upon completion of the facility employee training, the designated UST operator(s) shall provide a signed “Facility Employee Training Certificate,” located in Appendix XII, to the owner or operator for facility employees that have received training.  The certificates shall be maintained on-site or off-site at a readily accessible location, if approved by the local agency, and provided to the local agency upon request.  The “Facility Employee Training Certificate” satisfies the requirements in paragraph (3), above.</w:delText>
        </w:r>
      </w:del>
    </w:p>
    <w:p w14:paraId="72C2DD2F" w14:textId="4B729377" w:rsidR="00EA0219" w:rsidRPr="00A12C76" w:rsidDel="00603165" w:rsidRDefault="00EA0219" w:rsidP="00EA0219">
      <w:pPr>
        <w:numPr>
          <w:ilvl w:val="0"/>
          <w:numId w:val="68"/>
        </w:numPr>
        <w:spacing w:after="240" w:afterAutospacing="0"/>
        <w:rPr>
          <w:del w:id="2487" w:author="Lemire-Baeten, Austin@Waterboards" w:date="2024-11-13T15:09:00Z" w16du:dateUtc="2024-11-13T23:09:00Z"/>
        </w:rPr>
      </w:pPr>
      <w:del w:id="2488" w:author="Lemire-Baeten, Austin@Waterboards" w:date="2024-11-13T15:09:00Z" w16du:dateUtc="2024-11-13T23:09:00Z">
        <w:r w:rsidRPr="00A12C76" w:rsidDel="00603165">
          <w:delText>Any person(s) installing underground storage tank systems or components shall be certified or licensed by the Contractors State License Board.</w:delText>
        </w:r>
      </w:del>
    </w:p>
    <w:p w14:paraId="38AC5B78" w14:textId="05B0EAF0" w:rsidR="00EA0219" w:rsidRPr="00A12C76" w:rsidDel="00603165" w:rsidRDefault="00EA0219" w:rsidP="00EA0219">
      <w:pPr>
        <w:numPr>
          <w:ilvl w:val="0"/>
          <w:numId w:val="68"/>
        </w:numPr>
        <w:spacing w:after="240" w:afterAutospacing="0"/>
        <w:rPr>
          <w:del w:id="2489" w:author="Lemire-Baeten, Austin@Waterboards" w:date="2024-11-13T15:09:00Z" w16du:dateUtc="2024-11-13T23:09:00Z"/>
        </w:rPr>
      </w:pPr>
      <w:del w:id="2490" w:author="Lemire-Baeten, Austin@Waterboards" w:date="2024-11-13T15:09:00Z" w16du:dateUtc="2024-11-13T23:09:00Z">
        <w:r w:rsidRPr="00A12C76" w:rsidDel="00603165">
          <w:delText>Any individual(s) installing underground storage tank system components shall meet the following requirements, or work under the direct and personal supervision of an individual physically present at the work site who meets the following requirements:</w:delText>
        </w:r>
      </w:del>
    </w:p>
    <w:p w14:paraId="473DED20" w14:textId="5DBA1E73" w:rsidR="00EA0219" w:rsidRPr="00A12C76" w:rsidDel="00603165" w:rsidRDefault="00EA0219" w:rsidP="00EA0219">
      <w:pPr>
        <w:numPr>
          <w:ilvl w:val="1"/>
          <w:numId w:val="68"/>
        </w:numPr>
        <w:spacing w:after="240" w:afterAutospacing="0"/>
        <w:rPr>
          <w:del w:id="2491" w:author="Lemire-Baeten, Austin@Waterboards" w:date="2024-11-13T15:09:00Z" w16du:dateUtc="2024-11-13T23:09:00Z"/>
        </w:rPr>
      </w:pPr>
      <w:del w:id="2492" w:author="Lemire-Baeten, Austin@Waterboards" w:date="2024-11-13T15:09:00Z" w16du:dateUtc="2024-11-13T23:09:00Z">
        <w:r w:rsidRPr="00A12C76" w:rsidDel="00603165">
          <w:delText>The individual has been adequately trained as evidenced by a certificate of training issued by the manufacturer(s) of the underground storage tank system components.  This certification shall be renewed by completion of manufacturer’s refresher training at the time interval recommended by the manufacturer, or every 36 months, whichever is shorter.</w:delText>
        </w:r>
      </w:del>
    </w:p>
    <w:p w14:paraId="2DBEB8FF" w14:textId="4E18A6D4" w:rsidR="00EA0219" w:rsidRPr="00A12C76" w:rsidDel="00603165" w:rsidRDefault="00EA0219" w:rsidP="00EA0219">
      <w:pPr>
        <w:numPr>
          <w:ilvl w:val="1"/>
          <w:numId w:val="68"/>
        </w:numPr>
        <w:spacing w:after="240" w:afterAutospacing="0"/>
        <w:rPr>
          <w:del w:id="2493" w:author="Lemire-Baeten, Austin@Waterboards" w:date="2024-11-13T15:09:00Z" w16du:dateUtc="2024-11-13T23:09:00Z"/>
        </w:rPr>
      </w:pPr>
      <w:del w:id="2494" w:author="Lemire-Baeten, Austin@Waterboards" w:date="2024-11-13T15:09:00Z" w16du:dateUtc="2024-11-13T23:09:00Z">
        <w:r w:rsidRPr="00A12C76" w:rsidDel="00603165">
          <w:delText>The individual shall possess a current underground storage tank system installer certificate from the International Code Council (ICC), indicating that the individual has passed the ICC UST Installation/Retrofitting exam.  The individual shall renew the ICC certification, by passing the ICC UST Installation/Retrofitting exam, every 24 months.</w:delText>
        </w:r>
      </w:del>
    </w:p>
    <w:p w14:paraId="08CBD659" w14:textId="7797210A" w:rsidR="00EA0219" w:rsidRPr="00A12C76" w:rsidDel="00603165" w:rsidRDefault="00EA0219" w:rsidP="00EA0219">
      <w:pPr>
        <w:numPr>
          <w:ilvl w:val="0"/>
          <w:numId w:val="68"/>
        </w:numPr>
        <w:spacing w:after="240" w:afterAutospacing="0"/>
        <w:rPr>
          <w:del w:id="2495" w:author="Lemire-Baeten, Austin@Waterboards" w:date="2024-11-13T15:09:00Z" w16du:dateUtc="2024-11-13T23:09:00Z"/>
        </w:rPr>
      </w:pPr>
      <w:del w:id="2496" w:author="Lemire-Baeten, Austin@Waterboards" w:date="2024-11-13T15:09:00Z" w16du:dateUtc="2024-11-13T23:09:00Z">
        <w:r w:rsidRPr="00A12C76" w:rsidDel="00603165">
          <w:delText>Any individual performing the work of a service technician must meet all of the following requirements:</w:delText>
        </w:r>
      </w:del>
    </w:p>
    <w:p w14:paraId="0EEAC14B" w14:textId="727CE345" w:rsidR="00EA0219" w:rsidRPr="00A12C76" w:rsidDel="00603165" w:rsidRDefault="00EA0219" w:rsidP="00EA0219">
      <w:pPr>
        <w:numPr>
          <w:ilvl w:val="1"/>
          <w:numId w:val="68"/>
        </w:numPr>
        <w:spacing w:after="240" w:afterAutospacing="0"/>
        <w:rPr>
          <w:del w:id="2497" w:author="Lemire-Baeten, Austin@Waterboards" w:date="2024-11-13T15:09:00Z" w16du:dateUtc="2024-11-13T23:09:00Z"/>
        </w:rPr>
      </w:pPr>
      <w:del w:id="2498" w:author="Lemire-Baeten, Austin@Waterboards" w:date="2024-11-13T15:09:00Z" w16du:dateUtc="2024-11-13T23:09:00Z">
        <w:r w:rsidRPr="00A12C76" w:rsidDel="00603165">
          <w:delText>Possess or be employed by a person who possesses a current Class “A” General Engineering Contractor License, C-10 Electrical Contractor License, C-34 Pipeline Contractor License, C-36 Plumbing Contractor License, or a C-61 (D40) Limited Specialty Service Station Equipment and Maintenance Contractor License issued by the Contractors State License Board, as applicable.  Individuals who possess a tank testing license issued by the State Water Resources Control Board satisfy the licensing requirement of this paragraph.</w:delText>
        </w:r>
      </w:del>
    </w:p>
    <w:p w14:paraId="5F060D1F" w14:textId="59B751B6" w:rsidR="00EA0219" w:rsidRPr="00A12C76" w:rsidDel="00603165" w:rsidRDefault="00EA0219" w:rsidP="00EA0219">
      <w:pPr>
        <w:numPr>
          <w:ilvl w:val="1"/>
          <w:numId w:val="68"/>
        </w:numPr>
        <w:spacing w:after="240" w:afterAutospacing="0"/>
        <w:rPr>
          <w:del w:id="2499" w:author="Lemire-Baeten, Austin@Waterboards" w:date="2024-11-13T15:09:00Z" w16du:dateUtc="2024-11-13T23:09:00Z"/>
        </w:rPr>
      </w:pPr>
      <w:del w:id="2500" w:author="Lemire-Baeten, Austin@Waterboards" w:date="2024-11-13T15:09:00Z" w16du:dateUtc="2024-11-13T23:09:00Z">
        <w:r w:rsidRPr="00A12C76" w:rsidDel="00603165">
          <w:delText>Be trained and certified by the manufacturer of the equipment as follows:</w:delText>
        </w:r>
      </w:del>
    </w:p>
    <w:p w14:paraId="063244EB" w14:textId="275EDF0B" w:rsidR="00EA0219" w:rsidRPr="00A12C76" w:rsidDel="00603165" w:rsidRDefault="00EA0219" w:rsidP="00EA0219">
      <w:pPr>
        <w:numPr>
          <w:ilvl w:val="2"/>
          <w:numId w:val="68"/>
        </w:numPr>
        <w:spacing w:after="240" w:afterAutospacing="0"/>
        <w:rPr>
          <w:del w:id="2501" w:author="Lemire-Baeten, Austin@Waterboards" w:date="2024-11-13T15:09:00Z" w16du:dateUtc="2024-11-13T23:09:00Z"/>
        </w:rPr>
      </w:pPr>
      <w:del w:id="2502" w:author="Lemire-Baeten, Austin@Waterboards" w:date="2024-11-13T15:09:00Z" w16du:dateUtc="2024-11-13T23:09:00Z">
        <w:r w:rsidRPr="00A12C76" w:rsidDel="00603165">
          <w:delText xml:space="preserve">For service technicians conducting secondary containment testing pursuant to section 2637, this training and certification may be obtained through the manufacturer of the secondary containment system being tested or through the developer of the testing equipment or test method being used in accordance with section 2637(c).  </w:delText>
        </w:r>
      </w:del>
    </w:p>
    <w:p w14:paraId="518A9900" w14:textId="69DB8F63" w:rsidR="00EA0219" w:rsidRPr="00A12C76" w:rsidDel="00603165" w:rsidRDefault="00EA0219" w:rsidP="00EA0219">
      <w:pPr>
        <w:numPr>
          <w:ilvl w:val="2"/>
          <w:numId w:val="68"/>
        </w:numPr>
        <w:spacing w:after="240" w:afterAutospacing="0"/>
        <w:rPr>
          <w:del w:id="2503" w:author="Lemire-Baeten, Austin@Waterboards" w:date="2024-11-13T15:09:00Z" w16du:dateUtc="2024-11-13T23:09:00Z"/>
        </w:rPr>
      </w:pPr>
      <w:del w:id="2504" w:author="Lemire-Baeten, Austin@Waterboards" w:date="2024-11-13T15:09:00Z" w16du:dateUtc="2024-11-13T23:09:00Z">
        <w:r w:rsidRPr="00A12C76" w:rsidDel="00603165">
          <w:delText>For service technicians performing work on monitoring equipment, training and certification shall be obtained from the manufacturer of the monitoring equipment.</w:delText>
        </w:r>
      </w:del>
    </w:p>
    <w:p w14:paraId="4D1C8697" w14:textId="7C774D76" w:rsidR="00EA0219" w:rsidRPr="00A12C76" w:rsidDel="00603165" w:rsidRDefault="00EA0219" w:rsidP="00EA0219">
      <w:pPr>
        <w:numPr>
          <w:ilvl w:val="2"/>
          <w:numId w:val="68"/>
        </w:numPr>
        <w:spacing w:after="240" w:afterAutospacing="0"/>
        <w:rPr>
          <w:del w:id="2505" w:author="Lemire-Baeten, Austin@Waterboards" w:date="2024-11-13T15:09:00Z" w16du:dateUtc="2024-11-13T23:09:00Z"/>
        </w:rPr>
      </w:pPr>
      <w:del w:id="2506" w:author="Lemire-Baeten, Austin@Waterboards" w:date="2024-11-13T15:09:00Z" w16du:dateUtc="2024-11-13T23:09:00Z">
        <w:r w:rsidRPr="00A12C76" w:rsidDel="00603165">
          <w:delText>On and after October 1, 2018, for service technicians conducting spill container testing pursuant to section 2637.1, this training and certification may be obtained through the manufacturer of the spill container being tested or through the developer of the testing equipment or test method being used in accordance with section 2637.1(b).</w:delText>
        </w:r>
      </w:del>
    </w:p>
    <w:p w14:paraId="5A6436C8" w14:textId="45573967" w:rsidR="00EA0219" w:rsidRPr="00A12C76" w:rsidDel="00603165" w:rsidRDefault="00EA0219" w:rsidP="00EA0219">
      <w:pPr>
        <w:numPr>
          <w:ilvl w:val="2"/>
          <w:numId w:val="68"/>
        </w:numPr>
        <w:spacing w:after="240" w:afterAutospacing="0"/>
        <w:rPr>
          <w:del w:id="2507" w:author="Lemire-Baeten, Austin@Waterboards" w:date="2024-11-13T15:09:00Z" w16du:dateUtc="2024-11-13T23:09:00Z"/>
        </w:rPr>
      </w:pPr>
      <w:del w:id="2508" w:author="Lemire-Baeten, Austin@Waterboards" w:date="2024-11-13T15:09:00Z" w16du:dateUtc="2024-11-13T23:09:00Z">
        <w:r w:rsidRPr="00A12C76" w:rsidDel="00603165">
          <w:delText>For service technicians conducting overfill prevention equipment inspections pursuant to section 2637.2, this training and certification may be obtained through the manufacturer of the overfill prevention equipment being inspected or through the developer of the inspection method being used, in accordance with 2637.2(b).</w:delText>
        </w:r>
      </w:del>
    </w:p>
    <w:p w14:paraId="51966E06" w14:textId="078FBB73" w:rsidR="00EA0219" w:rsidRPr="00A12C76" w:rsidDel="00603165" w:rsidRDefault="00EA0219" w:rsidP="00EA0219">
      <w:pPr>
        <w:numPr>
          <w:ilvl w:val="2"/>
          <w:numId w:val="68"/>
        </w:numPr>
        <w:spacing w:after="240" w:afterAutospacing="0"/>
        <w:rPr>
          <w:del w:id="2509" w:author="Lemire-Baeten, Austin@Waterboards" w:date="2024-11-13T15:09:00Z" w16du:dateUtc="2024-11-13T23:09:00Z"/>
        </w:rPr>
      </w:pPr>
      <w:del w:id="2510" w:author="Lemire-Baeten, Austin@Waterboards" w:date="2024-11-13T15:09:00Z" w16du:dateUtc="2024-11-13T23:09:00Z">
        <w:r w:rsidRPr="00A12C76" w:rsidDel="00603165">
          <w:delText>In the event that no training or certification exists that would satisfy the criteria of subparagraph (A), (B), (C), or (D) above, the local agency may approve comparable alternate training or certification.</w:delText>
        </w:r>
      </w:del>
    </w:p>
    <w:p w14:paraId="1307AE14" w14:textId="79BAC560" w:rsidR="00EA0219" w:rsidRPr="00A12C76" w:rsidDel="00603165" w:rsidRDefault="00EA0219" w:rsidP="00EA0219">
      <w:pPr>
        <w:numPr>
          <w:ilvl w:val="1"/>
          <w:numId w:val="68"/>
        </w:numPr>
        <w:spacing w:after="240" w:afterAutospacing="0"/>
        <w:rPr>
          <w:del w:id="2511" w:author="Lemire-Baeten, Austin@Waterboards" w:date="2024-11-13T15:09:00Z" w16du:dateUtc="2024-11-13T23:09:00Z"/>
        </w:rPr>
      </w:pPr>
      <w:del w:id="2512" w:author="Lemire-Baeten, Austin@Waterboards" w:date="2024-11-13T15:09:00Z" w16du:dateUtc="2024-11-13T23:09:00Z">
        <w:r w:rsidRPr="00A12C76" w:rsidDel="00603165">
          <w:delText>Renew all training and certifications issued by the manufacturer, through completion of a manufacturer’s refresher course, at the time interval recommended by the manufacturer, or every 36 months, whichever is shorter.</w:delText>
        </w:r>
      </w:del>
    </w:p>
    <w:p w14:paraId="28ADFD33" w14:textId="757FE3CF" w:rsidR="00EA0219" w:rsidRPr="00A12C76" w:rsidDel="00603165" w:rsidRDefault="00EA0219" w:rsidP="00EA0219">
      <w:pPr>
        <w:numPr>
          <w:ilvl w:val="1"/>
          <w:numId w:val="68"/>
        </w:numPr>
        <w:spacing w:after="240" w:afterAutospacing="0"/>
        <w:rPr>
          <w:del w:id="2513" w:author="Lemire-Baeten, Austin@Waterboards" w:date="2024-11-13T15:09:00Z" w16du:dateUtc="2024-11-13T23:09:00Z"/>
        </w:rPr>
      </w:pPr>
      <w:del w:id="2514" w:author="Lemire-Baeten, Austin@Waterboards" w:date="2024-11-13T15:09:00Z" w16du:dateUtc="2024-11-13T23:09:00Z">
        <w:r w:rsidRPr="00A12C76" w:rsidDel="00603165">
          <w:delText>Service technicians shall possess or work under the direct and personal supervision of an individual physically present at the work site who possesses a current certificate from the International Code Council (ICC), indicating the individual has passed the California UST Service Technician exam.  The individual shall renew the ICC certification, by passing the California UST Service Technician exam, every 24 months.</w:delText>
        </w:r>
      </w:del>
    </w:p>
    <w:p w14:paraId="35D74F64" w14:textId="080F98D4" w:rsidR="00EA0219" w:rsidRPr="00A12C76" w:rsidDel="00603165" w:rsidRDefault="00EA0219" w:rsidP="00EA0219">
      <w:pPr>
        <w:numPr>
          <w:ilvl w:val="0"/>
          <w:numId w:val="68"/>
        </w:numPr>
        <w:spacing w:after="240" w:afterAutospacing="0"/>
        <w:rPr>
          <w:del w:id="2515" w:author="Lemire-Baeten, Austin@Waterboards" w:date="2024-11-13T15:09:00Z" w16du:dateUtc="2024-11-13T23:09:00Z"/>
        </w:rPr>
      </w:pPr>
      <w:del w:id="2516" w:author="Lemire-Baeten, Austin@Waterboards" w:date="2024-11-13T15:09:00Z" w16du:dateUtc="2024-11-13T23:09:00Z">
        <w:r w:rsidRPr="00A12C76" w:rsidDel="00603165">
          <w:delText>Local agency inspectors or special inspectors conducting underground storage tank inspections must meet the following requirements:</w:delText>
        </w:r>
      </w:del>
    </w:p>
    <w:p w14:paraId="200D7C35" w14:textId="50FB610F" w:rsidR="00EA0219" w:rsidRPr="00A12C76" w:rsidDel="00603165" w:rsidRDefault="00EA0219" w:rsidP="00EA0219">
      <w:pPr>
        <w:numPr>
          <w:ilvl w:val="1"/>
          <w:numId w:val="68"/>
        </w:numPr>
        <w:spacing w:after="240" w:afterAutospacing="0"/>
        <w:rPr>
          <w:del w:id="2517" w:author="Lemire-Baeten, Austin@Waterboards" w:date="2024-11-13T15:09:00Z" w16du:dateUtc="2024-11-13T23:09:00Z"/>
        </w:rPr>
      </w:pPr>
      <w:del w:id="2518" w:author="Lemire-Baeten, Austin@Waterboards" w:date="2024-11-13T15:09:00Z" w16du:dateUtc="2024-11-13T23:09:00Z">
        <w:r w:rsidRPr="00A12C76" w:rsidDel="00603165">
          <w:delText xml:space="preserve">Possess a current inspector certificate issued by the International Code Council (ICC), indicating the individual has passed the ICC California UST Inspector exam.  Local agency inspectors are subject to this requirement 180 days from the date of hire.  </w:delText>
        </w:r>
      </w:del>
    </w:p>
    <w:p w14:paraId="4062BEAB" w14:textId="3BA75FA1" w:rsidR="00EA0219" w:rsidRPr="00A12C76" w:rsidDel="00603165" w:rsidRDefault="00EA0219" w:rsidP="00EA0219">
      <w:pPr>
        <w:numPr>
          <w:ilvl w:val="1"/>
          <w:numId w:val="68"/>
        </w:numPr>
        <w:spacing w:after="240" w:afterAutospacing="0"/>
        <w:rPr>
          <w:del w:id="2519" w:author="Lemire-Baeten, Austin@Waterboards" w:date="2024-11-13T15:09:00Z" w16du:dateUtc="2024-11-13T23:09:00Z"/>
        </w:rPr>
      </w:pPr>
      <w:del w:id="2520" w:author="Lemire-Baeten, Austin@Waterboards" w:date="2024-11-13T15:09:00Z" w16du:dateUtc="2024-11-13T23:09:00Z">
        <w:r w:rsidRPr="00A12C76" w:rsidDel="00603165">
          <w:delText>Renew the California inspector certificate at least once every 24 months, by either passing the ICC California UST Inspector exam or satisfying equivalent criteria as approved by the Division of Water Quality Underground Storage Tank Program Manager.</w:delText>
        </w:r>
      </w:del>
    </w:p>
    <w:p w14:paraId="27396F8D" w14:textId="3B340814" w:rsidR="00EA0219" w:rsidRPr="00A12C76" w:rsidDel="00603165" w:rsidRDefault="00EA0219" w:rsidP="00EA0219">
      <w:pPr>
        <w:contextualSpacing/>
        <w:rPr>
          <w:del w:id="2521" w:author="Lemire-Baeten, Austin@Waterboards" w:date="2024-11-13T15:09:00Z" w16du:dateUtc="2024-11-13T23:09:00Z"/>
          <w:rFonts w:eastAsiaTheme="minorEastAsia"/>
          <w:szCs w:val="32"/>
        </w:rPr>
      </w:pPr>
      <w:del w:id="2522" w:author="Lemire-Baeten, Austin@Waterboards" w:date="2024-11-13T15:09:00Z" w16du:dateUtc="2024-11-13T23:09:00Z">
        <w:r w:rsidRPr="00A12C76" w:rsidDel="00603165">
          <w:rPr>
            <w:rFonts w:eastAsiaTheme="minorEastAsia"/>
            <w:szCs w:val="32"/>
          </w:rPr>
          <w:delText>Authority cited:  Section 25299.3, Health and Safety Code.</w:delText>
        </w:r>
      </w:del>
    </w:p>
    <w:p w14:paraId="61794E5C" w14:textId="78CCD1E7" w:rsidR="00EA0219" w:rsidRPr="00A12C76" w:rsidDel="00603165" w:rsidRDefault="00EA0219" w:rsidP="00EA0219">
      <w:pPr>
        <w:contextualSpacing/>
        <w:rPr>
          <w:del w:id="2523" w:author="Lemire-Baeten, Austin@Waterboards" w:date="2024-11-13T15:09:00Z" w16du:dateUtc="2024-11-13T23:09:00Z"/>
          <w:rFonts w:eastAsiaTheme="minorEastAsia"/>
          <w:szCs w:val="32"/>
        </w:rPr>
      </w:pPr>
      <w:del w:id="2524" w:author="Lemire-Baeten, Austin@Waterboards" w:date="2024-11-13T15:09:00Z" w16du:dateUtc="2024-11-13T23:09:00Z">
        <w:r w:rsidRPr="00A12C76" w:rsidDel="00603165">
          <w:rPr>
            <w:rFonts w:eastAsiaTheme="minorEastAsia"/>
            <w:szCs w:val="32"/>
          </w:rPr>
          <w:delText>Reference:  Sections 25281, 25284.1 and 25404, Health and Safety Code; and 40 CFR §§ 280.20, 280.22, 280.34, 280.40, 280.42, 280.242, 280.240, 280.243 and 280.245.</w:delText>
        </w:r>
      </w:del>
    </w:p>
    <w:p w14:paraId="05C00CF9" w14:textId="649D9409" w:rsidR="00EA0219" w:rsidRPr="00A12C76" w:rsidDel="00603165" w:rsidRDefault="00EA0219" w:rsidP="00EA0219">
      <w:pPr>
        <w:contextualSpacing/>
        <w:rPr>
          <w:del w:id="2525" w:author="Lemire-Baeten, Austin@Waterboards" w:date="2024-11-13T15:09:00Z" w16du:dateUtc="2024-11-13T23:09:00Z"/>
          <w:rFonts w:eastAsiaTheme="minorEastAsia"/>
          <w:szCs w:val="32"/>
        </w:rPr>
      </w:pPr>
    </w:p>
    <w:p w14:paraId="33BE4F00" w14:textId="0C4506B2" w:rsidR="00EA0219" w:rsidRPr="00A12C76" w:rsidDel="00603165" w:rsidRDefault="00EA0219" w:rsidP="00EA0219">
      <w:pPr>
        <w:contextualSpacing/>
        <w:rPr>
          <w:del w:id="2526" w:author="Lemire-Baeten, Austin@Waterboards" w:date="2024-11-13T15:09:00Z" w16du:dateUtc="2024-11-13T23:09:00Z"/>
          <w:rFonts w:eastAsiaTheme="minorEastAsia"/>
          <w:szCs w:val="32"/>
        </w:rPr>
      </w:pPr>
    </w:p>
    <w:p w14:paraId="26E982BA" w14:textId="1EA91953" w:rsidR="00EA0219" w:rsidRPr="00A12C76" w:rsidDel="00603165" w:rsidRDefault="00EA0219" w:rsidP="00EA0219">
      <w:pPr>
        <w:keepNext/>
        <w:keepLines/>
        <w:outlineLvl w:val="2"/>
        <w:rPr>
          <w:del w:id="2527" w:author="Lemire-Baeten, Austin@Waterboards" w:date="2024-11-13T15:09:00Z" w16du:dateUtc="2024-11-13T23:09:00Z"/>
          <w:rFonts w:eastAsiaTheme="majorEastAsia"/>
          <w:b/>
          <w:color w:val="000000" w:themeColor="text1"/>
          <w:szCs w:val="24"/>
        </w:rPr>
      </w:pPr>
      <w:del w:id="2528" w:author="Lemire-Baeten, Austin@Waterboards" w:date="2024-11-13T15:09:00Z" w16du:dateUtc="2024-11-13T23:09:00Z">
        <w:r w:rsidRPr="00A12C76" w:rsidDel="00603165">
          <w:rPr>
            <w:rFonts w:eastAsiaTheme="majorEastAsia"/>
            <w:b/>
            <w:color w:val="000000" w:themeColor="text1"/>
            <w:szCs w:val="24"/>
          </w:rPr>
          <w:delText>§ 2716.  Designated UST Operator Visual Inspection</w:delText>
        </w:r>
      </w:del>
    </w:p>
    <w:p w14:paraId="6748D73C" w14:textId="42CBA677" w:rsidR="00EA0219" w:rsidRPr="00A12C76" w:rsidDel="00603165" w:rsidRDefault="00EA0219" w:rsidP="00EA0219">
      <w:pPr>
        <w:numPr>
          <w:ilvl w:val="0"/>
          <w:numId w:val="69"/>
        </w:numPr>
        <w:spacing w:after="240" w:afterAutospacing="0"/>
        <w:rPr>
          <w:del w:id="2529" w:author="Lemire-Baeten, Austin@Waterboards" w:date="2024-11-13T15:09:00Z" w16du:dateUtc="2024-11-13T23:09:00Z"/>
          <w:rFonts w:eastAsiaTheme="minorHAnsi"/>
        </w:rPr>
      </w:pPr>
      <w:del w:id="2530" w:author="Lemire-Baeten, Austin@Waterboards" w:date="2024-11-13T15:09:00Z" w16du:dateUtc="2024-11-13T23:09:00Z">
        <w:r w:rsidRPr="00A12C76" w:rsidDel="00603165">
          <w:rPr>
            <w:rFonts w:eastAsiaTheme="minorHAnsi"/>
          </w:rPr>
          <w:delText>On and after October 1, 2018, all underground storage tank systems shall have a visual inspection performed by a designated UST operator at least once every 30 days in accordance with all subdivisions below.</w:delText>
        </w:r>
      </w:del>
    </w:p>
    <w:p w14:paraId="70760571" w14:textId="2A9696B6" w:rsidR="00EA0219" w:rsidRPr="00A12C76" w:rsidDel="00603165" w:rsidRDefault="00EA0219" w:rsidP="00EA0219">
      <w:pPr>
        <w:numPr>
          <w:ilvl w:val="0"/>
          <w:numId w:val="69"/>
        </w:numPr>
        <w:spacing w:after="240" w:afterAutospacing="0"/>
        <w:rPr>
          <w:del w:id="2531" w:author="Lemire-Baeten, Austin@Waterboards" w:date="2024-11-13T15:09:00Z" w16du:dateUtc="2024-11-13T23:09:00Z"/>
          <w:rFonts w:eastAsiaTheme="minorHAnsi"/>
        </w:rPr>
      </w:pPr>
      <w:del w:id="2532" w:author="Lemire-Baeten, Austin@Waterboards" w:date="2024-11-13T15:09:00Z" w16du:dateUtc="2024-11-13T23:09:00Z">
        <w:r w:rsidRPr="00A12C76" w:rsidDel="00603165">
          <w:rPr>
            <w:rFonts w:eastAsiaTheme="minorHAnsi"/>
          </w:rPr>
          <w:delText>The designated UST operator visual inspection shall identify compliance issues which cause the underground storage tank system to be out of compliance with this chapter and include, but not be limited to, all of the following:</w:delText>
        </w:r>
      </w:del>
    </w:p>
    <w:p w14:paraId="7ABBA86C" w14:textId="704DC03B" w:rsidR="00EA0219" w:rsidRPr="00A12C76" w:rsidDel="00603165" w:rsidRDefault="00EA0219" w:rsidP="00EA0219">
      <w:pPr>
        <w:numPr>
          <w:ilvl w:val="1"/>
          <w:numId w:val="69"/>
        </w:numPr>
        <w:spacing w:after="240" w:afterAutospacing="0"/>
        <w:rPr>
          <w:del w:id="2533" w:author="Lemire-Baeten, Austin@Waterboards" w:date="2024-11-13T15:09:00Z" w16du:dateUtc="2024-11-13T23:09:00Z"/>
          <w:rFonts w:eastAsiaTheme="minorHAnsi"/>
        </w:rPr>
      </w:pPr>
      <w:del w:id="2534" w:author="Lemire-Baeten, Austin@Waterboards" w:date="2024-11-13T15:09:00Z" w16du:dateUtc="2024-11-13T23:09:00Z">
        <w:r w:rsidRPr="00A12C76" w:rsidDel="00603165">
          <w:rPr>
            <w:rFonts w:eastAsiaTheme="minorHAnsi"/>
          </w:rPr>
          <w:delText>Review of the previous “Designated Underground Storage Tank Operator Visual Inspection Report” to verify each compliance issue identified by the designated UST operator during the previous visual inspection required by subdivision (a) above, has a documented action taken in response;</w:delText>
        </w:r>
      </w:del>
    </w:p>
    <w:p w14:paraId="0C39387D" w14:textId="01DBB036" w:rsidR="00EA0219" w:rsidRPr="00A12C76" w:rsidDel="00603165" w:rsidRDefault="00EA0219" w:rsidP="00EA0219">
      <w:pPr>
        <w:numPr>
          <w:ilvl w:val="1"/>
          <w:numId w:val="69"/>
        </w:numPr>
        <w:spacing w:after="240" w:afterAutospacing="0"/>
        <w:rPr>
          <w:del w:id="2535" w:author="Lemire-Baeten, Austin@Waterboards" w:date="2024-11-13T15:09:00Z" w16du:dateUtc="2024-11-13T23:09:00Z"/>
          <w:rFonts w:eastAsiaTheme="minorHAnsi"/>
        </w:rPr>
      </w:pPr>
      <w:del w:id="2536" w:author="Lemire-Baeten, Austin@Waterboards" w:date="2024-11-13T15:09:00Z" w16du:dateUtc="2024-11-13T23:09:00Z">
        <w:r w:rsidRPr="00A12C76" w:rsidDel="00603165">
          <w:rPr>
            <w:rFonts w:eastAsiaTheme="minorHAnsi"/>
          </w:rPr>
          <w:delText>Review of the release detection alarm history since the previous visual inspection required by subdivision (a) above, to verify that each alarm condition was documented and responded to appropriately;</w:delText>
        </w:r>
      </w:del>
    </w:p>
    <w:p w14:paraId="0A38D3A1" w14:textId="7C27F0AB" w:rsidR="00EA0219" w:rsidRPr="00A12C76" w:rsidDel="00603165" w:rsidRDefault="00EA0219" w:rsidP="00EA0219">
      <w:pPr>
        <w:numPr>
          <w:ilvl w:val="1"/>
          <w:numId w:val="69"/>
        </w:numPr>
        <w:spacing w:after="240" w:afterAutospacing="0"/>
        <w:rPr>
          <w:del w:id="2537" w:author="Lemire-Baeten, Austin@Waterboards" w:date="2024-11-13T15:09:00Z" w16du:dateUtc="2024-11-13T23:09:00Z"/>
          <w:rFonts w:eastAsiaTheme="minorHAnsi"/>
        </w:rPr>
      </w:pPr>
      <w:del w:id="2538" w:author="Lemire-Baeten, Austin@Waterboards" w:date="2024-11-13T15:09:00Z" w16du:dateUtc="2024-11-13T23:09:00Z">
        <w:r w:rsidRPr="00A12C76" w:rsidDel="00603165">
          <w:rPr>
            <w:rFonts w:eastAsiaTheme="minorHAnsi"/>
          </w:rPr>
          <w:delText>Review of the testing and maintenance records for the underground storage tank system to verify that all required testing and maintenance have been complete;</w:delText>
        </w:r>
      </w:del>
    </w:p>
    <w:p w14:paraId="411B6E27" w14:textId="3AFCB6DE" w:rsidR="00EA0219" w:rsidRPr="00A12C76" w:rsidDel="00603165" w:rsidRDefault="00EA0219" w:rsidP="00EA0219">
      <w:pPr>
        <w:numPr>
          <w:ilvl w:val="1"/>
          <w:numId w:val="69"/>
        </w:numPr>
        <w:spacing w:after="240" w:afterAutospacing="0"/>
        <w:rPr>
          <w:del w:id="2539" w:author="Lemire-Baeten, Austin@Waterboards" w:date="2024-11-13T15:09:00Z" w16du:dateUtc="2024-11-13T23:09:00Z"/>
          <w:rFonts w:eastAsiaTheme="minorHAnsi"/>
        </w:rPr>
      </w:pPr>
      <w:del w:id="2540" w:author="Lemire-Baeten, Austin@Waterboards" w:date="2024-11-13T15:09:00Z" w16du:dateUtc="2024-11-13T23:09:00Z">
        <w:r w:rsidRPr="00A12C76" w:rsidDel="00603165">
          <w:rPr>
            <w:rFonts w:eastAsiaTheme="minorHAnsi"/>
          </w:rPr>
          <w:delText>Review of the facility employee training records to verify that all facility employees have been trained in accordance with section 2715(c);</w:delText>
        </w:r>
      </w:del>
    </w:p>
    <w:p w14:paraId="545D9D84" w14:textId="0122ED51" w:rsidR="00EA0219" w:rsidRPr="00A12C76" w:rsidDel="00603165" w:rsidRDefault="00EA0219" w:rsidP="00EA0219">
      <w:pPr>
        <w:numPr>
          <w:ilvl w:val="1"/>
          <w:numId w:val="69"/>
        </w:numPr>
        <w:spacing w:after="240" w:afterAutospacing="0"/>
        <w:rPr>
          <w:del w:id="2541" w:author="Lemire-Baeten, Austin@Waterboards" w:date="2024-11-13T15:09:00Z" w16du:dateUtc="2024-11-13T23:09:00Z"/>
          <w:rFonts w:eastAsiaTheme="minorHAnsi"/>
        </w:rPr>
      </w:pPr>
      <w:del w:id="2542" w:author="Lemire-Baeten, Austin@Waterboards" w:date="2024-11-13T15:09:00Z" w16du:dateUtc="2024-11-13T23:09:00Z">
        <w:r w:rsidRPr="00A12C76" w:rsidDel="00603165">
          <w:rPr>
            <w:rFonts w:eastAsiaTheme="minorHAnsi"/>
          </w:rPr>
          <w:delText>Inspect the spill container for damage and for the presence of any hazardous substance, water, or debris;</w:delText>
        </w:r>
      </w:del>
    </w:p>
    <w:p w14:paraId="2670B882" w14:textId="2497947F" w:rsidR="00EA0219" w:rsidRPr="00A12C76" w:rsidDel="00603165" w:rsidRDefault="00EA0219" w:rsidP="00EA0219">
      <w:pPr>
        <w:numPr>
          <w:ilvl w:val="1"/>
          <w:numId w:val="69"/>
        </w:numPr>
        <w:spacing w:after="240" w:afterAutospacing="0"/>
        <w:rPr>
          <w:del w:id="2543" w:author="Lemire-Baeten, Austin@Waterboards" w:date="2024-11-13T15:09:00Z" w16du:dateUtc="2024-11-13T23:09:00Z"/>
          <w:rFonts w:eastAsiaTheme="minorHAnsi"/>
        </w:rPr>
      </w:pPr>
      <w:del w:id="2544" w:author="Lemire-Baeten, Austin@Waterboards" w:date="2024-11-13T15:09:00Z" w16du:dateUtc="2024-11-13T23:09:00Z">
        <w:r w:rsidRPr="00A12C76" w:rsidDel="00603165">
          <w:rPr>
            <w:rFonts w:eastAsiaTheme="minorHAnsi"/>
          </w:rPr>
          <w:delText>Inspect the fill pipe for obstructions;</w:delText>
        </w:r>
      </w:del>
    </w:p>
    <w:p w14:paraId="4D6307C0" w14:textId="3E08C55D" w:rsidR="00EA0219" w:rsidRPr="00A12C76" w:rsidDel="00603165" w:rsidRDefault="00EA0219" w:rsidP="00EA0219">
      <w:pPr>
        <w:numPr>
          <w:ilvl w:val="1"/>
          <w:numId w:val="69"/>
        </w:numPr>
        <w:spacing w:after="240" w:afterAutospacing="0"/>
        <w:rPr>
          <w:del w:id="2545" w:author="Lemire-Baeten, Austin@Waterboards" w:date="2024-11-13T15:09:00Z" w16du:dateUtc="2024-11-13T23:09:00Z"/>
          <w:rFonts w:eastAsiaTheme="minorHAnsi"/>
        </w:rPr>
      </w:pPr>
      <w:del w:id="2546" w:author="Lemire-Baeten, Austin@Waterboards" w:date="2024-11-13T15:09:00Z" w16du:dateUtc="2024-11-13T23:09:00Z">
        <w:r w:rsidRPr="00A12C76" w:rsidDel="00603165">
          <w:rPr>
            <w:rFonts w:eastAsiaTheme="minorHAnsi"/>
          </w:rPr>
          <w:delText>Inspect the fill cap to verify it is securely on the fill pipe;</w:delText>
        </w:r>
      </w:del>
    </w:p>
    <w:p w14:paraId="6B2D3740" w14:textId="14F5B5BA" w:rsidR="00EA0219" w:rsidRPr="00A12C76" w:rsidDel="00603165" w:rsidRDefault="00EA0219" w:rsidP="00EA0219">
      <w:pPr>
        <w:numPr>
          <w:ilvl w:val="1"/>
          <w:numId w:val="69"/>
        </w:numPr>
        <w:spacing w:after="240" w:afterAutospacing="0"/>
        <w:rPr>
          <w:del w:id="2547" w:author="Lemire-Baeten, Austin@Waterboards" w:date="2024-11-13T15:09:00Z" w16du:dateUtc="2024-11-13T23:09:00Z"/>
          <w:rFonts w:eastAsiaTheme="minorHAnsi"/>
        </w:rPr>
      </w:pPr>
      <w:del w:id="2548" w:author="Lemire-Baeten, Austin@Waterboards" w:date="2024-11-13T15:09:00Z" w16du:dateUtc="2024-11-13T23:09:00Z">
        <w:r w:rsidRPr="00A12C76" w:rsidDel="00603165">
          <w:rPr>
            <w:rFonts w:eastAsiaTheme="minorHAnsi"/>
          </w:rPr>
          <w:delText>Inspect under</w:delText>
        </w:r>
        <w:r w:rsidRPr="00A12C76" w:rsidDel="00603165">
          <w:rPr>
            <w:rFonts w:eastAsiaTheme="minorHAnsi"/>
          </w:rPr>
          <w:noBreakHyphen/>
          <w:delText>dispenser containment areas for damage and for the presence of any hazardous substance, water, or debris and check that the monitoring equipment in these areas is located in the proper position to detect a release at the earliest possible opportunity; and</w:delText>
        </w:r>
      </w:del>
    </w:p>
    <w:p w14:paraId="40AD7EAC" w14:textId="6460EB15" w:rsidR="00EA0219" w:rsidRPr="00A12C76" w:rsidDel="00603165" w:rsidRDefault="00EA0219" w:rsidP="00EA0219">
      <w:pPr>
        <w:numPr>
          <w:ilvl w:val="1"/>
          <w:numId w:val="69"/>
        </w:numPr>
        <w:spacing w:after="240" w:afterAutospacing="0"/>
        <w:rPr>
          <w:del w:id="2549" w:author="Lemire-Baeten, Austin@Waterboards" w:date="2024-11-13T15:09:00Z" w16du:dateUtc="2024-11-13T23:09:00Z"/>
          <w:rFonts w:eastAsiaTheme="minorHAnsi"/>
        </w:rPr>
      </w:pPr>
      <w:del w:id="2550" w:author="Lemire-Baeten, Austin@Waterboards" w:date="2024-11-13T15:09:00Z" w16du:dateUtc="2024-11-13T23:09:00Z">
        <w:r w:rsidRPr="00A12C76" w:rsidDel="00603165">
          <w:rPr>
            <w:rFonts w:eastAsiaTheme="minorHAnsi"/>
          </w:rPr>
          <w:delText xml:space="preserve">Inspect containment sumps that have had an alarm since the previous visual inspection required by subdivision (a) above, for which there is no record of a service technician visit.  Inspect the containment sumps for damage and for the presence of any hazardous substance, water, or debris and check that the monitoring equipment in these containment sumps is located in the proper position to detect a release at the earliest possible opportunity. </w:delText>
        </w:r>
      </w:del>
    </w:p>
    <w:p w14:paraId="5AE16007" w14:textId="054B51A5" w:rsidR="00EA0219" w:rsidRPr="00A12C76" w:rsidDel="00603165" w:rsidRDefault="00EA0219" w:rsidP="00EA0219">
      <w:pPr>
        <w:numPr>
          <w:ilvl w:val="0"/>
          <w:numId w:val="69"/>
        </w:numPr>
        <w:spacing w:after="240" w:afterAutospacing="0"/>
        <w:rPr>
          <w:del w:id="2551" w:author="Lemire-Baeten, Austin@Waterboards" w:date="2024-11-13T15:09:00Z" w16du:dateUtc="2024-11-13T23:09:00Z"/>
          <w:rFonts w:eastAsiaTheme="minorHAnsi"/>
        </w:rPr>
      </w:pPr>
      <w:del w:id="2552" w:author="Lemire-Baeten, Austin@Waterboards" w:date="2024-11-13T15:09:00Z" w16du:dateUtc="2024-11-13T23:09:00Z">
        <w:r w:rsidRPr="00A12C76" w:rsidDel="00603165">
          <w:rPr>
            <w:rFonts w:eastAsiaTheme="minorHAnsi"/>
          </w:rPr>
          <w:delText xml:space="preserve">The results of the designated UST operator(s) visual inspection shall be recorded on the “Designated Underground Storage Tank Operator Visual Inspection Report” located in Appendix XIII.  The report shall include, but not be limited to, all of the following: </w:delText>
        </w:r>
      </w:del>
    </w:p>
    <w:p w14:paraId="132DDAB1" w14:textId="382F0868" w:rsidR="00EA0219" w:rsidRPr="00A12C76" w:rsidDel="00603165" w:rsidRDefault="00EA0219" w:rsidP="00EA0219">
      <w:pPr>
        <w:numPr>
          <w:ilvl w:val="1"/>
          <w:numId w:val="69"/>
        </w:numPr>
        <w:spacing w:after="240" w:afterAutospacing="0"/>
        <w:rPr>
          <w:del w:id="2553" w:author="Lemire-Baeten, Austin@Waterboards" w:date="2024-11-13T15:09:00Z" w16du:dateUtc="2024-11-13T23:09:00Z"/>
          <w:rFonts w:eastAsiaTheme="minorHAnsi"/>
        </w:rPr>
      </w:pPr>
      <w:del w:id="2554" w:author="Lemire-Baeten, Austin@Waterboards" w:date="2024-11-13T15:09:00Z" w16du:dateUtc="2024-11-13T23:09:00Z">
        <w:r w:rsidRPr="00A12C76" w:rsidDel="00603165">
          <w:rPr>
            <w:rFonts w:eastAsiaTheme="minorHAnsi"/>
          </w:rPr>
          <w:delText>A copy of documentation demonstrating action taken in response to each compliance issue identified by the designated UST operator during the previous visual inspection required by subdivision (a) above;</w:delText>
        </w:r>
      </w:del>
    </w:p>
    <w:p w14:paraId="612B6C39" w14:textId="78331E2D" w:rsidR="00EA0219" w:rsidRPr="00A12C76" w:rsidDel="00603165" w:rsidRDefault="00EA0219" w:rsidP="00EA0219">
      <w:pPr>
        <w:numPr>
          <w:ilvl w:val="1"/>
          <w:numId w:val="69"/>
        </w:numPr>
        <w:spacing w:after="240" w:afterAutospacing="0"/>
        <w:rPr>
          <w:del w:id="2555" w:author="Lemire-Baeten, Austin@Waterboards" w:date="2024-11-13T15:09:00Z" w16du:dateUtc="2024-11-13T23:09:00Z"/>
          <w:rFonts w:eastAsiaTheme="minorHAnsi"/>
        </w:rPr>
      </w:pPr>
      <w:del w:id="2556" w:author="Lemire-Baeten, Austin@Waterboards" w:date="2024-11-13T15:09:00Z" w16du:dateUtc="2024-11-13T23:09:00Z">
        <w:r w:rsidRPr="00A12C76" w:rsidDel="00603165">
          <w:rPr>
            <w:rFonts w:eastAsiaTheme="minorHAnsi"/>
          </w:rPr>
          <w:delText>A list of each compliance issue identified by the designated UST operator during the previous visual inspection, required by subdivision (a) above, for which there is no record of action taken to correct;</w:delText>
        </w:r>
      </w:del>
    </w:p>
    <w:p w14:paraId="59E3C230" w14:textId="5D0A1B25" w:rsidR="00EA0219" w:rsidRPr="00A12C76" w:rsidDel="00603165" w:rsidRDefault="00EA0219" w:rsidP="00EA0219">
      <w:pPr>
        <w:numPr>
          <w:ilvl w:val="1"/>
          <w:numId w:val="69"/>
        </w:numPr>
        <w:spacing w:after="240" w:afterAutospacing="0"/>
        <w:rPr>
          <w:del w:id="2557" w:author="Lemire-Baeten, Austin@Waterboards" w:date="2024-11-13T15:09:00Z" w16du:dateUtc="2024-11-13T23:09:00Z"/>
          <w:rFonts w:eastAsiaTheme="minorHAnsi"/>
        </w:rPr>
      </w:pPr>
      <w:del w:id="2558" w:author="Lemire-Baeten, Austin@Waterboards" w:date="2024-11-13T15:09:00Z" w16du:dateUtc="2024-11-13T23:09:00Z">
        <w:r w:rsidRPr="00A12C76" w:rsidDel="00603165">
          <w:rPr>
            <w:rFonts w:eastAsiaTheme="minorHAnsi"/>
          </w:rPr>
          <w:delText>A copy of the alarm history since the previous visual inspection required by subdivision (a) above;</w:delText>
        </w:r>
      </w:del>
    </w:p>
    <w:p w14:paraId="119D9278" w14:textId="2BE17374" w:rsidR="00EA0219" w:rsidRPr="00A12C76" w:rsidDel="00603165" w:rsidRDefault="00EA0219" w:rsidP="00EA0219">
      <w:pPr>
        <w:numPr>
          <w:ilvl w:val="1"/>
          <w:numId w:val="69"/>
        </w:numPr>
        <w:spacing w:after="240" w:afterAutospacing="0"/>
        <w:rPr>
          <w:del w:id="2559" w:author="Lemire-Baeten, Austin@Waterboards" w:date="2024-11-13T15:09:00Z" w16du:dateUtc="2024-11-13T23:09:00Z"/>
          <w:rFonts w:eastAsiaTheme="minorHAnsi"/>
        </w:rPr>
      </w:pPr>
      <w:del w:id="2560" w:author="Lemire-Baeten, Austin@Waterboards" w:date="2024-11-13T15:09:00Z" w16du:dateUtc="2024-11-13T23:09:00Z">
        <w:r w:rsidRPr="00A12C76" w:rsidDel="00603165">
          <w:rPr>
            <w:rFonts w:eastAsiaTheme="minorHAnsi"/>
          </w:rPr>
          <w:delText>A copy of documentation demonstrating action taken in response to each alarm since the previous visual inspection required by subdivision (a) above;</w:delText>
        </w:r>
      </w:del>
    </w:p>
    <w:p w14:paraId="6508AFB4" w14:textId="2108D4D4" w:rsidR="00EA0219" w:rsidRPr="00A12C76" w:rsidDel="00603165" w:rsidRDefault="00EA0219" w:rsidP="00EA0219">
      <w:pPr>
        <w:numPr>
          <w:ilvl w:val="1"/>
          <w:numId w:val="69"/>
        </w:numPr>
        <w:spacing w:after="240" w:afterAutospacing="0"/>
        <w:rPr>
          <w:del w:id="2561" w:author="Lemire-Baeten, Austin@Waterboards" w:date="2024-11-13T15:09:00Z" w16du:dateUtc="2024-11-13T23:09:00Z"/>
          <w:rFonts w:eastAsiaTheme="minorHAnsi"/>
        </w:rPr>
      </w:pPr>
      <w:del w:id="2562" w:author="Lemire-Baeten, Austin@Waterboards" w:date="2024-11-13T15:09:00Z" w16du:dateUtc="2024-11-13T23:09:00Z">
        <w:r w:rsidRPr="00A12C76" w:rsidDel="00603165">
          <w:rPr>
            <w:rFonts w:eastAsiaTheme="minorHAnsi"/>
          </w:rPr>
          <w:delText>A list of each alarm since the previous visual inspection, required by subdivision (a) above, for which there is no documentation of the alarm condition and action taken in response;</w:delText>
        </w:r>
      </w:del>
    </w:p>
    <w:p w14:paraId="19496961" w14:textId="377AF491" w:rsidR="00EA0219" w:rsidRPr="00A12C76" w:rsidDel="00603165" w:rsidRDefault="00EA0219" w:rsidP="00EA0219">
      <w:pPr>
        <w:numPr>
          <w:ilvl w:val="1"/>
          <w:numId w:val="69"/>
        </w:numPr>
        <w:spacing w:after="240" w:afterAutospacing="0"/>
        <w:rPr>
          <w:del w:id="2563" w:author="Lemire-Baeten, Austin@Waterboards" w:date="2024-11-13T15:09:00Z" w16du:dateUtc="2024-11-13T23:09:00Z"/>
          <w:rFonts w:eastAsiaTheme="minorHAnsi"/>
        </w:rPr>
      </w:pPr>
      <w:del w:id="2564" w:author="Lemire-Baeten, Austin@Waterboards" w:date="2024-11-13T15:09:00Z" w16du:dateUtc="2024-11-13T23:09:00Z">
        <w:r w:rsidRPr="00A12C76" w:rsidDel="00603165">
          <w:rPr>
            <w:rFonts w:eastAsiaTheme="minorHAnsi"/>
          </w:rPr>
          <w:delText>A list of each area inspected and whether each area inspected is acceptable or needs follow-up action taken; and</w:delText>
        </w:r>
      </w:del>
    </w:p>
    <w:p w14:paraId="305C71AD" w14:textId="78170B7D" w:rsidR="00EA0219" w:rsidRPr="00A12C76" w:rsidDel="00603165" w:rsidRDefault="00EA0219" w:rsidP="00EA0219">
      <w:pPr>
        <w:numPr>
          <w:ilvl w:val="1"/>
          <w:numId w:val="69"/>
        </w:numPr>
        <w:spacing w:after="240" w:afterAutospacing="0"/>
        <w:rPr>
          <w:del w:id="2565" w:author="Lemire-Baeten, Austin@Waterboards" w:date="2024-11-13T15:09:00Z" w16du:dateUtc="2024-11-13T23:09:00Z"/>
          <w:rFonts w:eastAsiaTheme="minorHAnsi"/>
        </w:rPr>
      </w:pPr>
      <w:del w:id="2566" w:author="Lemire-Baeten, Austin@Waterboards" w:date="2024-11-13T15:09:00Z" w16du:dateUtc="2024-11-13T23:09:00Z">
        <w:r w:rsidRPr="00A12C76" w:rsidDel="00603165">
          <w:rPr>
            <w:rFonts w:eastAsiaTheme="minorHAnsi"/>
          </w:rPr>
          <w:delText>A list of the dates for all required testing and maintenance that has occurred.</w:delText>
        </w:r>
      </w:del>
    </w:p>
    <w:p w14:paraId="6581BF9B" w14:textId="2A9BE4A1" w:rsidR="00EA0219" w:rsidRPr="00A12C76" w:rsidDel="00603165" w:rsidRDefault="00EA0219" w:rsidP="00EA0219">
      <w:pPr>
        <w:numPr>
          <w:ilvl w:val="0"/>
          <w:numId w:val="69"/>
        </w:numPr>
        <w:spacing w:after="240" w:afterAutospacing="0"/>
        <w:rPr>
          <w:del w:id="2567" w:author="Lemire-Baeten, Austin@Waterboards" w:date="2024-11-13T15:09:00Z" w16du:dateUtc="2024-11-13T23:09:00Z"/>
          <w:rFonts w:eastAsiaTheme="minorHAnsi"/>
        </w:rPr>
      </w:pPr>
      <w:del w:id="2568" w:author="Lemire-Baeten, Austin@Waterboards" w:date="2024-11-13T15:09:00Z" w16du:dateUtc="2024-11-13T23:09:00Z">
        <w:r w:rsidRPr="00A12C76" w:rsidDel="00603165">
          <w:rPr>
            <w:rFonts w:eastAsiaTheme="minorHAnsi"/>
          </w:rPr>
          <w:delText>Within 48 hours of the completion of the designated UST operator visual inspection required by subdivision (a) above, the designated UST operator shall sign and provide the owner or operator with a copy of the “Designated Underground Storage Tank Operator Visual Inspection Report.”</w:delText>
        </w:r>
      </w:del>
    </w:p>
    <w:p w14:paraId="3DA07B45" w14:textId="1AF6EE5B" w:rsidR="00EA0219" w:rsidRPr="00A12C76" w:rsidDel="00603165" w:rsidRDefault="00EA0219" w:rsidP="00EA0219">
      <w:pPr>
        <w:numPr>
          <w:ilvl w:val="0"/>
          <w:numId w:val="69"/>
        </w:numPr>
        <w:spacing w:after="240" w:afterAutospacing="0"/>
        <w:rPr>
          <w:del w:id="2569" w:author="Lemire-Baeten, Austin@Waterboards" w:date="2024-11-13T15:09:00Z" w16du:dateUtc="2024-11-13T23:09:00Z"/>
          <w:rFonts w:eastAsiaTheme="minorHAnsi"/>
        </w:rPr>
      </w:pPr>
      <w:del w:id="2570" w:author="Lemire-Baeten, Austin@Waterboards" w:date="2024-11-13T15:09:00Z" w16du:dateUtc="2024-11-13T23:09:00Z">
        <w:r w:rsidRPr="00A12C76" w:rsidDel="00603165">
          <w:rPr>
            <w:rFonts w:eastAsiaTheme="minorHAnsi"/>
          </w:rPr>
          <w:delText>Within 72 hours of being provided a signed copy of the “Designated Underground Storage Tank Operator Visual Inspection Report,” the owner or operator shall:</w:delText>
        </w:r>
      </w:del>
    </w:p>
    <w:p w14:paraId="50A5D75D" w14:textId="6A71B9E5" w:rsidR="00EA0219" w:rsidRPr="00A12C76" w:rsidDel="00603165" w:rsidRDefault="00EA0219" w:rsidP="00EA0219">
      <w:pPr>
        <w:numPr>
          <w:ilvl w:val="1"/>
          <w:numId w:val="69"/>
        </w:numPr>
        <w:spacing w:after="240" w:afterAutospacing="0"/>
        <w:rPr>
          <w:del w:id="2571" w:author="Lemire-Baeten, Austin@Waterboards" w:date="2024-11-13T15:09:00Z" w16du:dateUtc="2024-11-13T23:09:00Z"/>
          <w:rFonts w:eastAsiaTheme="minorHAnsi"/>
        </w:rPr>
      </w:pPr>
      <w:del w:id="2572" w:author="Lemire-Baeten, Austin@Waterboards" w:date="2024-11-13T15:09:00Z" w16du:dateUtc="2024-11-13T23:09:00Z">
        <w:r w:rsidRPr="00A12C76" w:rsidDel="00603165">
          <w:rPr>
            <w:rFonts w:eastAsiaTheme="minorHAnsi"/>
          </w:rPr>
          <w:delText xml:space="preserve">Provide a description of each corrective action taken or to be taken for any compliance issues discovered during the inspection on the copy of the “Designated Underground Storage Tank Operator Visual Inspection Report” signed by the designated UST operator; and </w:delText>
        </w:r>
      </w:del>
    </w:p>
    <w:p w14:paraId="0543E7B3" w14:textId="0C0FFD78" w:rsidR="00EA0219" w:rsidRPr="00A12C76" w:rsidDel="00603165" w:rsidRDefault="00EA0219" w:rsidP="00EA0219">
      <w:pPr>
        <w:numPr>
          <w:ilvl w:val="1"/>
          <w:numId w:val="69"/>
        </w:numPr>
        <w:spacing w:after="240" w:afterAutospacing="0"/>
        <w:rPr>
          <w:del w:id="2573" w:author="Lemire-Baeten, Austin@Waterboards" w:date="2024-11-13T15:09:00Z" w16du:dateUtc="2024-11-13T23:09:00Z"/>
          <w:rFonts w:eastAsiaTheme="minorHAnsi"/>
        </w:rPr>
      </w:pPr>
      <w:del w:id="2574" w:author="Lemire-Baeten, Austin@Waterboards" w:date="2024-11-13T15:09:00Z" w16du:dateUtc="2024-11-13T23:09:00Z">
        <w:r w:rsidRPr="00A12C76" w:rsidDel="00603165">
          <w:rPr>
            <w:rFonts w:eastAsiaTheme="minorHAnsi"/>
          </w:rPr>
          <w:delText>Sign and date the report, acknowledging the results of the inspection.</w:delText>
        </w:r>
      </w:del>
    </w:p>
    <w:p w14:paraId="191C7A7F" w14:textId="2AD93287" w:rsidR="00EA0219" w:rsidRPr="00A12C76" w:rsidDel="00603165" w:rsidRDefault="00EA0219" w:rsidP="00EA0219">
      <w:pPr>
        <w:numPr>
          <w:ilvl w:val="0"/>
          <w:numId w:val="69"/>
        </w:numPr>
        <w:spacing w:after="240" w:afterAutospacing="0"/>
        <w:rPr>
          <w:del w:id="2575" w:author="Lemire-Baeten, Austin@Waterboards" w:date="2024-11-13T15:09:00Z" w16du:dateUtc="2024-11-13T23:09:00Z"/>
          <w:rFonts w:eastAsiaTheme="minorHAnsi"/>
        </w:rPr>
      </w:pPr>
      <w:del w:id="2576" w:author="Lemire-Baeten, Austin@Waterboards" w:date="2024-11-13T15:09:00Z" w16du:dateUtc="2024-11-13T23:09:00Z">
        <w:r w:rsidRPr="00A12C76" w:rsidDel="00603165">
          <w:rPr>
            <w:rFonts w:eastAsiaTheme="minorHAnsi"/>
          </w:rPr>
          <w:delText>Owners or operators shall maintain a copy of the monthly inspection records of inspections performed before October 1, 2018 and all attachments for 12 months.  On and after October 1, 2018, copies of the “Designated Underground Storage Tank Operator Visual Inspection Report” and all attachments shall be maintained for 36 months.  The records shall be maintained on-site or, if approved by the local agency, off-site at a readily accessible location.</w:delText>
        </w:r>
      </w:del>
    </w:p>
    <w:p w14:paraId="74942403" w14:textId="266D3186" w:rsidR="00EA0219" w:rsidRPr="00A12C76" w:rsidDel="00603165" w:rsidRDefault="00EA0219" w:rsidP="00EA0219">
      <w:pPr>
        <w:contextualSpacing/>
        <w:rPr>
          <w:del w:id="2577" w:author="Lemire-Baeten, Austin@Waterboards" w:date="2024-11-13T15:09:00Z" w16du:dateUtc="2024-11-13T23:09:00Z"/>
          <w:rFonts w:eastAsiaTheme="minorEastAsia"/>
          <w:szCs w:val="32"/>
        </w:rPr>
      </w:pPr>
      <w:del w:id="2578" w:author="Lemire-Baeten, Austin@Waterboards" w:date="2024-11-13T15:09:00Z" w16du:dateUtc="2024-11-13T23:09:00Z">
        <w:r w:rsidRPr="00A12C76" w:rsidDel="00603165">
          <w:rPr>
            <w:rFonts w:eastAsiaTheme="minorEastAsia"/>
            <w:szCs w:val="32"/>
          </w:rPr>
          <w:delText>Authority cited:  Section 25299.3, Health and Safety Code.</w:delText>
        </w:r>
      </w:del>
    </w:p>
    <w:p w14:paraId="72368B09" w14:textId="53376574" w:rsidR="00EA0219" w:rsidRPr="00A12C76" w:rsidDel="00603165" w:rsidRDefault="00EA0219" w:rsidP="00EA0219">
      <w:pPr>
        <w:contextualSpacing/>
        <w:rPr>
          <w:del w:id="2579" w:author="Lemire-Baeten, Austin@Waterboards" w:date="2024-11-13T15:09:00Z" w16du:dateUtc="2024-11-13T23:09:00Z"/>
          <w:rFonts w:eastAsiaTheme="minorEastAsia"/>
          <w:szCs w:val="32"/>
        </w:rPr>
      </w:pPr>
      <w:del w:id="2580" w:author="Lemire-Baeten, Austin@Waterboards" w:date="2024-11-13T15:09:00Z" w16du:dateUtc="2024-11-13T23:09:00Z">
        <w:r w:rsidRPr="00A12C76" w:rsidDel="00603165">
          <w:rPr>
            <w:rFonts w:eastAsiaTheme="minorEastAsia"/>
            <w:szCs w:val="32"/>
          </w:rPr>
          <w:delText>Reference:  Sections 25281, 25284.1 and 25404, Health and Safety Code; and 40 CFR</w:delText>
        </w:r>
        <w:r w:rsidRPr="00A12C76" w:rsidDel="00603165">
          <w:rPr>
            <w:rFonts w:eastAsiaTheme="minorEastAsia" w:cs="Times New Roman"/>
            <w:szCs w:val="32"/>
          </w:rPr>
          <w:delText> </w:delText>
        </w:r>
        <w:r w:rsidRPr="00A12C76" w:rsidDel="00603165">
          <w:rPr>
            <w:rFonts w:eastAsiaTheme="minorEastAsia"/>
            <w:szCs w:val="32"/>
          </w:rPr>
          <w:delText>§ 280.36.</w:delText>
        </w:r>
      </w:del>
    </w:p>
    <w:p w14:paraId="3180D387" w14:textId="0F3C04F6" w:rsidR="00EA0219" w:rsidRPr="00A12C76" w:rsidDel="00603165" w:rsidRDefault="00EA0219" w:rsidP="00EA0219">
      <w:pPr>
        <w:contextualSpacing/>
        <w:rPr>
          <w:del w:id="2581" w:author="Lemire-Baeten, Austin@Waterboards" w:date="2024-11-13T15:09:00Z" w16du:dateUtc="2024-11-13T23:09:00Z"/>
          <w:rFonts w:eastAsiaTheme="minorEastAsia"/>
          <w:szCs w:val="32"/>
        </w:rPr>
      </w:pPr>
    </w:p>
    <w:p w14:paraId="363FB43D" w14:textId="0C97017A" w:rsidR="00EA0219" w:rsidRPr="00A12C76" w:rsidDel="00603165" w:rsidRDefault="00EA0219" w:rsidP="00EA0219">
      <w:pPr>
        <w:contextualSpacing/>
        <w:rPr>
          <w:del w:id="2582" w:author="Lemire-Baeten, Austin@Waterboards" w:date="2024-11-13T15:09:00Z" w16du:dateUtc="2024-11-13T23:09:00Z"/>
          <w:rFonts w:eastAsiaTheme="majorEastAsia" w:cs="Times New Roman"/>
          <w:b/>
          <w:sz w:val="28"/>
          <w:szCs w:val="26"/>
        </w:rPr>
      </w:pPr>
    </w:p>
    <w:p w14:paraId="44F26BF7" w14:textId="29C23564" w:rsidR="00EA0219" w:rsidRPr="00A12C76" w:rsidDel="00603165" w:rsidRDefault="00EA0219" w:rsidP="00EA0219">
      <w:pPr>
        <w:keepNext/>
        <w:keepLines/>
        <w:spacing w:before="240" w:beforeAutospacing="0" w:after="240" w:afterAutospacing="0"/>
        <w:jc w:val="center"/>
        <w:outlineLvl w:val="1"/>
        <w:rPr>
          <w:del w:id="2583" w:author="Lemire-Baeten, Austin@Waterboards" w:date="2024-11-13T15:09:00Z" w16du:dateUtc="2024-11-13T23:09:00Z"/>
          <w:rFonts w:eastAsiaTheme="majorEastAsia"/>
          <w:b/>
          <w:szCs w:val="24"/>
        </w:rPr>
      </w:pPr>
      <w:del w:id="2584" w:author="Lemire-Baeten, Austin@Waterboards" w:date="2024-11-13T15:09:00Z" w16du:dateUtc="2024-11-13T23:09:00Z">
        <w:r w:rsidRPr="00A12C76" w:rsidDel="00603165">
          <w:rPr>
            <w:rFonts w:eastAsiaTheme="majorEastAsia"/>
            <w:b/>
            <w:szCs w:val="24"/>
          </w:rPr>
          <w:delText>Article 10.5.</w:delText>
        </w:r>
        <w:r w:rsidRPr="00A12C76" w:rsidDel="00603165">
          <w:rPr>
            <w:rFonts w:eastAsiaTheme="majorEastAsia"/>
            <w:b/>
            <w:szCs w:val="24"/>
          </w:rPr>
          <w:tab/>
          <w:delText>Red Tag Authority</w:delText>
        </w:r>
      </w:del>
    </w:p>
    <w:p w14:paraId="2324BA79" w14:textId="474C4F70" w:rsidR="00EA0219" w:rsidRPr="00A12C76" w:rsidDel="00603165" w:rsidRDefault="00EA0219" w:rsidP="00EA0219">
      <w:pPr>
        <w:keepNext/>
        <w:keepLines/>
        <w:outlineLvl w:val="2"/>
        <w:rPr>
          <w:del w:id="2585" w:author="Lemire-Baeten, Austin@Waterboards" w:date="2024-11-13T15:09:00Z" w16du:dateUtc="2024-11-13T23:09:00Z"/>
          <w:rFonts w:eastAsiaTheme="majorEastAsia"/>
          <w:b/>
          <w:color w:val="000000" w:themeColor="text1"/>
          <w:szCs w:val="24"/>
        </w:rPr>
      </w:pPr>
      <w:del w:id="2586" w:author="Lemire-Baeten, Austin@Waterboards" w:date="2024-11-13T15:09:00Z" w16du:dateUtc="2024-11-13T23:09:00Z">
        <w:r w:rsidRPr="00A12C76" w:rsidDel="00603165">
          <w:rPr>
            <w:rFonts w:eastAsiaTheme="majorEastAsia"/>
            <w:b/>
            <w:color w:val="000000" w:themeColor="text1"/>
            <w:szCs w:val="24"/>
          </w:rPr>
          <w:delText>§ 2717.  Additional Definitions</w:delText>
        </w:r>
      </w:del>
    </w:p>
    <w:p w14:paraId="53128255" w14:textId="4466AA27" w:rsidR="00EA0219" w:rsidRPr="00A12C76" w:rsidDel="00603165" w:rsidRDefault="00EA0219" w:rsidP="00EA0219">
      <w:pPr>
        <w:numPr>
          <w:ilvl w:val="0"/>
          <w:numId w:val="70"/>
        </w:numPr>
        <w:spacing w:after="240" w:afterAutospacing="0"/>
        <w:rPr>
          <w:del w:id="2587" w:author="Lemire-Baeten, Austin@Waterboards" w:date="2024-11-13T15:09:00Z" w16du:dateUtc="2024-11-13T23:09:00Z"/>
        </w:rPr>
      </w:pPr>
      <w:del w:id="2588" w:author="Lemire-Baeten, Austin@Waterboards" w:date="2024-11-13T15:09:00Z" w16du:dateUtc="2024-11-13T23:09:00Z">
        <w:r w:rsidRPr="00A12C76" w:rsidDel="00603165">
          <w:delText>“Significant Violation” means the failure of a person to comply with any requirement of Chapter 6.7 of the Health and Safety Code or any regulation adopted pursuant to Chapter 6.7, not including the corrective action requirements in</w:delText>
        </w:r>
        <w:r w:rsidRPr="00A12C76" w:rsidDel="00603165">
          <w:rPr>
            <w:rFonts w:eastAsiaTheme="majorEastAsia"/>
            <w:color w:val="252525"/>
            <w:sz w:val="26"/>
          </w:rPr>
          <w:delText> </w:delText>
        </w:r>
        <w:r w:rsidRPr="00A12C76" w:rsidDel="00603165">
          <w:delText>Section 25296.10 of the Health and Safety Code</w:delText>
        </w:r>
        <w:r w:rsidRPr="00A12C76" w:rsidDel="00603165">
          <w:rPr>
            <w:rFonts w:eastAsiaTheme="majorEastAsia"/>
            <w:color w:val="252525"/>
            <w:sz w:val="26"/>
          </w:rPr>
          <w:delText> </w:delText>
        </w:r>
        <w:r w:rsidRPr="00A12C76" w:rsidDel="00603165">
          <w:delText>and Article 11 of Chapter 16 of Title 23 of the regulations, that is any of the following:</w:delText>
        </w:r>
      </w:del>
    </w:p>
    <w:p w14:paraId="081ED092" w14:textId="0FABA805" w:rsidR="00EA0219" w:rsidRPr="00A12C76" w:rsidDel="00603165" w:rsidRDefault="00EA0219" w:rsidP="00EA0219">
      <w:pPr>
        <w:numPr>
          <w:ilvl w:val="1"/>
          <w:numId w:val="70"/>
        </w:numPr>
        <w:spacing w:after="240" w:afterAutospacing="0"/>
        <w:rPr>
          <w:del w:id="2589" w:author="Lemire-Baeten, Austin@Waterboards" w:date="2024-11-13T15:09:00Z" w16du:dateUtc="2024-11-13T23:09:00Z"/>
        </w:rPr>
      </w:pPr>
      <w:del w:id="2590" w:author="Lemire-Baeten, Austin@Waterboards" w:date="2024-11-13T15:09:00Z" w16du:dateUtc="2024-11-13T23:09:00Z">
        <w:r w:rsidRPr="00A12C76" w:rsidDel="00603165">
          <w:delText>A violation that is causing, or threatens to cause a liquid release of petroleum from an underground storage tank system, including, but not limited to: the failure of any required overfill prevention system, where the failure is causing or threatens to cause a release; or the failure of a required spill containment structure, where the failure is causing or threatens to cause a release to the environment due to a spill or an overfill.</w:delText>
        </w:r>
      </w:del>
    </w:p>
    <w:p w14:paraId="213434C7" w14:textId="4F48F901" w:rsidR="00EA0219" w:rsidRPr="00A12C76" w:rsidDel="00603165" w:rsidRDefault="00EA0219" w:rsidP="00EA0219">
      <w:pPr>
        <w:numPr>
          <w:ilvl w:val="1"/>
          <w:numId w:val="70"/>
        </w:numPr>
        <w:spacing w:after="240" w:afterAutospacing="0"/>
        <w:rPr>
          <w:del w:id="2591" w:author="Lemire-Baeten, Austin@Waterboards" w:date="2024-11-13T15:09:00Z" w16du:dateUtc="2024-11-13T23:09:00Z"/>
        </w:rPr>
      </w:pPr>
      <w:del w:id="2592" w:author="Lemire-Baeten, Austin@Waterboards" w:date="2024-11-13T15:09:00Z" w16du:dateUtc="2024-11-13T23:09:00Z">
        <w:r w:rsidRPr="00A12C76" w:rsidDel="00603165">
          <w:delText>A violation that impairs the ability of an underground storage tank system to detect a liquid leak or contain a liquid release of petroleum in the manner required by law, including, but not limited to: tampering with leak detection equipment so that the equipment is no longer capable of detecting a leak at the earliest possible opportunity.</w:delText>
        </w:r>
      </w:del>
    </w:p>
    <w:p w14:paraId="6AD9718F" w14:textId="5D35B30F" w:rsidR="00EA0219" w:rsidRPr="00A12C76" w:rsidDel="00603165" w:rsidRDefault="00EA0219" w:rsidP="00EA0219">
      <w:pPr>
        <w:numPr>
          <w:ilvl w:val="1"/>
          <w:numId w:val="70"/>
        </w:numPr>
        <w:spacing w:after="240" w:afterAutospacing="0"/>
        <w:rPr>
          <w:del w:id="2593" w:author="Lemire-Baeten, Austin@Waterboards" w:date="2024-11-13T15:09:00Z" w16du:dateUtc="2024-11-13T23:09:00Z"/>
        </w:rPr>
      </w:pPr>
      <w:del w:id="2594" w:author="Lemire-Baeten, Austin@Waterboards" w:date="2024-11-13T15:09:00Z" w16du:dateUtc="2024-11-13T23:09:00Z">
        <w:r w:rsidRPr="00A12C76" w:rsidDel="00603165">
          <w:delText>A chronic violation or a violation that is committed by a recalcitrant violator.  In determining whether a violation is chronic or a violator is recalcitrant, the local agency shall consider whether there is evidence indicating that the violator has engaged in a pattern of neglect or disregard with respect to any requirement of Chapter 6.7 or of any regulation adopted pursuant to Chapter 6.7, not including the corrective action requirements in</w:delText>
        </w:r>
        <w:r w:rsidRPr="00A12C76" w:rsidDel="00603165">
          <w:rPr>
            <w:rFonts w:eastAsiaTheme="majorEastAsia"/>
            <w:color w:val="252525"/>
            <w:sz w:val="26"/>
          </w:rPr>
          <w:delText> </w:delText>
        </w:r>
        <w:r w:rsidRPr="00A12C76" w:rsidDel="00603165">
          <w:delText>Section 25296.10 of the Health and Safety Code</w:delText>
        </w:r>
        <w:r w:rsidRPr="00A12C76" w:rsidDel="00603165">
          <w:rPr>
            <w:rFonts w:eastAsiaTheme="majorEastAsia"/>
            <w:color w:val="252525"/>
            <w:sz w:val="26"/>
          </w:rPr>
          <w:delText> </w:delText>
        </w:r>
        <w:r w:rsidRPr="00A12C76" w:rsidDel="00603165">
          <w:delText>and Article 11 of Chapter 16 of Title 23 of the regulations.</w:delText>
        </w:r>
      </w:del>
    </w:p>
    <w:p w14:paraId="32E66ECA" w14:textId="477DB8BA" w:rsidR="00EA0219" w:rsidRPr="00A12C76" w:rsidDel="00603165" w:rsidRDefault="00EA0219" w:rsidP="00EA0219">
      <w:pPr>
        <w:numPr>
          <w:ilvl w:val="0"/>
          <w:numId w:val="70"/>
        </w:numPr>
        <w:spacing w:after="240" w:afterAutospacing="0"/>
        <w:rPr>
          <w:del w:id="2595" w:author="Lemire-Baeten, Austin@Waterboards" w:date="2024-11-13T15:09:00Z" w16du:dateUtc="2024-11-13T23:09:00Z"/>
        </w:rPr>
      </w:pPr>
      <w:del w:id="2596" w:author="Lemire-Baeten, Austin@Waterboards" w:date="2024-11-13T15:09:00Z" w16du:dateUtc="2024-11-13T23:09:00Z">
        <w:r w:rsidRPr="00A12C76" w:rsidDel="00603165">
          <w:delText>“Imminent threat to human health or safety or the environment” means a condition that creates a substantial probability of harm, when the probability and potential extent of harm make it reasonably necessary to take immediate action to prevent, reduce, or mitigate the actual or potential damages to human health or safety or the environment.</w:delText>
        </w:r>
      </w:del>
    </w:p>
    <w:p w14:paraId="4D350E54" w14:textId="3FD41057" w:rsidR="00EA0219" w:rsidRPr="00A12C76" w:rsidDel="00603165" w:rsidRDefault="00EA0219" w:rsidP="00EA0219">
      <w:pPr>
        <w:contextualSpacing/>
        <w:rPr>
          <w:del w:id="2597" w:author="Lemire-Baeten, Austin@Waterboards" w:date="2024-11-13T15:09:00Z" w16du:dateUtc="2024-11-13T23:09:00Z"/>
          <w:rFonts w:eastAsiaTheme="minorEastAsia"/>
          <w:szCs w:val="32"/>
        </w:rPr>
      </w:pPr>
      <w:del w:id="2598" w:author="Lemire-Baeten, Austin@Waterboards" w:date="2024-11-13T15:09:00Z" w16du:dateUtc="2024-11-13T23:09:00Z">
        <w:r w:rsidRPr="00A12C76" w:rsidDel="00603165">
          <w:rPr>
            <w:rFonts w:eastAsiaTheme="minorEastAsia"/>
            <w:szCs w:val="32"/>
          </w:rPr>
          <w:delText>Authority cited:  Sections 25292.3(g), 25299.3 and 25299.7, Health and Safety Code.</w:delText>
        </w:r>
      </w:del>
    </w:p>
    <w:p w14:paraId="07738948" w14:textId="6A2E7B13" w:rsidR="00EA0219" w:rsidRPr="00A12C76" w:rsidDel="00603165" w:rsidRDefault="00EA0219" w:rsidP="00EA0219">
      <w:pPr>
        <w:contextualSpacing/>
        <w:rPr>
          <w:del w:id="2599" w:author="Lemire-Baeten, Austin@Waterboards" w:date="2024-11-13T15:09:00Z" w16du:dateUtc="2024-11-13T23:09:00Z"/>
          <w:rFonts w:eastAsiaTheme="minorEastAsia"/>
          <w:szCs w:val="32"/>
        </w:rPr>
      </w:pPr>
      <w:del w:id="2600" w:author="Lemire-Baeten, Austin@Waterboards" w:date="2024-11-13T15:09:00Z" w16du:dateUtc="2024-11-13T23:09:00Z">
        <w:r w:rsidRPr="00A12C76" w:rsidDel="00603165">
          <w:rPr>
            <w:rFonts w:eastAsiaTheme="minorEastAsia"/>
            <w:szCs w:val="32"/>
          </w:rPr>
          <w:delText>Reference:  Section 25292.3, Health and Safety Code.</w:delText>
        </w:r>
      </w:del>
    </w:p>
    <w:p w14:paraId="76663DAF" w14:textId="14346950" w:rsidR="00EA0219" w:rsidRPr="00A12C76" w:rsidDel="00603165" w:rsidRDefault="00EA0219" w:rsidP="00EA0219">
      <w:pPr>
        <w:contextualSpacing/>
        <w:rPr>
          <w:del w:id="2601" w:author="Lemire-Baeten, Austin@Waterboards" w:date="2024-11-13T15:09:00Z" w16du:dateUtc="2024-11-13T23:09:00Z"/>
          <w:rFonts w:eastAsiaTheme="minorEastAsia"/>
          <w:szCs w:val="32"/>
        </w:rPr>
      </w:pPr>
    </w:p>
    <w:p w14:paraId="4B595B0F" w14:textId="39B8DAA2" w:rsidR="00EA0219" w:rsidRPr="00A12C76" w:rsidDel="00603165" w:rsidRDefault="00EA0219" w:rsidP="00EA0219">
      <w:pPr>
        <w:contextualSpacing/>
        <w:rPr>
          <w:del w:id="2602" w:author="Lemire-Baeten, Austin@Waterboards" w:date="2024-11-13T15:09:00Z" w16du:dateUtc="2024-11-13T23:09:00Z"/>
          <w:rFonts w:eastAsiaTheme="minorEastAsia"/>
          <w:szCs w:val="32"/>
        </w:rPr>
      </w:pPr>
    </w:p>
    <w:p w14:paraId="3E072B49" w14:textId="6C4538CA" w:rsidR="00EA0219" w:rsidRPr="00A12C76" w:rsidDel="00603165" w:rsidRDefault="00EA0219" w:rsidP="00EA0219">
      <w:pPr>
        <w:keepNext/>
        <w:keepLines/>
        <w:outlineLvl w:val="2"/>
        <w:rPr>
          <w:del w:id="2603" w:author="Lemire-Baeten, Austin@Waterboards" w:date="2024-11-13T15:09:00Z" w16du:dateUtc="2024-11-13T23:09:00Z"/>
          <w:rFonts w:eastAsiaTheme="majorEastAsia"/>
          <w:b/>
          <w:color w:val="000000" w:themeColor="text1"/>
          <w:szCs w:val="24"/>
        </w:rPr>
      </w:pPr>
      <w:del w:id="2604" w:author="Lemire-Baeten, Austin@Waterboards" w:date="2024-11-13T15:09:00Z" w16du:dateUtc="2024-11-13T23:09:00Z">
        <w:r w:rsidRPr="00A12C76" w:rsidDel="00603165">
          <w:rPr>
            <w:rFonts w:eastAsiaTheme="majorEastAsia"/>
            <w:b/>
            <w:color w:val="000000" w:themeColor="text1"/>
            <w:szCs w:val="24"/>
          </w:rPr>
          <w:delText>§ 2717.1.  Affixing Red Tags</w:delText>
        </w:r>
      </w:del>
    </w:p>
    <w:p w14:paraId="34146B62" w14:textId="7340C366" w:rsidR="00EA0219" w:rsidRPr="00A12C76" w:rsidDel="00603165" w:rsidRDefault="00EA0219" w:rsidP="00EA0219">
      <w:pPr>
        <w:numPr>
          <w:ilvl w:val="0"/>
          <w:numId w:val="71"/>
        </w:numPr>
        <w:spacing w:after="240" w:afterAutospacing="0"/>
        <w:rPr>
          <w:del w:id="2605" w:author="Lemire-Baeten, Austin@Waterboards" w:date="2024-11-13T15:09:00Z" w16du:dateUtc="2024-11-13T23:09:00Z"/>
        </w:rPr>
      </w:pPr>
      <w:del w:id="2606" w:author="Lemire-Baeten, Austin@Waterboards" w:date="2024-11-13T15:09:00Z" w16du:dateUtc="2024-11-13T23:09:00Z">
        <w:r w:rsidRPr="00A12C76" w:rsidDel="00603165">
          <w:delText>Upon the discovery of a significant violation that poses an imminent threat to human health or safety or the environment, the local agency may immediately affix a red tag to the fill pipe of the non-compliant underground storage tank system using a tamper-resistant strap or straps, fill pipe bag, or any combination thereof so that the tag is visible to any person attempting to deliver petroleum to the underground storage tank.  Immediately after affixing a red tag pursuant to this subdivision, the local agency shall notify the operator, if present on site, of the significant violation(s) for which the red tag was issued.  Within 24 hours of affixing a red tag pursuant to this subdivision, the local agency shall notify the owner of the significant violation(s) for which the red tag was issued.</w:delText>
        </w:r>
      </w:del>
    </w:p>
    <w:p w14:paraId="0E685C9B" w14:textId="1B1F6A57" w:rsidR="00EA0219" w:rsidRPr="00A12C76" w:rsidDel="00603165" w:rsidRDefault="00EA0219" w:rsidP="00EA0219">
      <w:pPr>
        <w:numPr>
          <w:ilvl w:val="0"/>
          <w:numId w:val="71"/>
        </w:numPr>
        <w:spacing w:after="240" w:afterAutospacing="0"/>
        <w:rPr>
          <w:del w:id="2607" w:author="Lemire-Baeten, Austin@Waterboards" w:date="2024-11-13T15:09:00Z" w16du:dateUtc="2024-11-13T23:09:00Z"/>
        </w:rPr>
      </w:pPr>
      <w:del w:id="2608" w:author="Lemire-Baeten, Austin@Waterboards" w:date="2024-11-13T15:09:00Z" w16du:dateUtc="2024-11-13T23:09:00Z">
        <w:r w:rsidRPr="00A12C76" w:rsidDel="00603165">
          <w:delText>Upon the discovery of a significant violation that does not pose an imminent threat to human health or safety or the environment and that is not otherwise exempt pursuant to Section 2717.4, the local agency may issue a notice of significant violation to the owner and operator identifying the significant violation(s).  If the owner or operator fails to correct the significant violation within seven business days from receipt of the notice, the local agency may affix a red tag to the fill pipe of the non-compliant underground storage tank system using a tamper-resistant strap or straps, fill pipe bag, or any combination thereof so that the tag is visible to any person attempting to deliver petroleum to the underground storage tank.</w:delText>
        </w:r>
      </w:del>
    </w:p>
    <w:p w14:paraId="54B55D28" w14:textId="5904D30F" w:rsidR="00EA0219" w:rsidRPr="00A12C76" w:rsidDel="00603165" w:rsidRDefault="00EA0219" w:rsidP="00EA0219">
      <w:pPr>
        <w:numPr>
          <w:ilvl w:val="0"/>
          <w:numId w:val="71"/>
        </w:numPr>
        <w:spacing w:after="240" w:afterAutospacing="0"/>
        <w:rPr>
          <w:del w:id="2609" w:author="Lemire-Baeten, Austin@Waterboards" w:date="2024-11-13T15:09:00Z" w16du:dateUtc="2024-11-13T23:09:00Z"/>
        </w:rPr>
      </w:pPr>
      <w:del w:id="2610" w:author="Lemire-Baeten, Austin@Waterboards" w:date="2024-11-13T15:09:00Z" w16du:dateUtc="2024-11-13T23:09:00Z">
        <w:r w:rsidRPr="00A12C76" w:rsidDel="00603165">
          <w:delText>Before affixing a red tag to the fill pipe of an underground storage tank system, the local agency shall document the level of stored product in the tank.</w:delText>
        </w:r>
      </w:del>
    </w:p>
    <w:p w14:paraId="4CC39FDF" w14:textId="0EB26A5E" w:rsidR="00EA0219" w:rsidRPr="00A12C76" w:rsidDel="00603165" w:rsidRDefault="00EA0219" w:rsidP="00EA0219">
      <w:pPr>
        <w:numPr>
          <w:ilvl w:val="0"/>
          <w:numId w:val="71"/>
        </w:numPr>
        <w:spacing w:after="240" w:afterAutospacing="0"/>
        <w:rPr>
          <w:del w:id="2611" w:author="Lemire-Baeten, Austin@Waterboards" w:date="2024-11-13T15:09:00Z" w16du:dateUtc="2024-11-13T23:09:00Z"/>
        </w:rPr>
      </w:pPr>
      <w:del w:id="2612" w:author="Lemire-Baeten, Austin@Waterboards" w:date="2024-11-13T15:09:00Z" w16du:dateUtc="2024-11-13T23:09:00Z">
        <w:r w:rsidRPr="00A12C76" w:rsidDel="00603165">
          <w:delText>The board shall provide red tags, fill pipe bags, and tamper-resistant straps made of nylon or other durable, damage resistant material to local agencies upon request, and local agencies shall use only red tags, fill pipe bags, and tamper-resistant straps provided by the board.</w:delText>
        </w:r>
      </w:del>
    </w:p>
    <w:p w14:paraId="07D90DC6" w14:textId="48E16A35" w:rsidR="00EA0219" w:rsidRPr="00A12C76" w:rsidDel="00603165" w:rsidRDefault="00EA0219" w:rsidP="00EA0219">
      <w:pPr>
        <w:numPr>
          <w:ilvl w:val="0"/>
          <w:numId w:val="71"/>
        </w:numPr>
        <w:spacing w:after="240" w:afterAutospacing="0"/>
        <w:rPr>
          <w:del w:id="2613" w:author="Lemire-Baeten, Austin@Waterboards" w:date="2024-11-13T15:09:00Z" w16du:dateUtc="2024-11-13T23:09:00Z"/>
        </w:rPr>
      </w:pPr>
      <w:del w:id="2614" w:author="Lemire-Baeten, Austin@Waterboards" w:date="2024-11-13T15:09:00Z" w16du:dateUtc="2024-11-13T23:09:00Z">
        <w:r w:rsidRPr="00A12C76" w:rsidDel="00603165">
          <w:delText>No owner or operator of a facility may deposit or allow the deposit of petroleum into an underground storage tank system that has a red tag affixed to the system's fill pipe.</w:delText>
        </w:r>
      </w:del>
    </w:p>
    <w:p w14:paraId="2CF21DA7" w14:textId="418B6890" w:rsidR="00EA0219" w:rsidRPr="00A12C76" w:rsidDel="00603165" w:rsidRDefault="00EA0219" w:rsidP="00EA0219">
      <w:pPr>
        <w:numPr>
          <w:ilvl w:val="0"/>
          <w:numId w:val="71"/>
        </w:numPr>
        <w:spacing w:after="240" w:afterAutospacing="0"/>
        <w:rPr>
          <w:del w:id="2615" w:author="Lemire-Baeten, Austin@Waterboards" w:date="2024-11-13T15:09:00Z" w16du:dateUtc="2024-11-13T23:09:00Z"/>
        </w:rPr>
      </w:pPr>
      <w:del w:id="2616" w:author="Lemire-Baeten, Austin@Waterboards" w:date="2024-11-13T15:09:00Z" w16du:dateUtc="2024-11-13T23:09:00Z">
        <w:r w:rsidRPr="00A12C76" w:rsidDel="00603165">
          <w:delText>No person may deposit petroleum into an underground storage tank system that has a red tag affixed to its fill pipe.</w:delText>
        </w:r>
      </w:del>
    </w:p>
    <w:p w14:paraId="5F685666" w14:textId="0EC8F4F6" w:rsidR="00EA0219" w:rsidRPr="00A12C76" w:rsidDel="00603165" w:rsidRDefault="00EA0219" w:rsidP="00EA0219">
      <w:pPr>
        <w:numPr>
          <w:ilvl w:val="0"/>
          <w:numId w:val="71"/>
        </w:numPr>
        <w:spacing w:after="240" w:afterAutospacing="0"/>
        <w:rPr>
          <w:del w:id="2617" w:author="Lemire-Baeten, Austin@Waterboards" w:date="2024-11-13T15:09:00Z" w16du:dateUtc="2024-11-13T23:09:00Z"/>
        </w:rPr>
      </w:pPr>
      <w:del w:id="2618" w:author="Lemire-Baeten, Austin@Waterboards" w:date="2024-11-13T15:09:00Z" w16du:dateUtc="2024-11-13T23:09:00Z">
        <w:r w:rsidRPr="00A12C76" w:rsidDel="00603165">
          <w:delText>Except as otherwise provided in Section 2717.2, no person shall remove, deface, alter, or otherwise tamper with a red tag so that the information contained on the tag is not legible.</w:delText>
        </w:r>
      </w:del>
    </w:p>
    <w:p w14:paraId="40C772E0" w14:textId="5D3A7FF7" w:rsidR="00EA0219" w:rsidRPr="00A12C76" w:rsidDel="00603165" w:rsidRDefault="00EA0219" w:rsidP="00EA0219">
      <w:pPr>
        <w:numPr>
          <w:ilvl w:val="0"/>
          <w:numId w:val="71"/>
        </w:numPr>
        <w:spacing w:after="240" w:afterAutospacing="0"/>
        <w:rPr>
          <w:del w:id="2619" w:author="Lemire-Baeten, Austin@Waterboards" w:date="2024-11-13T15:09:00Z" w16du:dateUtc="2024-11-13T23:09:00Z"/>
        </w:rPr>
      </w:pPr>
      <w:del w:id="2620" w:author="Lemire-Baeten, Austin@Waterboards" w:date="2024-11-13T15:09:00Z" w16du:dateUtc="2024-11-13T23:09:00Z">
        <w:r w:rsidRPr="00A12C76" w:rsidDel="00603165">
          <w:delText>If a permit is required by the local agency in order to correct one or more significant violations identified pursuant to subdivisions (a) or (b), the local agency shall, to the extent feasible, expedite its review and issuance of such permit(s).</w:delText>
        </w:r>
      </w:del>
    </w:p>
    <w:p w14:paraId="3E8EE3D3" w14:textId="78A78C0F" w:rsidR="00EA0219" w:rsidRPr="00A12C76" w:rsidDel="00603165" w:rsidRDefault="00EA0219" w:rsidP="00EA0219">
      <w:pPr>
        <w:contextualSpacing/>
        <w:rPr>
          <w:del w:id="2621" w:author="Lemire-Baeten, Austin@Waterboards" w:date="2024-11-13T15:09:00Z" w16du:dateUtc="2024-11-13T23:09:00Z"/>
          <w:rFonts w:eastAsiaTheme="minorEastAsia"/>
          <w:color w:val="252525"/>
          <w:szCs w:val="32"/>
        </w:rPr>
      </w:pPr>
      <w:del w:id="2622"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0AC6F770" w14:textId="4A44A729" w:rsidR="00EA0219" w:rsidRPr="00A12C76" w:rsidDel="00603165" w:rsidRDefault="00EA0219" w:rsidP="00EA0219">
      <w:pPr>
        <w:contextualSpacing/>
        <w:rPr>
          <w:del w:id="2623" w:author="Lemire-Baeten, Austin@Waterboards" w:date="2024-11-13T15:09:00Z" w16du:dateUtc="2024-11-13T23:09:00Z"/>
          <w:rFonts w:eastAsiaTheme="minorEastAsia"/>
          <w:color w:val="252525"/>
          <w:szCs w:val="32"/>
        </w:rPr>
      </w:pPr>
      <w:del w:id="2624"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25292.3, Health and Safety Code</w:delText>
        </w:r>
        <w:r w:rsidRPr="00A12C76" w:rsidDel="00603165">
          <w:rPr>
            <w:rFonts w:eastAsiaTheme="minorEastAsia"/>
            <w:color w:val="252525"/>
            <w:szCs w:val="32"/>
          </w:rPr>
          <w:delText>.</w:delText>
        </w:r>
      </w:del>
    </w:p>
    <w:p w14:paraId="0E0F38BD" w14:textId="46CDB7E5" w:rsidR="00EA0219" w:rsidRPr="00A12C76" w:rsidDel="00603165" w:rsidRDefault="00EA0219" w:rsidP="00EA0219">
      <w:pPr>
        <w:contextualSpacing/>
        <w:rPr>
          <w:del w:id="2625" w:author="Lemire-Baeten, Austin@Waterboards" w:date="2024-11-13T15:09:00Z" w16du:dateUtc="2024-11-13T23:09:00Z"/>
          <w:rFonts w:eastAsiaTheme="minorEastAsia"/>
          <w:color w:val="252525"/>
          <w:szCs w:val="32"/>
        </w:rPr>
      </w:pPr>
    </w:p>
    <w:p w14:paraId="79007536" w14:textId="5D14AA86" w:rsidR="00EA0219" w:rsidRPr="00A12C76" w:rsidDel="00603165" w:rsidRDefault="00EA0219" w:rsidP="00EA0219">
      <w:pPr>
        <w:contextualSpacing/>
        <w:rPr>
          <w:del w:id="2626" w:author="Lemire-Baeten, Austin@Waterboards" w:date="2024-11-13T15:09:00Z" w16du:dateUtc="2024-11-13T23:09:00Z"/>
          <w:rFonts w:eastAsiaTheme="minorEastAsia"/>
          <w:color w:val="252525"/>
          <w:szCs w:val="32"/>
        </w:rPr>
      </w:pPr>
    </w:p>
    <w:p w14:paraId="219D8E8E" w14:textId="0A17A299" w:rsidR="00EA0219" w:rsidRPr="00A12C76" w:rsidDel="00603165" w:rsidRDefault="00EA0219" w:rsidP="00EA0219">
      <w:pPr>
        <w:keepNext/>
        <w:keepLines/>
        <w:outlineLvl w:val="2"/>
        <w:rPr>
          <w:del w:id="2627" w:author="Lemire-Baeten, Austin@Waterboards" w:date="2024-11-13T15:09:00Z" w16du:dateUtc="2024-11-13T23:09:00Z"/>
          <w:rFonts w:eastAsiaTheme="majorEastAsia"/>
          <w:b/>
          <w:color w:val="000000" w:themeColor="text1"/>
          <w:szCs w:val="24"/>
        </w:rPr>
      </w:pPr>
      <w:del w:id="2628" w:author="Lemire-Baeten, Austin@Waterboards" w:date="2024-11-13T15:09:00Z" w16du:dateUtc="2024-11-13T23:09:00Z">
        <w:r w:rsidRPr="00A12C76" w:rsidDel="00603165">
          <w:rPr>
            <w:rFonts w:eastAsiaTheme="majorEastAsia"/>
            <w:b/>
            <w:color w:val="000000" w:themeColor="text1"/>
            <w:szCs w:val="24"/>
          </w:rPr>
          <w:delText>§ 2717.2.  Removing Red Tags</w:delText>
        </w:r>
      </w:del>
    </w:p>
    <w:p w14:paraId="3472B3D4" w14:textId="7B15A2AF" w:rsidR="00EA0219" w:rsidRPr="00A12C76" w:rsidDel="00603165" w:rsidRDefault="00EA0219" w:rsidP="00EA0219">
      <w:pPr>
        <w:numPr>
          <w:ilvl w:val="0"/>
          <w:numId w:val="72"/>
        </w:numPr>
        <w:spacing w:after="240" w:afterAutospacing="0"/>
        <w:rPr>
          <w:del w:id="2629" w:author="Lemire-Baeten, Austin@Waterboards" w:date="2024-11-13T15:09:00Z" w16du:dateUtc="2024-11-13T23:09:00Z"/>
        </w:rPr>
      </w:pPr>
      <w:del w:id="2630" w:author="Lemire-Baeten, Austin@Waterboards" w:date="2024-11-13T15:09:00Z" w16du:dateUtc="2024-11-13T23:09:00Z">
        <w:r w:rsidRPr="00A12C76" w:rsidDel="00603165">
          <w:delText>Upon notification by the owner or operator documenting to the satisfaction of the local agency that the significant violation has been corrected, the local agency may provide written authorization to the owner or operator to remove the red tag.  The local agency shall inspect the underground storage tank system within five business days of notification to determine whether the system continues to be in significant violation, regardless of whether it has authorized removal of the red tag by the owner or operator.  If, upon inspection, the local agency determines that the system is no longer in significant violation and it has not already authorized removal of the red tag, the local agency shall immediately remove the red tag.</w:delText>
        </w:r>
      </w:del>
    </w:p>
    <w:p w14:paraId="2F69A87A" w14:textId="462E82C3" w:rsidR="00EA0219" w:rsidRPr="00A12C76" w:rsidDel="00603165" w:rsidRDefault="00EA0219" w:rsidP="00EA0219">
      <w:pPr>
        <w:numPr>
          <w:ilvl w:val="0"/>
          <w:numId w:val="72"/>
        </w:numPr>
        <w:spacing w:after="240" w:afterAutospacing="0"/>
        <w:rPr>
          <w:del w:id="2631" w:author="Lemire-Baeten, Austin@Waterboards" w:date="2024-11-13T15:09:00Z" w16du:dateUtc="2024-11-13T23:09:00Z"/>
        </w:rPr>
      </w:pPr>
      <w:del w:id="2632" w:author="Lemire-Baeten, Austin@Waterboards" w:date="2024-11-13T15:09:00Z" w16du:dateUtc="2024-11-13T23:09:00Z">
        <w:r w:rsidRPr="00A12C76" w:rsidDel="00603165">
          <w:delText>Upon removing a red tag from an underground storage tank system, the local agency shall document the level of stored product in the tank.  If the owner or operator removes a red tag pursuant to written authorization by the local agency, the owner or operator shall document the level of stored product in the tank immediately after removing the red tag.</w:delText>
        </w:r>
      </w:del>
    </w:p>
    <w:p w14:paraId="03712FB5" w14:textId="284B8D5B" w:rsidR="00EA0219" w:rsidRPr="00A12C76" w:rsidDel="00603165" w:rsidRDefault="00EA0219" w:rsidP="00EA0219">
      <w:pPr>
        <w:numPr>
          <w:ilvl w:val="0"/>
          <w:numId w:val="72"/>
        </w:numPr>
        <w:spacing w:after="240" w:afterAutospacing="0"/>
        <w:rPr>
          <w:del w:id="2633" w:author="Lemire-Baeten, Austin@Waterboards" w:date="2024-11-13T15:09:00Z" w16du:dateUtc="2024-11-13T23:09:00Z"/>
        </w:rPr>
      </w:pPr>
      <w:del w:id="2634" w:author="Lemire-Baeten, Austin@Waterboards" w:date="2024-11-13T15:09:00Z" w16du:dateUtc="2024-11-13T23:09:00Z">
        <w:r w:rsidRPr="00A12C76" w:rsidDel="00603165">
          <w:delText>A red tag that has been removed by the owner or operator shall be returned to the local agency within five business days, or sooner if requested by the local agency.</w:delText>
        </w:r>
      </w:del>
    </w:p>
    <w:p w14:paraId="283FEEFF" w14:textId="000804BD" w:rsidR="00EA0219" w:rsidRPr="00A12C76" w:rsidDel="00603165" w:rsidRDefault="00EA0219" w:rsidP="00EA0219">
      <w:pPr>
        <w:contextualSpacing/>
        <w:rPr>
          <w:del w:id="2635" w:author="Lemire-Baeten, Austin@Waterboards" w:date="2024-11-13T15:09:00Z" w16du:dateUtc="2024-11-13T23:09:00Z"/>
          <w:rFonts w:eastAsiaTheme="minorEastAsia"/>
          <w:color w:val="252525"/>
          <w:szCs w:val="32"/>
        </w:rPr>
      </w:pPr>
      <w:del w:id="2636" w:author="Lemire-Baeten, Austin@Waterboards" w:date="2024-11-13T15:09:00Z" w16du:dateUtc="2024-11-13T23:09:00Z">
        <w:r w:rsidRPr="00A12C76" w:rsidDel="00603165">
          <w:rPr>
            <w:rFonts w:eastAsiaTheme="minorEastAsia"/>
            <w:color w:val="252525"/>
            <w:szCs w:val="32"/>
          </w:rPr>
          <w:delText xml:space="preserve">Authority cited:  </w:delText>
        </w:r>
        <w:r w:rsidRPr="00A12C76" w:rsidDel="00603165">
          <w:rPr>
            <w:rFonts w:eastAsiaTheme="minorEastAsia"/>
            <w:szCs w:val="32"/>
          </w:rPr>
          <w:delText>Sections 25299.3</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25299.7, Health and Safety Code</w:delText>
        </w:r>
        <w:r w:rsidRPr="00A12C76" w:rsidDel="00603165">
          <w:rPr>
            <w:rFonts w:eastAsiaTheme="minorEastAsia"/>
            <w:color w:val="252525"/>
            <w:szCs w:val="32"/>
          </w:rPr>
          <w:delText>.</w:delText>
        </w:r>
      </w:del>
    </w:p>
    <w:p w14:paraId="37C087FA" w14:textId="1A295587" w:rsidR="00EA0219" w:rsidRPr="00A12C76" w:rsidDel="00603165" w:rsidRDefault="00EA0219" w:rsidP="00EA0219">
      <w:pPr>
        <w:contextualSpacing/>
        <w:rPr>
          <w:del w:id="2637" w:author="Lemire-Baeten, Austin@Waterboards" w:date="2024-11-13T15:09:00Z" w16du:dateUtc="2024-11-13T23:09:00Z"/>
          <w:rFonts w:eastAsiaTheme="minorEastAsia"/>
          <w:color w:val="252525"/>
          <w:szCs w:val="32"/>
        </w:rPr>
      </w:pPr>
      <w:del w:id="2638"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25292.3, Health and Safety Code</w:delText>
        </w:r>
        <w:r w:rsidRPr="00A12C76" w:rsidDel="00603165">
          <w:rPr>
            <w:rFonts w:eastAsiaTheme="minorEastAsia"/>
            <w:color w:val="252525"/>
            <w:szCs w:val="32"/>
          </w:rPr>
          <w:delText>.</w:delText>
        </w:r>
      </w:del>
    </w:p>
    <w:p w14:paraId="702D4567" w14:textId="3EC2D0A5" w:rsidR="00EA0219" w:rsidRPr="00A12C76" w:rsidDel="00603165" w:rsidRDefault="00EA0219" w:rsidP="00EA0219">
      <w:pPr>
        <w:contextualSpacing/>
        <w:rPr>
          <w:del w:id="2639" w:author="Lemire-Baeten, Austin@Waterboards" w:date="2024-11-13T15:09:00Z" w16du:dateUtc="2024-11-13T23:09:00Z"/>
          <w:rFonts w:eastAsiaTheme="minorEastAsia"/>
          <w:color w:val="252525"/>
          <w:szCs w:val="32"/>
        </w:rPr>
      </w:pPr>
    </w:p>
    <w:p w14:paraId="13CC7A7B" w14:textId="3A32E43D" w:rsidR="00EA0219" w:rsidRPr="00A12C76" w:rsidDel="00603165" w:rsidRDefault="00EA0219" w:rsidP="00EA0219">
      <w:pPr>
        <w:keepNext/>
        <w:keepLines/>
        <w:outlineLvl w:val="2"/>
        <w:rPr>
          <w:del w:id="2640" w:author="Lemire-Baeten, Austin@Waterboards" w:date="2024-11-13T15:09:00Z" w16du:dateUtc="2024-11-13T23:09:00Z"/>
          <w:rFonts w:eastAsiaTheme="majorEastAsia"/>
          <w:b/>
          <w:color w:val="000000" w:themeColor="text1"/>
          <w:szCs w:val="24"/>
        </w:rPr>
      </w:pPr>
      <w:del w:id="2641" w:author="Lemire-Baeten, Austin@Waterboards" w:date="2024-11-13T15:09:00Z" w16du:dateUtc="2024-11-13T23:09:00Z">
        <w:r w:rsidRPr="00A12C76" w:rsidDel="00603165">
          <w:rPr>
            <w:rFonts w:eastAsiaTheme="majorEastAsia"/>
            <w:b/>
            <w:color w:val="000000" w:themeColor="text1"/>
            <w:szCs w:val="24"/>
          </w:rPr>
          <w:delText>§ 2717.3.  Removal of Red Tag from Emergency Generator Tank Systems Prior to Correction of Significant Violation</w:delText>
        </w:r>
      </w:del>
    </w:p>
    <w:p w14:paraId="2683701D" w14:textId="17C59E8E" w:rsidR="00EA0219" w:rsidRPr="00A12C76" w:rsidDel="00603165" w:rsidRDefault="00EA0219" w:rsidP="00EA0219">
      <w:pPr>
        <w:rPr>
          <w:del w:id="2642" w:author="Lemire-Baeten, Austin@Waterboards" w:date="2024-11-13T15:09:00Z" w16du:dateUtc="2024-11-13T23:09:00Z"/>
        </w:rPr>
      </w:pPr>
      <w:del w:id="2643" w:author="Lemire-Baeten, Austin@Waterboards" w:date="2024-11-13T15:09:00Z" w16du:dateUtc="2024-11-13T23:09:00Z">
        <w:r w:rsidRPr="00A12C76" w:rsidDel="00603165">
          <w:delText>Notwithstanding any other provision of this Article, a local agency may remove or authorize the removal of a red tag from an emergency generator tank system before a significant violation has been corrected if the local agency determines that an emergency situation exists requiring operation of the system and the delivery of petroleum is necessary for the continued operation of the system during the emergency.  For purposes of this section, an “emergency generator tank system” means an underground storage tank system that provides power supply in the event of a commercial power failure, stores petroleum, and is used solely in connection with an emergency system, legally required standby system, or optional standby system, as defined in Articles 700, 701, and 702 of the National Electrical Code of the National Fire Protection Association.</w:delText>
        </w:r>
      </w:del>
    </w:p>
    <w:p w14:paraId="1B70E18D" w14:textId="7355F609" w:rsidR="00EA0219" w:rsidRPr="00A12C76" w:rsidDel="00603165" w:rsidRDefault="00EA0219" w:rsidP="00EA0219">
      <w:pPr>
        <w:contextualSpacing/>
        <w:rPr>
          <w:del w:id="2644" w:author="Lemire-Baeten, Austin@Waterboards" w:date="2024-11-13T15:09:00Z" w16du:dateUtc="2024-11-13T23:09:00Z"/>
          <w:rFonts w:eastAsiaTheme="minorEastAsia"/>
          <w:szCs w:val="32"/>
        </w:rPr>
      </w:pPr>
      <w:del w:id="2645"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489AFF8" w14:textId="1B7FDE8F" w:rsidR="00EA0219" w:rsidRPr="00A12C76" w:rsidDel="00603165" w:rsidRDefault="00EA0219" w:rsidP="00EA0219">
      <w:pPr>
        <w:contextualSpacing/>
        <w:rPr>
          <w:del w:id="2646" w:author="Lemire-Baeten, Austin@Waterboards" w:date="2024-11-13T15:09:00Z" w16du:dateUtc="2024-11-13T23:09:00Z"/>
          <w:rFonts w:eastAsiaTheme="minorEastAsia"/>
          <w:szCs w:val="32"/>
        </w:rPr>
      </w:pPr>
      <w:del w:id="2647" w:author="Lemire-Baeten, Austin@Waterboards" w:date="2024-11-13T15:09:00Z" w16du:dateUtc="2024-11-13T23:09:00Z">
        <w:r w:rsidRPr="00A12C76" w:rsidDel="00603165">
          <w:rPr>
            <w:rFonts w:eastAsiaTheme="minorEastAsia"/>
            <w:szCs w:val="32"/>
          </w:rPr>
          <w:delText>Reference:  Sections 25281.5 and 25292.3, Health and Safety Code.</w:delText>
        </w:r>
      </w:del>
    </w:p>
    <w:p w14:paraId="41309D74" w14:textId="1389C435" w:rsidR="00EA0219" w:rsidRPr="00A12C76" w:rsidDel="00603165" w:rsidRDefault="00EA0219" w:rsidP="00EA0219">
      <w:pPr>
        <w:contextualSpacing/>
        <w:rPr>
          <w:del w:id="2648" w:author="Lemire-Baeten, Austin@Waterboards" w:date="2024-11-13T15:09:00Z" w16du:dateUtc="2024-11-13T23:09:00Z"/>
          <w:rFonts w:eastAsiaTheme="minorEastAsia"/>
          <w:szCs w:val="32"/>
        </w:rPr>
      </w:pPr>
    </w:p>
    <w:p w14:paraId="01153540" w14:textId="2738D7D5" w:rsidR="00EA0219" w:rsidRPr="00A12C76" w:rsidDel="00603165" w:rsidRDefault="00EA0219" w:rsidP="00EA0219">
      <w:pPr>
        <w:contextualSpacing/>
        <w:rPr>
          <w:del w:id="2649" w:author="Lemire-Baeten, Austin@Waterboards" w:date="2024-11-13T15:09:00Z" w16du:dateUtc="2024-11-13T23:09:00Z"/>
          <w:rFonts w:eastAsiaTheme="minorEastAsia"/>
          <w:szCs w:val="32"/>
        </w:rPr>
      </w:pPr>
    </w:p>
    <w:p w14:paraId="25A87E04" w14:textId="48B0D003" w:rsidR="00EA0219" w:rsidRPr="00A12C76" w:rsidDel="00603165" w:rsidRDefault="00EA0219" w:rsidP="00EA0219">
      <w:pPr>
        <w:keepNext/>
        <w:keepLines/>
        <w:outlineLvl w:val="2"/>
        <w:rPr>
          <w:del w:id="2650" w:author="Lemire-Baeten, Austin@Waterboards" w:date="2024-11-13T15:09:00Z" w16du:dateUtc="2024-11-13T23:09:00Z"/>
          <w:rFonts w:eastAsiaTheme="majorEastAsia"/>
          <w:b/>
          <w:color w:val="000000" w:themeColor="text1"/>
          <w:szCs w:val="24"/>
        </w:rPr>
      </w:pPr>
      <w:del w:id="2651" w:author="Lemire-Baeten, Austin@Waterboards" w:date="2024-11-13T15:09:00Z" w16du:dateUtc="2024-11-13T23:09:00Z">
        <w:r w:rsidRPr="00A12C76" w:rsidDel="00603165">
          <w:rPr>
            <w:rFonts w:eastAsiaTheme="majorEastAsia"/>
            <w:b/>
            <w:color w:val="000000" w:themeColor="text1"/>
            <w:szCs w:val="24"/>
          </w:rPr>
          <w:delText>§ 2717.4.  Notice of Correction of Significant Violation</w:delText>
        </w:r>
      </w:del>
    </w:p>
    <w:p w14:paraId="4BF727E9" w14:textId="324663F0" w:rsidR="00EA0219" w:rsidRPr="00A12C76" w:rsidDel="00603165" w:rsidRDefault="00EA0219" w:rsidP="00EA0219">
      <w:pPr>
        <w:rPr>
          <w:del w:id="2652" w:author="Lemire-Baeten, Austin@Waterboards" w:date="2024-11-13T15:09:00Z" w16du:dateUtc="2024-11-13T23:09:00Z"/>
        </w:rPr>
      </w:pPr>
      <w:del w:id="2653" w:author="Lemire-Baeten, Austin@Waterboards" w:date="2024-11-13T15:09:00Z" w16du:dateUtc="2024-11-13T23:09:00Z">
        <w:r w:rsidRPr="00A12C76" w:rsidDel="00603165">
          <w:delText>Upon making a determination that a significant violation has been corrected, the local agency shall notify the owner or operator in writing of its determination.</w:delText>
        </w:r>
      </w:del>
    </w:p>
    <w:p w14:paraId="63C2ED6C" w14:textId="08A620A8" w:rsidR="00EA0219" w:rsidRPr="00A12C76" w:rsidDel="00603165" w:rsidRDefault="00EA0219" w:rsidP="00EA0219">
      <w:pPr>
        <w:contextualSpacing/>
        <w:rPr>
          <w:del w:id="2654" w:author="Lemire-Baeten, Austin@Waterboards" w:date="2024-11-13T15:09:00Z" w16du:dateUtc="2024-11-13T23:09:00Z"/>
          <w:rFonts w:eastAsiaTheme="minorEastAsia"/>
          <w:szCs w:val="32"/>
        </w:rPr>
      </w:pPr>
      <w:del w:id="2655"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481B2D3D" w14:textId="69511474" w:rsidR="00EA0219" w:rsidRPr="00A12C76" w:rsidDel="00603165" w:rsidRDefault="00EA0219" w:rsidP="00EA0219">
      <w:pPr>
        <w:contextualSpacing/>
        <w:rPr>
          <w:del w:id="2656" w:author="Lemire-Baeten, Austin@Waterboards" w:date="2024-11-13T15:09:00Z" w16du:dateUtc="2024-11-13T23:09:00Z"/>
          <w:rFonts w:eastAsiaTheme="minorEastAsia"/>
          <w:szCs w:val="32"/>
        </w:rPr>
      </w:pPr>
      <w:del w:id="2657" w:author="Lemire-Baeten, Austin@Waterboards" w:date="2024-11-13T15:09:00Z" w16du:dateUtc="2024-11-13T23:09:00Z">
        <w:r w:rsidRPr="00A12C76" w:rsidDel="00603165">
          <w:rPr>
            <w:rFonts w:eastAsiaTheme="minorEastAsia"/>
            <w:szCs w:val="32"/>
          </w:rPr>
          <w:delText>Reference:  Section 25292.3, Health and Safety Code.</w:delText>
        </w:r>
      </w:del>
    </w:p>
    <w:p w14:paraId="55A3514E" w14:textId="668A9A47" w:rsidR="00EA0219" w:rsidRPr="00A12C76" w:rsidDel="00603165" w:rsidRDefault="00EA0219" w:rsidP="00EA0219">
      <w:pPr>
        <w:contextualSpacing/>
        <w:rPr>
          <w:del w:id="2658" w:author="Lemire-Baeten, Austin@Waterboards" w:date="2024-11-13T15:09:00Z" w16du:dateUtc="2024-11-13T23:09:00Z"/>
          <w:rFonts w:eastAsiaTheme="minorEastAsia"/>
          <w:szCs w:val="32"/>
        </w:rPr>
      </w:pPr>
    </w:p>
    <w:p w14:paraId="7572F67F" w14:textId="6E4D8476" w:rsidR="00EA0219" w:rsidRPr="00A12C76" w:rsidDel="00603165" w:rsidRDefault="00EA0219" w:rsidP="00EA0219">
      <w:pPr>
        <w:contextualSpacing/>
        <w:rPr>
          <w:del w:id="2659" w:author="Lemire-Baeten, Austin@Waterboards" w:date="2024-11-13T15:09:00Z" w16du:dateUtc="2024-11-13T23:09:00Z"/>
          <w:rFonts w:eastAsiaTheme="minorEastAsia"/>
          <w:szCs w:val="32"/>
        </w:rPr>
      </w:pPr>
    </w:p>
    <w:p w14:paraId="56676C2F" w14:textId="5060CAAC" w:rsidR="00EA0219" w:rsidRPr="00A12C76" w:rsidDel="00603165" w:rsidRDefault="00EA0219" w:rsidP="00EA0219">
      <w:pPr>
        <w:keepNext/>
        <w:keepLines/>
        <w:outlineLvl w:val="2"/>
        <w:rPr>
          <w:del w:id="2660" w:author="Lemire-Baeten, Austin@Waterboards" w:date="2024-11-13T15:09:00Z" w16du:dateUtc="2024-11-13T23:09:00Z"/>
          <w:rFonts w:eastAsiaTheme="majorEastAsia"/>
          <w:b/>
          <w:color w:val="000000" w:themeColor="text1"/>
          <w:szCs w:val="24"/>
        </w:rPr>
      </w:pPr>
      <w:del w:id="2661" w:author="Lemire-Baeten, Austin@Waterboards" w:date="2024-11-13T15:09:00Z" w16du:dateUtc="2024-11-13T23:09:00Z">
        <w:r w:rsidRPr="00A12C76" w:rsidDel="00603165">
          <w:rPr>
            <w:rFonts w:eastAsiaTheme="majorEastAsia"/>
            <w:b/>
            <w:color w:val="000000" w:themeColor="text1"/>
            <w:szCs w:val="24"/>
          </w:rPr>
          <w:delText>§ 2717.5.  Significant Violations Exempt From Red Tags</w:delText>
        </w:r>
      </w:del>
    </w:p>
    <w:p w14:paraId="58AE1F43" w14:textId="7D608088" w:rsidR="00EA0219" w:rsidRPr="00A12C76" w:rsidDel="00603165" w:rsidRDefault="00EA0219" w:rsidP="00EA0219">
      <w:pPr>
        <w:numPr>
          <w:ilvl w:val="0"/>
          <w:numId w:val="73"/>
        </w:numPr>
        <w:spacing w:after="240" w:afterAutospacing="0"/>
        <w:rPr>
          <w:del w:id="2662" w:author="Lemire-Baeten, Austin@Waterboards" w:date="2024-11-13T15:09:00Z" w16du:dateUtc="2024-11-13T23:09:00Z"/>
        </w:rPr>
      </w:pPr>
      <w:del w:id="2663" w:author="Lemire-Baeten, Austin@Waterboards" w:date="2024-11-13T15:09:00Z" w16du:dateUtc="2024-11-13T23:09:00Z">
        <w:r w:rsidRPr="00A12C76" w:rsidDel="00603165">
          <w:delText>If an underground storage tank system component is found to be in significant violation during periodic testing of the component, a local agency may issue a notice of significant violation or affix a red tag only if:</w:delText>
        </w:r>
      </w:del>
    </w:p>
    <w:p w14:paraId="2AF24587" w14:textId="1BC93A02" w:rsidR="00EA0219" w:rsidRPr="00A12C76" w:rsidDel="00603165" w:rsidRDefault="00EA0219" w:rsidP="00EA0219">
      <w:pPr>
        <w:numPr>
          <w:ilvl w:val="1"/>
          <w:numId w:val="73"/>
        </w:numPr>
        <w:spacing w:after="240" w:afterAutospacing="0"/>
        <w:rPr>
          <w:del w:id="2664" w:author="Lemire-Baeten, Austin@Waterboards" w:date="2024-11-13T15:09:00Z" w16du:dateUtc="2024-11-13T23:09:00Z"/>
        </w:rPr>
      </w:pPr>
      <w:del w:id="2665" w:author="Lemire-Baeten, Austin@Waterboards" w:date="2024-11-13T15:09:00Z" w16du:dateUtc="2024-11-13T23:09:00Z">
        <w:r w:rsidRPr="00A12C76" w:rsidDel="00603165">
          <w:delText>the violation poses an imminent threat to human health or safety or the environment; or</w:delText>
        </w:r>
      </w:del>
    </w:p>
    <w:p w14:paraId="2B620D02" w14:textId="052514FA" w:rsidR="00EA0219" w:rsidRPr="00A12C76" w:rsidDel="00603165" w:rsidRDefault="00EA0219" w:rsidP="00EA0219">
      <w:pPr>
        <w:numPr>
          <w:ilvl w:val="1"/>
          <w:numId w:val="73"/>
        </w:numPr>
        <w:spacing w:after="240" w:afterAutospacing="0"/>
        <w:rPr>
          <w:del w:id="2666" w:author="Lemire-Baeten, Austin@Waterboards" w:date="2024-11-13T15:09:00Z" w16du:dateUtc="2024-11-13T23:09:00Z"/>
        </w:rPr>
      </w:pPr>
      <w:del w:id="2667" w:author="Lemire-Baeten, Austin@Waterboards" w:date="2024-11-13T15:09:00Z" w16du:dateUtc="2024-11-13T23:09:00Z">
        <w:r w:rsidRPr="00A12C76" w:rsidDel="00603165">
          <w:delText>there is evidence the component in violation has been tampered with; or</w:delText>
        </w:r>
      </w:del>
    </w:p>
    <w:p w14:paraId="6B99CBB5" w14:textId="469BD231" w:rsidR="00EA0219" w:rsidRPr="00A12C76" w:rsidDel="00603165" w:rsidRDefault="00EA0219" w:rsidP="00EA0219">
      <w:pPr>
        <w:numPr>
          <w:ilvl w:val="1"/>
          <w:numId w:val="73"/>
        </w:numPr>
        <w:spacing w:after="240" w:afterAutospacing="0"/>
        <w:rPr>
          <w:del w:id="2668" w:author="Lemire-Baeten, Austin@Waterboards" w:date="2024-11-13T15:09:00Z" w16du:dateUtc="2024-11-13T23:09:00Z"/>
        </w:rPr>
      </w:pPr>
      <w:del w:id="2669" w:author="Lemire-Baeten, Austin@Waterboards" w:date="2024-11-13T15:09:00Z" w16du:dateUtc="2024-11-13T23:09:00Z">
        <w:r w:rsidRPr="00A12C76" w:rsidDel="00603165">
          <w:delText>the owner or operator fails to take appropriate action to correct the violation.</w:delText>
        </w:r>
      </w:del>
    </w:p>
    <w:p w14:paraId="0628D19F" w14:textId="19FD8A6D" w:rsidR="00EA0219" w:rsidRPr="00A12C76" w:rsidDel="00603165" w:rsidRDefault="00EA0219" w:rsidP="00EA0219">
      <w:pPr>
        <w:contextualSpacing/>
        <w:rPr>
          <w:del w:id="2670" w:author="Lemire-Baeten, Austin@Waterboards" w:date="2024-11-13T15:09:00Z" w16du:dateUtc="2024-11-13T23:09:00Z"/>
          <w:rFonts w:eastAsiaTheme="minorEastAsia"/>
          <w:szCs w:val="32"/>
        </w:rPr>
      </w:pPr>
      <w:del w:id="2671"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66FE85C5" w14:textId="4FE29536" w:rsidR="00EA0219" w:rsidRPr="00A12C76" w:rsidDel="00603165" w:rsidRDefault="00EA0219" w:rsidP="00EA0219">
      <w:pPr>
        <w:contextualSpacing/>
        <w:rPr>
          <w:del w:id="2672" w:author="Lemire-Baeten, Austin@Waterboards" w:date="2024-11-13T15:09:00Z" w16du:dateUtc="2024-11-13T23:09:00Z"/>
          <w:rFonts w:eastAsiaTheme="minorEastAsia"/>
          <w:szCs w:val="32"/>
        </w:rPr>
      </w:pPr>
      <w:del w:id="2673" w:author="Lemire-Baeten, Austin@Waterboards" w:date="2024-11-13T15:09:00Z" w16du:dateUtc="2024-11-13T23:09:00Z">
        <w:r w:rsidRPr="00A12C76" w:rsidDel="00603165">
          <w:rPr>
            <w:rFonts w:eastAsiaTheme="minorEastAsia"/>
            <w:szCs w:val="32"/>
          </w:rPr>
          <w:delText>Reference:  Section 25292.3, Health and Safety Code.</w:delText>
        </w:r>
      </w:del>
    </w:p>
    <w:p w14:paraId="4D5EBB92" w14:textId="42832BA2" w:rsidR="00EA0219" w:rsidRPr="00A12C76" w:rsidDel="00603165" w:rsidRDefault="00EA0219" w:rsidP="00EA0219">
      <w:pPr>
        <w:contextualSpacing/>
        <w:rPr>
          <w:del w:id="2674" w:author="Lemire-Baeten, Austin@Waterboards" w:date="2024-11-13T15:09:00Z" w16du:dateUtc="2024-11-13T23:09:00Z"/>
          <w:rFonts w:eastAsiaTheme="minorEastAsia"/>
          <w:szCs w:val="32"/>
        </w:rPr>
      </w:pPr>
    </w:p>
    <w:p w14:paraId="464EA42F" w14:textId="3D2DB8B9" w:rsidR="00EA0219" w:rsidRPr="00A12C76" w:rsidDel="00603165" w:rsidRDefault="00EA0219" w:rsidP="00EA0219">
      <w:pPr>
        <w:contextualSpacing/>
        <w:rPr>
          <w:del w:id="2675" w:author="Lemire-Baeten, Austin@Waterboards" w:date="2024-11-13T15:09:00Z" w16du:dateUtc="2024-11-13T23:09:00Z"/>
          <w:rFonts w:eastAsiaTheme="minorEastAsia"/>
          <w:szCs w:val="32"/>
        </w:rPr>
      </w:pPr>
    </w:p>
    <w:p w14:paraId="51FD783D" w14:textId="0FC04405" w:rsidR="00EA0219" w:rsidRPr="00A12C76" w:rsidDel="00603165" w:rsidRDefault="00EA0219" w:rsidP="00EA0219">
      <w:pPr>
        <w:keepNext/>
        <w:keepLines/>
        <w:outlineLvl w:val="2"/>
        <w:rPr>
          <w:del w:id="2676" w:author="Lemire-Baeten, Austin@Waterboards" w:date="2024-11-13T15:09:00Z" w16du:dateUtc="2024-11-13T23:09:00Z"/>
          <w:rFonts w:eastAsiaTheme="majorEastAsia"/>
          <w:b/>
          <w:color w:val="000000" w:themeColor="text1"/>
          <w:szCs w:val="24"/>
        </w:rPr>
      </w:pPr>
      <w:del w:id="2677" w:author="Lemire-Baeten, Austin@Waterboards" w:date="2024-11-13T15:09:00Z" w16du:dateUtc="2024-11-13T23:09:00Z">
        <w:r w:rsidRPr="00A12C76" w:rsidDel="00603165">
          <w:rPr>
            <w:rFonts w:eastAsiaTheme="majorEastAsia"/>
            <w:b/>
            <w:color w:val="000000" w:themeColor="text1"/>
            <w:szCs w:val="24"/>
          </w:rPr>
          <w:delText>§ 2717.6.  Content of Red Tags</w:delText>
        </w:r>
      </w:del>
    </w:p>
    <w:p w14:paraId="03FA9BD9" w14:textId="07A41993" w:rsidR="00EA0219" w:rsidRPr="00A12C76" w:rsidDel="00603165" w:rsidRDefault="00EA0219" w:rsidP="00EA0219">
      <w:pPr>
        <w:numPr>
          <w:ilvl w:val="0"/>
          <w:numId w:val="74"/>
        </w:numPr>
        <w:spacing w:after="240" w:afterAutospacing="0"/>
        <w:rPr>
          <w:del w:id="2678" w:author="Lemire-Baeten, Austin@Waterboards" w:date="2024-11-13T15:09:00Z" w16du:dateUtc="2024-11-13T23:09:00Z"/>
        </w:rPr>
      </w:pPr>
      <w:del w:id="2679" w:author="Lemire-Baeten, Austin@Waterboards" w:date="2024-11-13T15:09:00Z" w16du:dateUtc="2024-11-13T23:09:00Z">
        <w:r w:rsidRPr="00A12C76" w:rsidDel="00603165">
          <w:delText>A red tag shall be red in color and 3 inches wide by 5 inches long and made of plastic or other durable and damage resistant material.</w:delText>
        </w:r>
      </w:del>
    </w:p>
    <w:p w14:paraId="40398596" w14:textId="69A993F2" w:rsidR="00EA0219" w:rsidRPr="00A12C76" w:rsidDel="00603165" w:rsidRDefault="00EA0219" w:rsidP="00EA0219">
      <w:pPr>
        <w:numPr>
          <w:ilvl w:val="0"/>
          <w:numId w:val="74"/>
        </w:numPr>
        <w:spacing w:after="240" w:afterAutospacing="0"/>
        <w:rPr>
          <w:del w:id="2680" w:author="Lemire-Baeten, Austin@Waterboards" w:date="2024-11-13T15:09:00Z" w16du:dateUtc="2024-11-13T23:09:00Z"/>
        </w:rPr>
      </w:pPr>
      <w:del w:id="2681" w:author="Lemire-Baeten, Austin@Waterboards" w:date="2024-11-13T15:09:00Z" w16du:dateUtc="2024-11-13T23:09:00Z">
        <w:r w:rsidRPr="00A12C76" w:rsidDel="00603165">
          <w:delText>Red tags shall bear the following information on both sides of the tag:</w:delText>
        </w:r>
      </w:del>
    </w:p>
    <w:p w14:paraId="79C69658" w14:textId="1E140E18" w:rsidR="00EA0219" w:rsidRPr="00A12C76" w:rsidDel="00603165" w:rsidRDefault="00EA0219" w:rsidP="00EA0219">
      <w:pPr>
        <w:numPr>
          <w:ilvl w:val="1"/>
          <w:numId w:val="74"/>
        </w:numPr>
        <w:spacing w:after="240" w:afterAutospacing="0"/>
        <w:rPr>
          <w:del w:id="2682" w:author="Lemire-Baeten, Austin@Waterboards" w:date="2024-11-13T15:09:00Z" w16du:dateUtc="2024-11-13T23:09:00Z"/>
        </w:rPr>
      </w:pPr>
      <w:del w:id="2683" w:author="Lemire-Baeten, Austin@Waterboards" w:date="2024-11-13T15:09:00Z" w16du:dateUtc="2024-11-13T23:09:00Z">
        <w:r w:rsidRPr="00A12C76" w:rsidDel="00603165">
          <w:delText>The following wording, printed in white at the top of the tag in all capital letters in at least 36 point bold-faced type: “PETROLEUM DELIVERY PROHIBITED!”</w:delText>
        </w:r>
      </w:del>
    </w:p>
    <w:p w14:paraId="5282996A" w14:textId="3B511355" w:rsidR="00EA0219" w:rsidRPr="00A12C76" w:rsidDel="00603165" w:rsidRDefault="00EA0219" w:rsidP="00EA0219">
      <w:pPr>
        <w:numPr>
          <w:ilvl w:val="1"/>
          <w:numId w:val="74"/>
        </w:numPr>
        <w:spacing w:after="240" w:afterAutospacing="0"/>
        <w:rPr>
          <w:del w:id="2684" w:author="Lemire-Baeten, Austin@Waterboards" w:date="2024-11-13T15:09:00Z" w16du:dateUtc="2024-11-13T23:09:00Z"/>
        </w:rPr>
      </w:pPr>
      <w:del w:id="2685" w:author="Lemire-Baeten, Austin@Waterboards" w:date="2024-11-13T15:09:00Z" w16du:dateUtc="2024-11-13T23:09:00Z">
        <w:r w:rsidRPr="00A12C76" w:rsidDel="00603165">
          <w:delText>The following wording, printed in white below the wording described in subdivision (b)(1) in at least 16 point type: “Delivering petroleum, or removing, defacing, altering, or otherwise tampering with this tag may result in civil penalties of up to $5000 per day.”</w:delText>
        </w:r>
      </w:del>
    </w:p>
    <w:p w14:paraId="774463A0" w14:textId="5C1BD0DC" w:rsidR="00EA0219" w:rsidRPr="00A12C76" w:rsidDel="00603165" w:rsidRDefault="00EA0219" w:rsidP="00EA0219">
      <w:pPr>
        <w:numPr>
          <w:ilvl w:val="1"/>
          <w:numId w:val="74"/>
        </w:numPr>
        <w:spacing w:after="240" w:afterAutospacing="0"/>
        <w:rPr>
          <w:del w:id="2686" w:author="Lemire-Baeten, Austin@Waterboards" w:date="2024-11-13T15:09:00Z" w16du:dateUtc="2024-11-13T23:09:00Z"/>
        </w:rPr>
      </w:pPr>
      <w:del w:id="2687" w:author="Lemire-Baeten, Austin@Waterboards" w:date="2024-11-13T15:09:00Z" w16du:dateUtc="2024-11-13T23:09:00Z">
        <w:r w:rsidRPr="00A12C76" w:rsidDel="00603165">
          <w:delText>Printed below the wording described in subdivision (b)(2), the following wording in at least 16 point type: “If you have questions, please contact:”</w:delText>
        </w:r>
      </w:del>
    </w:p>
    <w:p w14:paraId="15AEF574" w14:textId="54AB0B72" w:rsidR="00EA0219" w:rsidRPr="00A12C76" w:rsidDel="00603165" w:rsidRDefault="00EA0219" w:rsidP="00EA0219">
      <w:pPr>
        <w:numPr>
          <w:ilvl w:val="1"/>
          <w:numId w:val="74"/>
        </w:numPr>
        <w:spacing w:after="240" w:afterAutospacing="0"/>
        <w:rPr>
          <w:del w:id="2688" w:author="Lemire-Baeten, Austin@Waterboards" w:date="2024-11-13T15:09:00Z" w16du:dateUtc="2024-11-13T23:09:00Z"/>
        </w:rPr>
      </w:pPr>
      <w:del w:id="2689" w:author="Lemire-Baeten, Austin@Waterboards" w:date="2024-11-13T15:09:00Z" w16du:dateUtc="2024-11-13T23:09:00Z">
        <w:r w:rsidRPr="00A12C76" w:rsidDel="00603165">
          <w:delText>Following the wording described in subdivision (b)(3), there shall be a blank area at least 1/2 inch wide by three inches long in which the local agency shall write legibly in permanent ink its name and telephone number.</w:delText>
        </w:r>
      </w:del>
    </w:p>
    <w:p w14:paraId="740B0E39" w14:textId="60C07868" w:rsidR="00EA0219" w:rsidRPr="00A12C76" w:rsidDel="00603165" w:rsidRDefault="00EA0219" w:rsidP="00EA0219">
      <w:pPr>
        <w:numPr>
          <w:ilvl w:val="1"/>
          <w:numId w:val="74"/>
        </w:numPr>
        <w:spacing w:after="240" w:afterAutospacing="0"/>
        <w:rPr>
          <w:del w:id="2690" w:author="Lemire-Baeten, Austin@Waterboards" w:date="2024-11-13T15:09:00Z" w16du:dateUtc="2024-11-13T23:09:00Z"/>
        </w:rPr>
      </w:pPr>
      <w:del w:id="2691" w:author="Lemire-Baeten, Austin@Waterboards" w:date="2024-11-13T15:09:00Z" w16du:dateUtc="2024-11-13T23:09:00Z">
        <w:r w:rsidRPr="00A12C76" w:rsidDel="00603165">
          <w:delText>In the lower left hand corner, a unique identification number imprinted mechanically at the time of production.</w:delText>
        </w:r>
      </w:del>
    </w:p>
    <w:p w14:paraId="672D8B8D" w14:textId="48C2613B" w:rsidR="00EA0219" w:rsidRPr="00A12C76" w:rsidDel="00603165" w:rsidRDefault="00EA0219" w:rsidP="00EA0219">
      <w:pPr>
        <w:numPr>
          <w:ilvl w:val="1"/>
          <w:numId w:val="74"/>
        </w:numPr>
        <w:spacing w:after="240" w:afterAutospacing="0"/>
        <w:rPr>
          <w:del w:id="2692" w:author="Lemire-Baeten, Austin@Waterboards" w:date="2024-11-13T15:09:00Z" w16du:dateUtc="2024-11-13T23:09:00Z"/>
        </w:rPr>
      </w:pPr>
      <w:del w:id="2693" w:author="Lemire-Baeten, Austin@Waterboards" w:date="2024-11-13T15:09:00Z" w16du:dateUtc="2024-11-13T23:09:00Z">
        <w:r w:rsidRPr="00A12C76" w:rsidDel="00603165">
          <w:delText>In the lower right hand corner, a graphic comprised of a blue background, the letters SWRCB in black, and white wavy lines depicting water.</w:delText>
        </w:r>
      </w:del>
    </w:p>
    <w:p w14:paraId="594FA153" w14:textId="2A34F3B8" w:rsidR="00EA0219" w:rsidRPr="00A12C76" w:rsidDel="00603165" w:rsidRDefault="00EA0219" w:rsidP="00EA0219">
      <w:pPr>
        <w:contextualSpacing/>
        <w:rPr>
          <w:del w:id="2694" w:author="Lemire-Baeten, Austin@Waterboards" w:date="2024-11-13T15:09:00Z" w16du:dateUtc="2024-11-13T23:09:00Z"/>
          <w:rFonts w:eastAsiaTheme="minorEastAsia"/>
          <w:szCs w:val="32"/>
        </w:rPr>
      </w:pPr>
      <w:del w:id="2695"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5EECC5B7" w14:textId="7BD32C0D" w:rsidR="00EA0219" w:rsidRPr="00A12C76" w:rsidDel="00603165" w:rsidRDefault="00EA0219" w:rsidP="00EA0219">
      <w:pPr>
        <w:contextualSpacing/>
        <w:rPr>
          <w:del w:id="2696" w:author="Lemire-Baeten, Austin@Waterboards" w:date="2024-11-13T15:09:00Z" w16du:dateUtc="2024-11-13T23:09:00Z"/>
          <w:rFonts w:eastAsiaTheme="minorEastAsia"/>
          <w:szCs w:val="32"/>
        </w:rPr>
      </w:pPr>
      <w:del w:id="2697" w:author="Lemire-Baeten, Austin@Waterboards" w:date="2024-11-13T15:09:00Z" w16du:dateUtc="2024-11-13T23:09:00Z">
        <w:r w:rsidRPr="00A12C76" w:rsidDel="00603165">
          <w:rPr>
            <w:rFonts w:eastAsiaTheme="minorEastAsia"/>
            <w:szCs w:val="32"/>
          </w:rPr>
          <w:delText>Reference:  Section 25292.3, Health and Safety Code.</w:delText>
        </w:r>
      </w:del>
    </w:p>
    <w:p w14:paraId="3C69F225" w14:textId="6F4DEF26" w:rsidR="00EA0219" w:rsidRPr="00A12C76" w:rsidDel="00603165" w:rsidRDefault="00EA0219" w:rsidP="00EA0219">
      <w:pPr>
        <w:contextualSpacing/>
        <w:rPr>
          <w:del w:id="2698" w:author="Lemire-Baeten, Austin@Waterboards" w:date="2024-11-13T15:09:00Z" w16du:dateUtc="2024-11-13T23:09:00Z"/>
          <w:rFonts w:eastAsiaTheme="minorEastAsia"/>
          <w:szCs w:val="32"/>
        </w:rPr>
      </w:pPr>
    </w:p>
    <w:p w14:paraId="477B482A" w14:textId="1BDC6B89" w:rsidR="00EA0219" w:rsidRPr="00A12C76" w:rsidDel="00603165" w:rsidRDefault="00EA0219" w:rsidP="00EA0219">
      <w:pPr>
        <w:contextualSpacing/>
        <w:rPr>
          <w:del w:id="2699" w:author="Lemire-Baeten, Austin@Waterboards" w:date="2024-11-13T15:09:00Z" w16du:dateUtc="2024-11-13T23:09:00Z"/>
          <w:rFonts w:eastAsiaTheme="minorEastAsia"/>
          <w:szCs w:val="32"/>
        </w:rPr>
      </w:pPr>
    </w:p>
    <w:p w14:paraId="5F8C3B1D" w14:textId="5527B27D" w:rsidR="00EA0219" w:rsidRPr="00A12C76" w:rsidDel="00603165" w:rsidRDefault="00EA0219" w:rsidP="00EA0219">
      <w:pPr>
        <w:keepNext/>
        <w:keepLines/>
        <w:outlineLvl w:val="2"/>
        <w:rPr>
          <w:del w:id="2700" w:author="Lemire-Baeten, Austin@Waterboards" w:date="2024-11-13T15:09:00Z" w16du:dateUtc="2024-11-13T23:09:00Z"/>
          <w:rFonts w:eastAsiaTheme="majorEastAsia"/>
          <w:b/>
          <w:color w:val="000000" w:themeColor="text1"/>
          <w:szCs w:val="24"/>
        </w:rPr>
      </w:pPr>
      <w:del w:id="2701" w:author="Lemire-Baeten, Austin@Waterboards" w:date="2024-11-13T15:09:00Z" w16du:dateUtc="2024-11-13T23:09:00Z">
        <w:r w:rsidRPr="00A12C76" w:rsidDel="00603165">
          <w:rPr>
            <w:rFonts w:eastAsiaTheme="majorEastAsia"/>
            <w:b/>
            <w:color w:val="000000" w:themeColor="text1"/>
            <w:szCs w:val="24"/>
          </w:rPr>
          <w:delText>§ 2717.7.  Enforcement Scope of Article</w:delText>
        </w:r>
      </w:del>
    </w:p>
    <w:p w14:paraId="21C4A8CB" w14:textId="37244D64" w:rsidR="00EA0219" w:rsidRPr="00A12C76" w:rsidDel="00603165" w:rsidRDefault="00EA0219" w:rsidP="00EA0219">
      <w:pPr>
        <w:rPr>
          <w:del w:id="2702" w:author="Lemire-Baeten, Austin@Waterboards" w:date="2024-11-13T15:09:00Z" w16du:dateUtc="2024-11-13T23:09:00Z"/>
        </w:rPr>
      </w:pPr>
      <w:del w:id="2703" w:author="Lemire-Baeten, Austin@Waterboards" w:date="2024-11-13T15:09:00Z" w16du:dateUtc="2024-11-13T23:09:00Z">
        <w:r w:rsidRPr="00A12C76" w:rsidDel="00603165">
          <w:delText>Nothing in this Article shall be construed as prohibiting the local agency, board, regional board, or any other prosecuting agency from taking any other action as provided for by law, including but not limited to requiring removal of the stored substance from the tank pursuant to Section 2652 or revoking or modifying the operating permit pursuant to</w:delText>
        </w:r>
        <w:r w:rsidRPr="00A12C76" w:rsidDel="00603165">
          <w:rPr>
            <w:rFonts w:eastAsiaTheme="majorEastAsia"/>
            <w:color w:val="252525"/>
            <w:sz w:val="26"/>
          </w:rPr>
          <w:delText> </w:delText>
        </w:r>
        <w:r w:rsidRPr="00A12C76" w:rsidDel="00603165">
          <w:delText>Section 25285.1 of the Health and Safety Code.</w:delText>
        </w:r>
      </w:del>
    </w:p>
    <w:p w14:paraId="108C44BF" w14:textId="1E36F9DC" w:rsidR="00EA0219" w:rsidRPr="00A12C76" w:rsidDel="00603165" w:rsidRDefault="00EA0219" w:rsidP="00EA0219">
      <w:pPr>
        <w:contextualSpacing/>
        <w:rPr>
          <w:del w:id="2704" w:author="Lemire-Baeten, Austin@Waterboards" w:date="2024-11-13T15:09:00Z" w16du:dateUtc="2024-11-13T23:09:00Z"/>
          <w:rFonts w:eastAsiaTheme="minorEastAsia"/>
          <w:szCs w:val="32"/>
        </w:rPr>
      </w:pPr>
      <w:del w:id="2705" w:author="Lemire-Baeten, Austin@Waterboards" w:date="2024-11-13T15:09:00Z" w16du:dateUtc="2024-11-13T23:09:00Z">
        <w:r w:rsidRPr="00A12C76" w:rsidDel="00603165">
          <w:rPr>
            <w:rFonts w:eastAsiaTheme="minorEastAsia"/>
            <w:szCs w:val="32"/>
          </w:rPr>
          <w:delText>Authority cited:  Sections 25299.3 and 25299.7, Health and Safety Code.</w:delText>
        </w:r>
      </w:del>
    </w:p>
    <w:p w14:paraId="7036146C" w14:textId="5B1EB7AE" w:rsidR="00EA0219" w:rsidRPr="00A12C76" w:rsidDel="00603165" w:rsidRDefault="00EA0219" w:rsidP="00EA0219">
      <w:pPr>
        <w:contextualSpacing/>
        <w:rPr>
          <w:del w:id="2706" w:author="Lemire-Baeten, Austin@Waterboards" w:date="2024-11-13T15:09:00Z" w16du:dateUtc="2024-11-13T23:09:00Z"/>
          <w:rFonts w:eastAsiaTheme="minorEastAsia"/>
          <w:szCs w:val="32"/>
        </w:rPr>
      </w:pPr>
      <w:del w:id="2707" w:author="Lemire-Baeten, Austin@Waterboards" w:date="2024-11-13T15:09:00Z" w16du:dateUtc="2024-11-13T23:09:00Z">
        <w:r w:rsidRPr="00A12C76" w:rsidDel="00603165">
          <w:rPr>
            <w:rFonts w:eastAsiaTheme="minorEastAsia"/>
            <w:szCs w:val="32"/>
          </w:rPr>
          <w:delText>Reference:  Section 25292.3, Health and Safety Code.</w:delText>
        </w:r>
      </w:del>
    </w:p>
    <w:p w14:paraId="65BA668C" w14:textId="44796354" w:rsidR="00EA0219" w:rsidRPr="00A12C76" w:rsidDel="00603165" w:rsidRDefault="00EA0219" w:rsidP="00EA0219">
      <w:pPr>
        <w:contextualSpacing/>
        <w:rPr>
          <w:del w:id="2708" w:author="Lemire-Baeten, Austin@Waterboards" w:date="2024-11-13T15:09:00Z" w16du:dateUtc="2024-11-13T23:09:00Z"/>
          <w:rFonts w:eastAsiaTheme="minorEastAsia"/>
          <w:szCs w:val="32"/>
        </w:rPr>
      </w:pPr>
    </w:p>
    <w:p w14:paraId="3AFCF7AE" w14:textId="7FE4748A" w:rsidR="00EA0219" w:rsidRPr="00A12C76" w:rsidDel="00603165" w:rsidRDefault="00EA0219" w:rsidP="00EA0219">
      <w:pPr>
        <w:contextualSpacing/>
        <w:rPr>
          <w:del w:id="2709" w:author="Lemire-Baeten, Austin@Waterboards" w:date="2024-11-13T15:09:00Z" w16du:dateUtc="2024-11-13T23:09:00Z"/>
          <w:rFonts w:eastAsiaTheme="majorEastAsia" w:cs="Times New Roman"/>
          <w:b/>
          <w:sz w:val="28"/>
          <w:szCs w:val="26"/>
        </w:rPr>
      </w:pPr>
    </w:p>
    <w:p w14:paraId="15B69A7E" w14:textId="14C5AF3C" w:rsidR="00EA0219" w:rsidRPr="00A12C76" w:rsidDel="00603165" w:rsidRDefault="00EA0219" w:rsidP="00EA0219">
      <w:pPr>
        <w:keepNext/>
        <w:keepLines/>
        <w:spacing w:before="240" w:beforeAutospacing="0" w:after="240" w:afterAutospacing="0"/>
        <w:jc w:val="center"/>
        <w:outlineLvl w:val="1"/>
        <w:rPr>
          <w:del w:id="2710" w:author="Lemire-Baeten, Austin@Waterboards" w:date="2024-11-13T15:09:00Z" w16du:dateUtc="2024-11-13T23:09:00Z"/>
          <w:rFonts w:eastAsiaTheme="majorEastAsia"/>
          <w:b/>
          <w:szCs w:val="24"/>
        </w:rPr>
      </w:pPr>
      <w:del w:id="2711" w:author="Lemire-Baeten, Austin@Waterboards" w:date="2024-11-13T15:09:00Z" w16du:dateUtc="2024-11-13T23:09:00Z">
        <w:r w:rsidRPr="00A12C76" w:rsidDel="00603165">
          <w:rPr>
            <w:rFonts w:eastAsiaTheme="majorEastAsia"/>
            <w:b/>
            <w:szCs w:val="24"/>
          </w:rPr>
          <w:delText>Article 11.  Corrective Action Requirements</w:delText>
        </w:r>
      </w:del>
    </w:p>
    <w:p w14:paraId="195183CE" w14:textId="7B661195" w:rsidR="00EA0219" w:rsidRPr="00A12C76" w:rsidDel="00603165" w:rsidRDefault="00EA0219" w:rsidP="00EA0219">
      <w:pPr>
        <w:keepNext/>
        <w:keepLines/>
        <w:outlineLvl w:val="2"/>
        <w:rPr>
          <w:del w:id="2712" w:author="Lemire-Baeten, Austin@Waterboards" w:date="2024-11-13T15:09:00Z" w16du:dateUtc="2024-11-13T23:09:00Z"/>
          <w:rFonts w:eastAsiaTheme="majorEastAsia"/>
          <w:b/>
          <w:color w:val="000000" w:themeColor="text1"/>
          <w:szCs w:val="24"/>
        </w:rPr>
      </w:pPr>
      <w:del w:id="2713" w:author="Lemire-Baeten, Austin@Waterboards" w:date="2024-11-13T15:09:00Z" w16du:dateUtc="2024-11-13T23:09:00Z">
        <w:r w:rsidRPr="00A12C76" w:rsidDel="00603165">
          <w:rPr>
            <w:rFonts w:eastAsiaTheme="majorEastAsia"/>
            <w:b/>
            <w:color w:val="000000" w:themeColor="text1"/>
            <w:szCs w:val="24"/>
          </w:rPr>
          <w:delText>§ 2720.  Additional Definitions</w:delText>
        </w:r>
      </w:del>
    </w:p>
    <w:p w14:paraId="673A39DE" w14:textId="2239EA13" w:rsidR="00EA0219" w:rsidRPr="00A12C76" w:rsidDel="00603165" w:rsidRDefault="00EA0219" w:rsidP="00EA0219">
      <w:pPr>
        <w:rPr>
          <w:del w:id="2714" w:author="Lemire-Baeten, Austin@Waterboards" w:date="2024-11-13T15:09:00Z" w16du:dateUtc="2024-11-13T23:09:00Z"/>
        </w:rPr>
      </w:pPr>
      <w:del w:id="2715" w:author="Lemire-Baeten, Austin@Waterboards" w:date="2024-11-13T15:09:00Z" w16du:dateUtc="2024-11-13T23:09:00Z">
        <w:r w:rsidRPr="00A12C76" w:rsidDel="00603165">
          <w:delText>Unless the context clearly requires otherwise, the following definitions shall apply to terms used in this Article.</w:delText>
        </w:r>
      </w:del>
    </w:p>
    <w:p w14:paraId="3FCAF727" w14:textId="3F0A80B9" w:rsidR="00EA0219" w:rsidRPr="00A12C76" w:rsidDel="00603165" w:rsidRDefault="00EA0219" w:rsidP="00EA0219">
      <w:pPr>
        <w:spacing w:after="240" w:afterAutospacing="0"/>
        <w:rPr>
          <w:del w:id="2716" w:author="Lemire-Baeten, Austin@Waterboards" w:date="2024-11-13T15:09:00Z" w16du:dateUtc="2024-11-13T23:09:00Z"/>
        </w:rPr>
      </w:pPr>
      <w:del w:id="2717" w:author="Lemire-Baeten, Austin@Waterboards" w:date="2024-11-13T15:09:00Z" w16du:dateUtc="2024-11-13T23:09:00Z">
        <w:r w:rsidRPr="00A12C76" w:rsidDel="00603165">
          <w:rPr>
            <w:b/>
          </w:rPr>
          <w:delText>“Corrective action”</w:delText>
        </w:r>
        <w:r w:rsidRPr="00A12C76" w:rsidDel="00603165">
          <w:delText xml:space="preserve"> means any activity necessary to investigate and analyze the effects of an unauthorized release; propose a cost-effective plan to adequately protect human health, safety, and the environment and to restore or protect current and potential beneficial uses of water; and implement and evaluate the effectiveness of the activity(ies).  Corrective action does not include any of the following activities:</w:delText>
        </w:r>
      </w:del>
    </w:p>
    <w:p w14:paraId="68787685" w14:textId="3EF1FE4F" w:rsidR="00EA0219" w:rsidRPr="00A12C76" w:rsidDel="00603165" w:rsidRDefault="00EA0219" w:rsidP="00EA0219">
      <w:pPr>
        <w:numPr>
          <w:ilvl w:val="1"/>
          <w:numId w:val="87"/>
        </w:numPr>
        <w:spacing w:after="240" w:afterAutospacing="0"/>
        <w:rPr>
          <w:del w:id="2718" w:author="Lemire-Baeten, Austin@Waterboards" w:date="2024-11-13T15:09:00Z" w16du:dateUtc="2024-11-13T23:09:00Z"/>
        </w:rPr>
      </w:pPr>
      <w:del w:id="2719" w:author="Lemire-Baeten, Austin@Waterboards" w:date="2024-11-13T15:09:00Z" w16du:dateUtc="2024-11-13T23:09:00Z">
        <w:r w:rsidRPr="00A12C76" w:rsidDel="00603165">
          <w:delText>Detection, confirmation, or reporting of the unauthorized release; or</w:delText>
        </w:r>
      </w:del>
    </w:p>
    <w:p w14:paraId="7067C6F9" w14:textId="30504561" w:rsidR="00EA0219" w:rsidRPr="00A12C76" w:rsidDel="00603165" w:rsidRDefault="00EA0219" w:rsidP="00EA0219">
      <w:pPr>
        <w:numPr>
          <w:ilvl w:val="1"/>
          <w:numId w:val="87"/>
        </w:numPr>
        <w:spacing w:after="240" w:afterAutospacing="0"/>
        <w:rPr>
          <w:del w:id="2720" w:author="Lemire-Baeten, Austin@Waterboards" w:date="2024-11-13T15:09:00Z" w16du:dateUtc="2024-11-13T23:09:00Z"/>
        </w:rPr>
      </w:pPr>
      <w:del w:id="2721" w:author="Lemire-Baeten, Austin@Waterboards" w:date="2024-11-13T15:09:00Z" w16du:dateUtc="2024-11-13T23:09:00Z">
        <w:r w:rsidRPr="00A12C76" w:rsidDel="00603165">
          <w:delText>Repair, upgrade, replacement or removal of the underground storage tank.</w:delText>
        </w:r>
      </w:del>
    </w:p>
    <w:p w14:paraId="5849258F" w14:textId="2912AC73" w:rsidR="00EA0219" w:rsidRPr="00A12C76" w:rsidDel="00603165" w:rsidRDefault="00EA0219" w:rsidP="00EA0219">
      <w:pPr>
        <w:spacing w:after="240" w:afterAutospacing="0"/>
        <w:rPr>
          <w:del w:id="2722" w:author="Lemire-Baeten, Austin@Waterboards" w:date="2024-11-13T15:09:00Z" w16du:dateUtc="2024-11-13T23:09:00Z"/>
        </w:rPr>
      </w:pPr>
      <w:del w:id="2723" w:author="Lemire-Baeten, Austin@Waterboards" w:date="2024-11-13T15:09:00Z" w16du:dateUtc="2024-11-13T23:09:00Z">
        <w:r w:rsidRPr="00A12C76" w:rsidDel="00603165">
          <w:rPr>
            <w:b/>
          </w:rPr>
          <w:delText>“Cost-effective”</w:delText>
        </w:r>
        <w:r w:rsidRPr="00A12C76" w:rsidDel="00603165">
          <w:delText xml:space="preserve"> means actions that achieve similar or greater water quality benefits at an equal or lesser cost than other corrective actions.</w:delText>
        </w:r>
      </w:del>
    </w:p>
    <w:p w14:paraId="0932B665" w14:textId="6A354A41" w:rsidR="00EA0219" w:rsidRPr="00A12C76" w:rsidDel="00603165" w:rsidRDefault="00EA0219" w:rsidP="00EA0219">
      <w:pPr>
        <w:spacing w:after="240" w:afterAutospacing="0"/>
        <w:rPr>
          <w:del w:id="2724" w:author="Lemire-Baeten, Austin@Waterboards" w:date="2024-11-13T15:09:00Z" w16du:dateUtc="2024-11-13T23:09:00Z"/>
        </w:rPr>
      </w:pPr>
      <w:del w:id="2725" w:author="Lemire-Baeten, Austin@Waterboards" w:date="2024-11-13T15:09:00Z" w16du:dateUtc="2024-11-13T23:09:00Z">
        <w:r w:rsidRPr="00A12C76" w:rsidDel="00603165">
          <w:rPr>
            <w:b/>
          </w:rPr>
          <w:delText>“Federal act”</w:delText>
        </w:r>
        <w:r w:rsidRPr="00A12C76" w:rsidDel="00603165">
          <w:delText xml:space="preserve"> means Subchapter IX (commencing with Section 6991) of Chapter 82 of Title 42 of the United States Code, as added by the Hazardous and Solid Waste Amendments of 1984 (P.L. 98-616), or as it may subsequently be amended or supplemented, and the regulations adopted pursuant thereto.</w:delText>
        </w:r>
      </w:del>
    </w:p>
    <w:p w14:paraId="798BF331" w14:textId="10DA0390" w:rsidR="00EA0219" w:rsidRPr="00A12C76" w:rsidDel="00603165" w:rsidRDefault="00EA0219" w:rsidP="00EA0219">
      <w:pPr>
        <w:spacing w:after="240" w:afterAutospacing="0"/>
        <w:rPr>
          <w:del w:id="2726" w:author="Lemire-Baeten, Austin@Waterboards" w:date="2024-11-13T15:09:00Z" w16du:dateUtc="2024-11-13T23:09:00Z"/>
        </w:rPr>
      </w:pPr>
      <w:del w:id="2727" w:author="Lemire-Baeten, Austin@Waterboards" w:date="2024-11-13T15:09:00Z" w16du:dateUtc="2024-11-13T23:09:00Z">
        <w:r w:rsidRPr="00A12C76" w:rsidDel="00603165">
          <w:rPr>
            <w:b/>
          </w:rPr>
          <w:delText>“Regulatory agency”</w:delText>
        </w:r>
        <w:r w:rsidRPr="00A12C76" w:rsidDel="00603165">
          <w:delText xml:space="preserve"> means the Board, regional board, or any local, state, or federal agency which has responsibility for regulating underground storage tanks or which has responsibility for overseeing cleanup of unauthorized releases from underground storage tanks.</w:delText>
        </w:r>
      </w:del>
    </w:p>
    <w:p w14:paraId="08FD88FA" w14:textId="4348F766" w:rsidR="00EA0219" w:rsidRPr="00A12C76" w:rsidDel="00603165" w:rsidRDefault="00EA0219" w:rsidP="00EA0219">
      <w:pPr>
        <w:spacing w:after="240" w:afterAutospacing="0"/>
        <w:rPr>
          <w:del w:id="2728" w:author="Lemire-Baeten, Austin@Waterboards" w:date="2024-11-13T15:09:00Z" w16du:dateUtc="2024-11-13T23:09:00Z"/>
        </w:rPr>
      </w:pPr>
      <w:del w:id="2729" w:author="Lemire-Baeten, Austin@Waterboards" w:date="2024-11-13T15:09:00Z" w16du:dateUtc="2024-11-13T23:09:00Z">
        <w:r w:rsidRPr="00A12C76" w:rsidDel="00603165">
          <w:rPr>
            <w:b/>
          </w:rPr>
          <w:delText>“Responsible party”</w:delText>
        </w:r>
        <w:r w:rsidRPr="00A12C76" w:rsidDel="00603165">
          <w:delText xml:space="preserve"> means one or more of the following:</w:delText>
        </w:r>
      </w:del>
    </w:p>
    <w:p w14:paraId="017CA123" w14:textId="1C6BF3A0" w:rsidR="00EA0219" w:rsidRPr="00A12C76" w:rsidDel="00603165" w:rsidRDefault="00EA0219" w:rsidP="00EA0219">
      <w:pPr>
        <w:numPr>
          <w:ilvl w:val="1"/>
          <w:numId w:val="88"/>
        </w:numPr>
        <w:spacing w:after="240" w:afterAutospacing="0"/>
        <w:rPr>
          <w:del w:id="2730" w:author="Lemire-Baeten, Austin@Waterboards" w:date="2024-11-13T15:09:00Z" w16du:dateUtc="2024-11-13T23:09:00Z"/>
        </w:rPr>
      </w:pPr>
      <w:del w:id="2731" w:author="Lemire-Baeten, Austin@Waterboards" w:date="2024-11-13T15:09:00Z" w16du:dateUtc="2024-11-13T23:09:00Z">
        <w:r w:rsidRPr="00A12C76" w:rsidDel="00603165">
          <w:delText>Any person who owns or operates an underground storage tank used for the storage of any hazardous substance;</w:delText>
        </w:r>
      </w:del>
    </w:p>
    <w:p w14:paraId="253E65AD" w14:textId="3BCBACE8" w:rsidR="00EA0219" w:rsidRPr="00A12C76" w:rsidDel="00603165" w:rsidRDefault="00EA0219" w:rsidP="00EA0219">
      <w:pPr>
        <w:numPr>
          <w:ilvl w:val="1"/>
          <w:numId w:val="88"/>
        </w:numPr>
        <w:spacing w:after="240" w:afterAutospacing="0"/>
        <w:rPr>
          <w:del w:id="2732" w:author="Lemire-Baeten, Austin@Waterboards" w:date="2024-11-13T15:09:00Z" w16du:dateUtc="2024-11-13T23:09:00Z"/>
        </w:rPr>
      </w:pPr>
      <w:del w:id="2733" w:author="Lemire-Baeten, Austin@Waterboards" w:date="2024-11-13T15:09:00Z" w16du:dateUtc="2024-11-13T23:09:00Z">
        <w:r w:rsidRPr="00A12C76" w:rsidDel="00603165">
          <w:delText>In the case of any underground storage tank no longer in use, any person who owned or operated the underground storage tank immediately before the discontinuation of its use;</w:delText>
        </w:r>
      </w:del>
    </w:p>
    <w:p w14:paraId="65CF6CE5" w14:textId="3286DFA0" w:rsidR="00EA0219" w:rsidRPr="00A12C76" w:rsidDel="00603165" w:rsidRDefault="00EA0219" w:rsidP="00EA0219">
      <w:pPr>
        <w:numPr>
          <w:ilvl w:val="1"/>
          <w:numId w:val="88"/>
        </w:numPr>
        <w:spacing w:after="240" w:afterAutospacing="0"/>
        <w:rPr>
          <w:del w:id="2734" w:author="Lemire-Baeten, Austin@Waterboards" w:date="2024-11-13T15:09:00Z" w16du:dateUtc="2024-11-13T23:09:00Z"/>
        </w:rPr>
      </w:pPr>
      <w:del w:id="2735" w:author="Lemire-Baeten, Austin@Waterboards" w:date="2024-11-13T15:09:00Z" w16du:dateUtc="2024-11-13T23:09:00Z">
        <w:r w:rsidRPr="00A12C76" w:rsidDel="00603165">
          <w:delText>Any owner of property where an unauthorized release of a hazardous substance from an underground storage tank has occurred; and</w:delText>
        </w:r>
      </w:del>
    </w:p>
    <w:p w14:paraId="61918ABB" w14:textId="0A2284CF" w:rsidR="00EA0219" w:rsidRPr="00A12C76" w:rsidDel="00603165" w:rsidRDefault="00EA0219" w:rsidP="00EA0219">
      <w:pPr>
        <w:numPr>
          <w:ilvl w:val="1"/>
          <w:numId w:val="88"/>
        </w:numPr>
        <w:spacing w:after="240" w:afterAutospacing="0"/>
        <w:rPr>
          <w:del w:id="2736" w:author="Lemire-Baeten, Austin@Waterboards" w:date="2024-11-13T15:09:00Z" w16du:dateUtc="2024-11-13T23:09:00Z"/>
        </w:rPr>
      </w:pPr>
      <w:del w:id="2737" w:author="Lemire-Baeten, Austin@Waterboards" w:date="2024-11-13T15:09:00Z" w16du:dateUtc="2024-11-13T23:09:00Z">
        <w:r w:rsidRPr="00A12C76" w:rsidDel="00603165">
          <w:delText>Any person who had or has control over a underground storage tank at the time of or following an unauthorized release of a hazardous substance.</w:delText>
        </w:r>
      </w:del>
    </w:p>
    <w:p w14:paraId="278421EB" w14:textId="4CE1FB5D" w:rsidR="00EA0219" w:rsidRPr="00A12C76" w:rsidDel="00603165" w:rsidRDefault="00EA0219" w:rsidP="00EA0219">
      <w:pPr>
        <w:contextualSpacing/>
        <w:rPr>
          <w:del w:id="2738" w:author="Lemire-Baeten, Austin@Waterboards" w:date="2024-11-13T15:09:00Z" w16du:dateUtc="2024-11-13T23:09:00Z"/>
          <w:rFonts w:eastAsiaTheme="minorEastAsia"/>
          <w:color w:val="252525"/>
          <w:szCs w:val="32"/>
        </w:rPr>
      </w:pPr>
      <w:del w:id="2739" w:author="Lemire-Baeten, Austin@Waterboards" w:date="2024-11-13T15:09:00Z" w16du:dateUtc="2024-11-13T23:09:00Z">
        <w:r w:rsidRPr="00A12C76" w:rsidDel="00603165">
          <w:rPr>
            <w:rFonts w:eastAsiaTheme="minorEastAsia"/>
            <w:color w:val="252525"/>
            <w:szCs w:val="32"/>
          </w:rPr>
          <w:delText>Authority cited:</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25299.77, Health and Safety Code</w:delText>
        </w:r>
        <w:r w:rsidRPr="00A12C76" w:rsidDel="00603165">
          <w:rPr>
            <w:rFonts w:eastAsiaTheme="minorEastAsia"/>
            <w:color w:val="252525"/>
            <w:szCs w:val="32"/>
          </w:rPr>
          <w:delText>.</w:delText>
        </w:r>
      </w:del>
    </w:p>
    <w:p w14:paraId="13160320" w14:textId="5EBEF9F5" w:rsidR="00EA0219" w:rsidRPr="00A12C76" w:rsidDel="00603165" w:rsidRDefault="00EA0219" w:rsidP="00EA0219">
      <w:pPr>
        <w:contextualSpacing/>
        <w:rPr>
          <w:del w:id="2740" w:author="Lemire-Baeten, Austin@Waterboards" w:date="2024-11-13T15:09:00Z" w16du:dateUtc="2024-11-13T23:09:00Z"/>
          <w:rFonts w:eastAsiaTheme="minorEastAsia"/>
          <w:color w:val="252525"/>
          <w:szCs w:val="32"/>
        </w:rPr>
      </w:pPr>
      <w:del w:id="2741" w:author="Lemire-Baeten, Austin@Waterboards" w:date="2024-11-13T15:09:00Z" w16du:dateUtc="2024-11-13T23:09:00Z">
        <w:r w:rsidRPr="00A12C76" w:rsidDel="00603165">
          <w:rPr>
            <w:rFonts w:eastAsiaTheme="minorEastAsia"/>
            <w:color w:val="252525"/>
            <w:szCs w:val="32"/>
          </w:rPr>
          <w:delText>Reference:</w:delText>
        </w:r>
        <w:r w:rsidRPr="00A12C76" w:rsidDel="00603165">
          <w:rPr>
            <w:rFonts w:eastAsiaTheme="minorEastAsia"/>
            <w:color w:val="252525"/>
            <w:szCs w:val="20"/>
          </w:rPr>
          <w:delText xml:space="preserve">  </w:delText>
        </w:r>
        <w:r w:rsidRPr="00A12C76" w:rsidDel="00603165">
          <w:rPr>
            <w:rFonts w:eastAsiaTheme="minorEastAsia"/>
            <w:szCs w:val="32"/>
          </w:rPr>
          <w:delText>Section 25299.37, Health and Safety Code</w:delText>
        </w:r>
        <w:r w:rsidRPr="00A12C76" w:rsidDel="00603165">
          <w:rPr>
            <w:rFonts w:eastAsiaTheme="minorEastAsia"/>
            <w:color w:val="252525"/>
            <w:szCs w:val="20"/>
          </w:rPr>
          <w:delText xml:space="preserve"> </w:delText>
        </w:r>
        <w:r w:rsidRPr="00A12C76" w:rsidDel="00603165">
          <w:rPr>
            <w:rFonts w:eastAsiaTheme="minorEastAsia"/>
            <w:color w:val="252525"/>
            <w:szCs w:val="32"/>
          </w:rPr>
          <w:delText>and</w:delText>
        </w:r>
        <w:r w:rsidRPr="00A12C76" w:rsidDel="00603165">
          <w:rPr>
            <w:rFonts w:eastAsiaTheme="minorEastAsia"/>
            <w:color w:val="252525"/>
            <w:szCs w:val="20"/>
          </w:rPr>
          <w:delText xml:space="preserve"> </w:delText>
        </w:r>
        <w:r w:rsidRPr="00A12C76" w:rsidDel="00603165">
          <w:rPr>
            <w:rFonts w:eastAsiaTheme="minorEastAsia"/>
            <w:szCs w:val="32"/>
          </w:rPr>
          <w:delText>40 CFR § 280.12</w:delText>
        </w:r>
        <w:r w:rsidRPr="00A12C76" w:rsidDel="00603165">
          <w:rPr>
            <w:rFonts w:eastAsiaTheme="minorEastAsia"/>
            <w:color w:val="252525"/>
            <w:szCs w:val="32"/>
          </w:rPr>
          <w:delText>.</w:delText>
        </w:r>
      </w:del>
    </w:p>
    <w:p w14:paraId="4E82926E" w14:textId="5F882516" w:rsidR="00EA0219" w:rsidRPr="00A12C76" w:rsidDel="00603165" w:rsidRDefault="00EA0219" w:rsidP="00EA0219">
      <w:pPr>
        <w:contextualSpacing/>
        <w:rPr>
          <w:del w:id="2742" w:author="Lemire-Baeten, Austin@Waterboards" w:date="2024-11-13T15:09:00Z" w16du:dateUtc="2024-11-13T23:09:00Z"/>
          <w:rFonts w:eastAsiaTheme="minorEastAsia"/>
          <w:color w:val="252525"/>
          <w:szCs w:val="32"/>
        </w:rPr>
      </w:pPr>
    </w:p>
    <w:p w14:paraId="02385B75" w14:textId="0503AB37" w:rsidR="00EA0219" w:rsidRPr="00A12C76" w:rsidDel="00603165" w:rsidRDefault="00EA0219" w:rsidP="00EA0219">
      <w:pPr>
        <w:contextualSpacing/>
        <w:rPr>
          <w:del w:id="2743" w:author="Lemire-Baeten, Austin@Waterboards" w:date="2024-11-13T15:09:00Z" w16du:dateUtc="2024-11-13T23:09:00Z"/>
          <w:rFonts w:eastAsiaTheme="minorEastAsia"/>
          <w:color w:val="252525"/>
          <w:szCs w:val="32"/>
        </w:rPr>
      </w:pPr>
    </w:p>
    <w:p w14:paraId="471954A5" w14:textId="48BCBD5F" w:rsidR="00EA0219" w:rsidRPr="00A12C76" w:rsidDel="00603165" w:rsidRDefault="00EA0219" w:rsidP="00EA0219">
      <w:pPr>
        <w:keepNext/>
        <w:keepLines/>
        <w:outlineLvl w:val="2"/>
        <w:rPr>
          <w:del w:id="2744" w:author="Lemire-Baeten, Austin@Waterboards" w:date="2024-11-13T15:09:00Z" w16du:dateUtc="2024-11-13T23:09:00Z"/>
          <w:rFonts w:eastAsiaTheme="majorEastAsia"/>
          <w:b/>
          <w:color w:val="000000" w:themeColor="text1"/>
          <w:szCs w:val="24"/>
        </w:rPr>
      </w:pPr>
      <w:del w:id="2745" w:author="Lemire-Baeten, Austin@Waterboards" w:date="2024-11-13T15:09:00Z" w16du:dateUtc="2024-11-13T23:09:00Z">
        <w:r w:rsidRPr="00A12C76" w:rsidDel="00603165">
          <w:rPr>
            <w:rFonts w:eastAsiaTheme="majorEastAsia"/>
            <w:b/>
            <w:color w:val="000000" w:themeColor="text1"/>
            <w:szCs w:val="24"/>
          </w:rPr>
          <w:delText>§ 2721.  General Applicability of Article</w:delText>
        </w:r>
      </w:del>
    </w:p>
    <w:p w14:paraId="31D1202D" w14:textId="75BB4D55" w:rsidR="00EA0219" w:rsidRPr="00A12C76" w:rsidDel="00603165" w:rsidRDefault="00EA0219" w:rsidP="00EA0219">
      <w:pPr>
        <w:numPr>
          <w:ilvl w:val="0"/>
          <w:numId w:val="75"/>
        </w:numPr>
        <w:spacing w:after="240" w:afterAutospacing="0"/>
        <w:rPr>
          <w:del w:id="2746" w:author="Lemire-Baeten, Austin@Waterboards" w:date="2024-11-13T15:09:00Z" w16du:dateUtc="2024-11-13T23:09:00Z"/>
        </w:rPr>
      </w:pPr>
      <w:del w:id="2747" w:author="Lemire-Baeten, Austin@Waterboards" w:date="2024-11-13T15:09:00Z" w16du:dateUtc="2024-11-13T23:09:00Z">
        <w:r w:rsidRPr="00A12C76" w:rsidDel="00603165">
          <w:delText>Responsible parties for an underground storage tank shall comply with the requirements of this article whenever there is any reportable unauthorized release pursuant to Section 25295 of Chapter 6.7.</w:delText>
        </w:r>
      </w:del>
    </w:p>
    <w:p w14:paraId="3ECC2DD9" w14:textId="62448417" w:rsidR="00EA0219" w:rsidRPr="00A12C76" w:rsidDel="00603165" w:rsidRDefault="00EA0219" w:rsidP="00EA0219">
      <w:pPr>
        <w:numPr>
          <w:ilvl w:val="0"/>
          <w:numId w:val="75"/>
        </w:numPr>
        <w:spacing w:after="240" w:afterAutospacing="0"/>
        <w:rPr>
          <w:del w:id="2748" w:author="Lemire-Baeten, Austin@Waterboards" w:date="2024-11-13T15:09:00Z" w16du:dateUtc="2024-11-13T23:09:00Z"/>
        </w:rPr>
      </w:pPr>
      <w:del w:id="2749" w:author="Lemire-Baeten, Austin@Waterboards" w:date="2024-11-13T15:09:00Z" w16du:dateUtc="2024-11-13T23:09:00Z">
        <w:r w:rsidRPr="00A12C76" w:rsidDel="00603165">
          <w:delText>Responsible parties shall take corrective action in compliance with the following requirements:</w:delText>
        </w:r>
      </w:del>
    </w:p>
    <w:p w14:paraId="3A07ACF5" w14:textId="14AA0E49" w:rsidR="00EA0219" w:rsidRPr="00A12C76" w:rsidDel="00603165" w:rsidRDefault="00EA0219" w:rsidP="00EA0219">
      <w:pPr>
        <w:numPr>
          <w:ilvl w:val="1"/>
          <w:numId w:val="75"/>
        </w:numPr>
        <w:spacing w:after="240" w:afterAutospacing="0"/>
        <w:rPr>
          <w:del w:id="2750" w:author="Lemire-Baeten, Austin@Waterboards" w:date="2024-11-13T15:09:00Z" w16du:dateUtc="2024-11-13T23:09:00Z"/>
        </w:rPr>
      </w:pPr>
      <w:del w:id="2751" w:author="Lemire-Baeten, Austin@Waterboards" w:date="2024-11-13T15:09:00Z" w16du:dateUtc="2024-11-13T23:09:00Z">
        <w:r w:rsidRPr="00A12C76" w:rsidDel="00603165">
          <w:delText>all applicable waste discharge requirements or other order issued pursuant to Division 7, commencing with Section 13000 of the Porter-Cologne Water Quality Control Act (Water Code);</w:delText>
        </w:r>
      </w:del>
    </w:p>
    <w:p w14:paraId="538305A6" w14:textId="22B7DE94" w:rsidR="00EA0219" w:rsidRPr="00A12C76" w:rsidDel="00603165" w:rsidRDefault="00EA0219" w:rsidP="00EA0219">
      <w:pPr>
        <w:numPr>
          <w:ilvl w:val="1"/>
          <w:numId w:val="75"/>
        </w:numPr>
        <w:spacing w:after="240" w:afterAutospacing="0"/>
        <w:rPr>
          <w:del w:id="2752" w:author="Lemire-Baeten, Austin@Waterboards" w:date="2024-11-13T15:09:00Z" w16du:dateUtc="2024-11-13T23:09:00Z"/>
        </w:rPr>
      </w:pPr>
      <w:del w:id="2753" w:author="Lemire-Baeten, Austin@Waterboards" w:date="2024-11-13T15:09:00Z" w16du:dateUtc="2024-11-13T23:09:00Z">
        <w:r w:rsidRPr="00A12C76" w:rsidDel="00603165">
          <w:delText>all applicable state policies for water quality control adopted pursuant to Article 3 (commencing with</w:delText>
        </w:r>
        <w:r w:rsidRPr="00A12C76" w:rsidDel="00603165">
          <w:rPr>
            <w:rFonts w:eastAsiaTheme="majorEastAsia"/>
            <w:color w:val="252525"/>
            <w:sz w:val="26"/>
          </w:rPr>
          <w:delText xml:space="preserve"> </w:delText>
        </w:r>
        <w:r w:rsidRPr="00A12C76" w:rsidDel="00603165">
          <w:delText>Section 13140) of Chapter 3 of Division 7 of the Water Code;</w:delText>
        </w:r>
      </w:del>
    </w:p>
    <w:p w14:paraId="647C988E" w14:textId="4AC98066" w:rsidR="00EA0219" w:rsidRPr="00A12C76" w:rsidDel="00603165" w:rsidRDefault="00EA0219" w:rsidP="00EA0219">
      <w:pPr>
        <w:numPr>
          <w:ilvl w:val="1"/>
          <w:numId w:val="75"/>
        </w:numPr>
        <w:spacing w:after="240" w:afterAutospacing="0"/>
        <w:rPr>
          <w:del w:id="2754" w:author="Lemire-Baeten, Austin@Waterboards" w:date="2024-11-13T15:09:00Z" w16du:dateUtc="2024-11-13T23:09:00Z"/>
        </w:rPr>
      </w:pPr>
      <w:del w:id="2755" w:author="Lemire-Baeten, Austin@Waterboards" w:date="2024-11-13T15:09:00Z" w16du:dateUtc="2024-11-13T23:09:00Z">
        <w:r w:rsidRPr="00A12C76" w:rsidDel="00603165">
          <w:delText>all applicable water quality control plans adopted pursuant to Article 3 (commencing with Section 13240) of Chapter 4 of Division 7 of the Water Code;</w:delText>
        </w:r>
      </w:del>
    </w:p>
    <w:p w14:paraId="1AF564F7" w14:textId="24D015C5" w:rsidR="00EA0219" w:rsidRPr="00A12C76" w:rsidDel="00603165" w:rsidRDefault="00EA0219" w:rsidP="00EA0219">
      <w:pPr>
        <w:numPr>
          <w:ilvl w:val="1"/>
          <w:numId w:val="75"/>
        </w:numPr>
        <w:spacing w:after="240" w:afterAutospacing="0"/>
        <w:rPr>
          <w:del w:id="2756" w:author="Lemire-Baeten, Austin@Waterboards" w:date="2024-11-13T15:09:00Z" w16du:dateUtc="2024-11-13T23:09:00Z"/>
        </w:rPr>
      </w:pPr>
      <w:del w:id="2757" w:author="Lemire-Baeten, Austin@Waterboards" w:date="2024-11-13T15:09:00Z" w16du:dateUtc="2024-11-13T23:09:00Z">
        <w:r w:rsidRPr="00A12C76" w:rsidDel="00603165">
          <w:delText>all applicable requirements of Chapter 6.7 (commencing with Section 25280) and the regulations (Chapter</w:delText>
        </w:r>
        <w:r w:rsidRPr="00A12C76" w:rsidDel="00603165">
          <w:rPr>
            <w:rFonts w:eastAsiaTheme="majorEastAsia"/>
            <w:color w:val="252525"/>
            <w:sz w:val="26"/>
          </w:rPr>
          <w:delText> </w:delText>
        </w:r>
        <w:r w:rsidRPr="00A12C76" w:rsidDel="00603165">
          <w:delText>16, Title 23 CCR) promulgated thereto; and</w:delText>
        </w:r>
      </w:del>
    </w:p>
    <w:p w14:paraId="532F285A" w14:textId="46ABAA0B" w:rsidR="00EA0219" w:rsidRPr="00A12C76" w:rsidDel="00603165" w:rsidRDefault="00EA0219" w:rsidP="00EA0219">
      <w:pPr>
        <w:numPr>
          <w:ilvl w:val="1"/>
          <w:numId w:val="75"/>
        </w:numPr>
        <w:spacing w:after="240" w:afterAutospacing="0"/>
        <w:rPr>
          <w:del w:id="2758" w:author="Lemire-Baeten, Austin@Waterboards" w:date="2024-11-13T15:09:00Z" w16du:dateUtc="2024-11-13T23:09:00Z"/>
        </w:rPr>
      </w:pPr>
      <w:del w:id="2759" w:author="Lemire-Baeten, Austin@Waterboards" w:date="2024-11-13T15:09:00Z" w16du:dateUtc="2024-11-13T23:09:00Z">
        <w:r w:rsidRPr="00A12C76" w:rsidDel="00603165">
          <w:delText>all applicable requirements of Article 4 of Chapter 6.75 of the Health and Safety Code, the applicable provisions of this Chapter, and the Federal act.</w:delText>
        </w:r>
      </w:del>
    </w:p>
    <w:p w14:paraId="532BEF9E" w14:textId="1F9AE55F" w:rsidR="00EA0219" w:rsidRPr="00A12C76" w:rsidDel="00603165" w:rsidRDefault="00EA0219" w:rsidP="00EA0219">
      <w:pPr>
        <w:numPr>
          <w:ilvl w:val="0"/>
          <w:numId w:val="75"/>
        </w:numPr>
        <w:spacing w:after="240" w:afterAutospacing="0"/>
        <w:rPr>
          <w:del w:id="2760" w:author="Lemire-Baeten, Austin@Waterboards" w:date="2024-11-13T15:09:00Z" w16du:dateUtc="2024-11-13T23:09:00Z"/>
        </w:rPr>
      </w:pPr>
      <w:del w:id="2761" w:author="Lemire-Baeten, Austin@Waterboards" w:date="2024-11-13T15:09:00Z" w16du:dateUtc="2024-11-13T23:09:00Z">
        <w:r w:rsidRPr="00A12C76" w:rsidDel="00603165">
          <w:delText>When acting as the regulatory agency, the Board or regional board shall take appropriate action pursuant to Division 7, commencing with</w:delText>
        </w:r>
        <w:r w:rsidRPr="00A12C76" w:rsidDel="00603165">
          <w:rPr>
            <w:rFonts w:eastAsiaTheme="majorEastAsia"/>
            <w:color w:val="252525"/>
            <w:sz w:val="26"/>
          </w:rPr>
          <w:delText> </w:delText>
        </w:r>
        <w:r w:rsidRPr="00A12C76" w:rsidDel="00603165">
          <w:delText>Section 13000 of the California Water Code, to ensure that corrective action complies with applicable policies for water quality control and applicable water quality control plans.</w:delText>
        </w:r>
      </w:del>
    </w:p>
    <w:p w14:paraId="579461F4" w14:textId="7DA5333B" w:rsidR="00EA0219" w:rsidRPr="00A12C76" w:rsidDel="00603165" w:rsidRDefault="00EA0219" w:rsidP="00EA0219">
      <w:pPr>
        <w:numPr>
          <w:ilvl w:val="0"/>
          <w:numId w:val="75"/>
        </w:numPr>
        <w:spacing w:after="240" w:afterAutospacing="0"/>
        <w:rPr>
          <w:del w:id="2762" w:author="Lemire-Baeten, Austin@Waterboards" w:date="2024-11-13T15:09:00Z" w16du:dateUtc="2024-11-13T23:09:00Z"/>
        </w:rPr>
      </w:pPr>
      <w:del w:id="2763" w:author="Lemire-Baeten, Austin@Waterboards" w:date="2024-11-13T15:09:00Z" w16du:dateUtc="2024-11-13T23:09:00Z">
        <w:r w:rsidRPr="00A12C76" w:rsidDel="00603165">
          <w:delText>The regulatory agency responsible for overseeing corrective action at an underground storage tank site shall comply with the applicable public participation provisions of Section 2728 of this Article.</w:delText>
        </w:r>
      </w:del>
    </w:p>
    <w:p w14:paraId="727EBA82" w14:textId="575247E1" w:rsidR="00EA0219" w:rsidRPr="00A12C76" w:rsidDel="00603165" w:rsidRDefault="00EA0219" w:rsidP="00EA0219">
      <w:pPr>
        <w:numPr>
          <w:ilvl w:val="0"/>
          <w:numId w:val="75"/>
        </w:numPr>
        <w:spacing w:before="0" w:beforeAutospacing="0" w:after="240" w:afterAutospacing="0"/>
        <w:rPr>
          <w:del w:id="2764" w:author="Lemire-Baeten, Austin@Waterboards" w:date="2024-11-13T15:09:00Z" w16du:dateUtc="2024-11-13T23:09:00Z"/>
        </w:rPr>
      </w:pPr>
      <w:del w:id="2765" w:author="Lemire-Baeten, Austin@Waterboards" w:date="2024-11-13T15:09:00Z" w16du:dateUtc="2024-11-13T23:09:00Z">
        <w:r w:rsidRPr="00A12C76" w:rsidDel="00603165">
          <w:delText>Upon completion of required corrective action, the regulatory agency shall inform the responsible party in writing that no further work is required at that time, based on available information.  This written notice shall constitute agency concurrence on the completed corrective action.</w:delText>
        </w:r>
      </w:del>
    </w:p>
    <w:p w14:paraId="02C60A83" w14:textId="2C983FEE" w:rsidR="00EA0219" w:rsidRPr="00A12C76" w:rsidDel="00603165" w:rsidRDefault="00EA0219" w:rsidP="00EA0219">
      <w:pPr>
        <w:contextualSpacing/>
        <w:rPr>
          <w:del w:id="2766" w:author="Lemire-Baeten, Austin@Waterboards" w:date="2024-11-13T15:09:00Z" w16du:dateUtc="2024-11-13T23:09:00Z"/>
          <w:rFonts w:eastAsiaTheme="minorEastAsia"/>
          <w:szCs w:val="32"/>
        </w:rPr>
      </w:pPr>
      <w:del w:id="2767" w:author="Lemire-Baeten, Austin@Waterboards" w:date="2024-11-13T15:09:00Z" w16du:dateUtc="2024-11-13T23:09:00Z">
        <w:r w:rsidRPr="00A12C76" w:rsidDel="00603165">
          <w:rPr>
            <w:rFonts w:eastAsiaTheme="minorEastAsia"/>
            <w:szCs w:val="32"/>
          </w:rPr>
          <w:delText>Authority cited:  Section 25299.77, Health and Safety Code.</w:delText>
        </w:r>
      </w:del>
    </w:p>
    <w:p w14:paraId="028DEBAE" w14:textId="303F9CB2" w:rsidR="00EA0219" w:rsidRPr="00A12C76" w:rsidDel="00603165" w:rsidRDefault="00EA0219" w:rsidP="00EA0219">
      <w:pPr>
        <w:contextualSpacing/>
        <w:rPr>
          <w:del w:id="2768" w:author="Lemire-Baeten, Austin@Waterboards" w:date="2024-11-13T15:09:00Z" w16du:dateUtc="2024-11-13T23:09:00Z"/>
          <w:rFonts w:eastAsiaTheme="minorEastAsia"/>
          <w:szCs w:val="32"/>
        </w:rPr>
      </w:pPr>
      <w:del w:id="2769" w:author="Lemire-Baeten, Austin@Waterboards" w:date="2024-11-13T15:09:00Z" w16du:dateUtc="2024-11-13T23:09:00Z">
        <w:r w:rsidRPr="00A12C76" w:rsidDel="00603165">
          <w:rPr>
            <w:rFonts w:eastAsiaTheme="minorEastAsia"/>
            <w:szCs w:val="32"/>
          </w:rPr>
          <w:delText>Reference:  Sections 25299.37, 25299.54, 25295 and 25298, Health and Safety Code and 40 CFR § 280.67.</w:delText>
        </w:r>
      </w:del>
    </w:p>
    <w:p w14:paraId="19972C83" w14:textId="136B2073" w:rsidR="00EA0219" w:rsidRPr="00A12C76" w:rsidDel="00603165" w:rsidRDefault="00EA0219" w:rsidP="00EA0219">
      <w:pPr>
        <w:contextualSpacing/>
        <w:rPr>
          <w:del w:id="2770" w:author="Lemire-Baeten, Austin@Waterboards" w:date="2024-11-13T15:09:00Z" w16du:dateUtc="2024-11-13T23:09:00Z"/>
          <w:rFonts w:eastAsiaTheme="minorEastAsia"/>
          <w:szCs w:val="32"/>
        </w:rPr>
      </w:pPr>
    </w:p>
    <w:p w14:paraId="57934DD6" w14:textId="0FC88FB5" w:rsidR="00EA0219" w:rsidRPr="00A12C76" w:rsidDel="00603165" w:rsidRDefault="00EA0219" w:rsidP="00EA0219">
      <w:pPr>
        <w:contextualSpacing/>
        <w:rPr>
          <w:del w:id="2771" w:author="Lemire-Baeten, Austin@Waterboards" w:date="2024-11-13T15:09:00Z" w16du:dateUtc="2024-11-13T23:09:00Z"/>
          <w:rFonts w:eastAsiaTheme="minorEastAsia"/>
          <w:szCs w:val="32"/>
        </w:rPr>
      </w:pPr>
    </w:p>
    <w:p w14:paraId="491E026C" w14:textId="08357F42" w:rsidR="00EA0219" w:rsidRPr="00A12C76" w:rsidDel="00603165" w:rsidRDefault="00EA0219" w:rsidP="00EA0219">
      <w:pPr>
        <w:keepNext/>
        <w:keepLines/>
        <w:outlineLvl w:val="2"/>
        <w:rPr>
          <w:del w:id="2772" w:author="Lemire-Baeten, Austin@Waterboards" w:date="2024-11-13T15:09:00Z" w16du:dateUtc="2024-11-13T23:09:00Z"/>
          <w:rFonts w:eastAsiaTheme="majorEastAsia"/>
          <w:b/>
          <w:color w:val="000000" w:themeColor="text1"/>
          <w:szCs w:val="24"/>
        </w:rPr>
      </w:pPr>
      <w:del w:id="2773" w:author="Lemire-Baeten, Austin@Waterboards" w:date="2024-11-13T15:09:00Z" w16du:dateUtc="2024-11-13T23:09:00Z">
        <w:r w:rsidRPr="00A12C76" w:rsidDel="00603165">
          <w:rPr>
            <w:rFonts w:eastAsiaTheme="majorEastAsia"/>
            <w:b/>
            <w:color w:val="000000" w:themeColor="text1"/>
            <w:szCs w:val="24"/>
          </w:rPr>
          <w:delText>§ 2722.  Scope of Corrective Action</w:delText>
        </w:r>
      </w:del>
    </w:p>
    <w:p w14:paraId="1F4FBE48" w14:textId="7D1975FA" w:rsidR="00EA0219" w:rsidRPr="00A12C76" w:rsidDel="00603165" w:rsidRDefault="00EA0219" w:rsidP="00EA0219">
      <w:pPr>
        <w:numPr>
          <w:ilvl w:val="0"/>
          <w:numId w:val="76"/>
        </w:numPr>
        <w:spacing w:after="240" w:afterAutospacing="0"/>
        <w:rPr>
          <w:del w:id="2774" w:author="Lemire-Baeten, Austin@Waterboards" w:date="2024-11-13T15:09:00Z" w16du:dateUtc="2024-11-13T23:09:00Z"/>
        </w:rPr>
      </w:pPr>
      <w:del w:id="2775" w:author="Lemire-Baeten, Austin@Waterboards" w:date="2024-11-13T15:09:00Z" w16du:dateUtc="2024-11-13T23:09:00Z">
        <w:r w:rsidRPr="00A12C76" w:rsidDel="00603165">
          <w:delText>Corrective action includes one or more of the following phases:</w:delText>
        </w:r>
      </w:del>
    </w:p>
    <w:p w14:paraId="514389DA" w14:textId="460F5685" w:rsidR="00EA0219" w:rsidRPr="00A12C76" w:rsidDel="00603165" w:rsidRDefault="00EA0219" w:rsidP="00EA0219">
      <w:pPr>
        <w:numPr>
          <w:ilvl w:val="1"/>
          <w:numId w:val="76"/>
        </w:numPr>
        <w:spacing w:after="240" w:afterAutospacing="0"/>
        <w:rPr>
          <w:del w:id="2776" w:author="Lemire-Baeten, Austin@Waterboards" w:date="2024-11-13T15:09:00Z" w16du:dateUtc="2024-11-13T23:09:00Z"/>
        </w:rPr>
      </w:pPr>
      <w:del w:id="2777" w:author="Lemire-Baeten, Austin@Waterboards" w:date="2024-11-13T15:09:00Z" w16du:dateUtc="2024-11-13T23:09:00Z">
        <w:r w:rsidRPr="00A12C76" w:rsidDel="00603165">
          <w:delText>Preliminary Site Assessment Phase</w:delText>
        </w:r>
      </w:del>
    </w:p>
    <w:p w14:paraId="270C44CB" w14:textId="52D21717" w:rsidR="00EA0219" w:rsidRPr="00A12C76" w:rsidDel="00603165" w:rsidRDefault="00EA0219" w:rsidP="00EA0219">
      <w:pPr>
        <w:numPr>
          <w:ilvl w:val="1"/>
          <w:numId w:val="76"/>
        </w:numPr>
        <w:spacing w:after="240" w:afterAutospacing="0"/>
        <w:rPr>
          <w:del w:id="2778" w:author="Lemire-Baeten, Austin@Waterboards" w:date="2024-11-13T15:09:00Z" w16du:dateUtc="2024-11-13T23:09:00Z"/>
        </w:rPr>
      </w:pPr>
      <w:del w:id="2779" w:author="Lemire-Baeten, Austin@Waterboards" w:date="2024-11-13T15:09:00Z" w16du:dateUtc="2024-11-13T23:09:00Z">
        <w:r w:rsidRPr="00A12C76" w:rsidDel="00603165">
          <w:delText>Soil and Water Investigation Phase;</w:delText>
        </w:r>
      </w:del>
    </w:p>
    <w:p w14:paraId="1CB7D5FF" w14:textId="26ACD589" w:rsidR="00EA0219" w:rsidRPr="00A12C76" w:rsidDel="00603165" w:rsidRDefault="00EA0219" w:rsidP="00EA0219">
      <w:pPr>
        <w:numPr>
          <w:ilvl w:val="1"/>
          <w:numId w:val="76"/>
        </w:numPr>
        <w:spacing w:after="240" w:afterAutospacing="0"/>
        <w:rPr>
          <w:del w:id="2780" w:author="Lemire-Baeten, Austin@Waterboards" w:date="2024-11-13T15:09:00Z" w16du:dateUtc="2024-11-13T23:09:00Z"/>
        </w:rPr>
      </w:pPr>
      <w:del w:id="2781" w:author="Lemire-Baeten, Austin@Waterboards" w:date="2024-11-13T15:09:00Z" w16du:dateUtc="2024-11-13T23:09:00Z">
        <w:r w:rsidRPr="00A12C76" w:rsidDel="00603165">
          <w:delText>Corrective Action Plan Implementation Phase; and</w:delText>
        </w:r>
      </w:del>
    </w:p>
    <w:p w14:paraId="53995E98" w14:textId="4A3A67E4" w:rsidR="00EA0219" w:rsidRPr="00A12C76" w:rsidDel="00603165" w:rsidRDefault="00EA0219" w:rsidP="00EA0219">
      <w:pPr>
        <w:numPr>
          <w:ilvl w:val="1"/>
          <w:numId w:val="76"/>
        </w:numPr>
        <w:spacing w:after="240" w:afterAutospacing="0"/>
        <w:rPr>
          <w:del w:id="2782" w:author="Lemire-Baeten, Austin@Waterboards" w:date="2024-11-13T15:09:00Z" w16du:dateUtc="2024-11-13T23:09:00Z"/>
        </w:rPr>
      </w:pPr>
      <w:del w:id="2783" w:author="Lemire-Baeten, Austin@Waterboards" w:date="2024-11-13T15:09:00Z" w16du:dateUtc="2024-11-13T23:09:00Z">
        <w:r w:rsidRPr="00A12C76" w:rsidDel="00603165">
          <w:delText>Verification Monitoring Phase.</w:delText>
        </w:r>
      </w:del>
    </w:p>
    <w:p w14:paraId="3DCEC795" w14:textId="52F4C276" w:rsidR="00EA0219" w:rsidRPr="00A12C76" w:rsidDel="00603165" w:rsidRDefault="00EA0219" w:rsidP="00EA0219">
      <w:pPr>
        <w:numPr>
          <w:ilvl w:val="0"/>
          <w:numId w:val="76"/>
        </w:numPr>
        <w:spacing w:after="240" w:afterAutospacing="0"/>
        <w:rPr>
          <w:del w:id="2784" w:author="Lemire-Baeten, Austin@Waterboards" w:date="2024-11-13T15:09:00Z" w16du:dateUtc="2024-11-13T23:09:00Z"/>
        </w:rPr>
      </w:pPr>
      <w:del w:id="2785" w:author="Lemire-Baeten, Austin@Waterboards" w:date="2024-11-13T15:09:00Z" w16du:dateUtc="2024-11-13T23:09:00Z">
        <w:r w:rsidRPr="00A12C76" w:rsidDel="00603165">
          <w:delText>The responsible party shall take or contract for interim remedial actions, as necessary, to abate or correct the actual or potential effects of an unauthorized release.  Interim remedial actions can occur concurrently with any phase of corrective action.  Before taking interim remedial action, the responsible party shall notify the regulatory agency of the proposed action and shall comply with any requirements that the regulatory agency sets.  Interim remedial actions include, but are not limited to, the following:</w:delText>
        </w:r>
      </w:del>
    </w:p>
    <w:p w14:paraId="40CB7B37" w14:textId="1114E895" w:rsidR="00EA0219" w:rsidRPr="00A12C76" w:rsidDel="00603165" w:rsidRDefault="00EA0219" w:rsidP="00EA0219">
      <w:pPr>
        <w:numPr>
          <w:ilvl w:val="1"/>
          <w:numId w:val="76"/>
        </w:numPr>
        <w:spacing w:after="240" w:afterAutospacing="0"/>
        <w:rPr>
          <w:del w:id="2786" w:author="Lemire-Baeten, Austin@Waterboards" w:date="2024-11-13T15:09:00Z" w16du:dateUtc="2024-11-13T23:09:00Z"/>
        </w:rPr>
      </w:pPr>
      <w:del w:id="2787" w:author="Lemire-Baeten, Austin@Waterboards" w:date="2024-11-13T15:09:00Z" w16du:dateUtc="2024-11-13T23:09:00Z">
        <w:r w:rsidRPr="00A12C76" w:rsidDel="00603165">
          <w:delText>Removal of free product.  Free product removal must comply with the applicable provisions of Section 2655 of Article 5;</w:delText>
        </w:r>
      </w:del>
    </w:p>
    <w:p w14:paraId="5942CFE2" w14:textId="1E319599" w:rsidR="00EA0219" w:rsidRPr="00A12C76" w:rsidDel="00603165" w:rsidRDefault="00EA0219" w:rsidP="00EA0219">
      <w:pPr>
        <w:numPr>
          <w:ilvl w:val="1"/>
          <w:numId w:val="76"/>
        </w:numPr>
        <w:spacing w:after="240" w:afterAutospacing="0"/>
        <w:rPr>
          <w:del w:id="2788" w:author="Lemire-Baeten, Austin@Waterboards" w:date="2024-11-13T15:09:00Z" w16du:dateUtc="2024-11-13T23:09:00Z"/>
        </w:rPr>
      </w:pPr>
      <w:del w:id="2789" w:author="Lemire-Baeten, Austin@Waterboards" w:date="2024-11-13T15:09:00Z" w16du:dateUtc="2024-11-13T23:09:00Z">
        <w:r w:rsidRPr="00A12C76" w:rsidDel="00603165">
          <w:delText>Enhanced biodegradation to promote bacterial decomposition of contaminants;</w:delText>
        </w:r>
      </w:del>
    </w:p>
    <w:p w14:paraId="732E084F" w14:textId="3F5C2283" w:rsidR="00EA0219" w:rsidRPr="00A12C76" w:rsidDel="00603165" w:rsidRDefault="00EA0219" w:rsidP="00EA0219">
      <w:pPr>
        <w:numPr>
          <w:ilvl w:val="1"/>
          <w:numId w:val="76"/>
        </w:numPr>
        <w:spacing w:after="240" w:afterAutospacing="0"/>
        <w:rPr>
          <w:del w:id="2790" w:author="Lemire-Baeten, Austin@Waterboards" w:date="2024-11-13T15:09:00Z" w16du:dateUtc="2024-11-13T23:09:00Z"/>
        </w:rPr>
      </w:pPr>
      <w:del w:id="2791" w:author="Lemire-Baeten, Austin@Waterboards" w:date="2024-11-13T15:09:00Z" w16du:dateUtc="2024-11-13T23:09:00Z">
        <w:r w:rsidRPr="00A12C76" w:rsidDel="00603165">
          <w:delText>Excavation and disposal of contaminated soil;</w:delText>
        </w:r>
      </w:del>
    </w:p>
    <w:p w14:paraId="4801BE87" w14:textId="6C181D8F" w:rsidR="00EA0219" w:rsidRPr="00A12C76" w:rsidDel="00603165" w:rsidRDefault="00EA0219" w:rsidP="00EA0219">
      <w:pPr>
        <w:numPr>
          <w:ilvl w:val="1"/>
          <w:numId w:val="76"/>
        </w:numPr>
        <w:spacing w:after="240" w:afterAutospacing="0"/>
        <w:rPr>
          <w:del w:id="2792" w:author="Lemire-Baeten, Austin@Waterboards" w:date="2024-11-13T15:09:00Z" w16du:dateUtc="2024-11-13T23:09:00Z"/>
        </w:rPr>
      </w:pPr>
      <w:del w:id="2793" w:author="Lemire-Baeten, Austin@Waterboards" w:date="2024-11-13T15:09:00Z" w16du:dateUtc="2024-11-13T23:09:00Z">
        <w:r w:rsidRPr="00A12C76" w:rsidDel="00603165">
          <w:delText>Excavation and treatment of contaminated soil;</w:delText>
        </w:r>
      </w:del>
    </w:p>
    <w:p w14:paraId="05F71664" w14:textId="6126B196" w:rsidR="00EA0219" w:rsidRPr="00A12C76" w:rsidDel="00603165" w:rsidRDefault="00EA0219" w:rsidP="00EA0219">
      <w:pPr>
        <w:numPr>
          <w:ilvl w:val="1"/>
          <w:numId w:val="76"/>
        </w:numPr>
        <w:spacing w:after="240" w:afterAutospacing="0"/>
        <w:rPr>
          <w:del w:id="2794" w:author="Lemire-Baeten, Austin@Waterboards" w:date="2024-11-13T15:09:00Z" w16du:dateUtc="2024-11-13T23:09:00Z"/>
        </w:rPr>
      </w:pPr>
      <w:del w:id="2795" w:author="Lemire-Baeten, Austin@Waterboards" w:date="2024-11-13T15:09:00Z" w16du:dateUtc="2024-11-13T23:09:00Z">
        <w:r w:rsidRPr="00A12C76" w:rsidDel="00603165">
          <w:delText>Vacuum extraction of contaminants from soil or ground water; and</w:delText>
        </w:r>
      </w:del>
    </w:p>
    <w:p w14:paraId="7322A988" w14:textId="207A1D41" w:rsidR="00EA0219" w:rsidRPr="00A12C76" w:rsidDel="00603165" w:rsidRDefault="00EA0219" w:rsidP="00EA0219">
      <w:pPr>
        <w:numPr>
          <w:ilvl w:val="1"/>
          <w:numId w:val="76"/>
        </w:numPr>
        <w:spacing w:after="240" w:afterAutospacing="0"/>
        <w:rPr>
          <w:del w:id="2796" w:author="Lemire-Baeten, Austin@Waterboards" w:date="2024-11-13T15:09:00Z" w16du:dateUtc="2024-11-13T23:09:00Z"/>
        </w:rPr>
      </w:pPr>
      <w:del w:id="2797" w:author="Lemire-Baeten, Austin@Waterboards" w:date="2024-11-13T15:09:00Z" w16du:dateUtc="2024-11-13T23:09:00Z">
        <w:r w:rsidRPr="00A12C76" w:rsidDel="00603165">
          <w:delText>Pumping and treatment of ground water to remove dissolved contaminants.</w:delText>
        </w:r>
      </w:del>
    </w:p>
    <w:p w14:paraId="13CEB0E2" w14:textId="1454F2DB" w:rsidR="00EA0219" w:rsidRPr="00A12C76" w:rsidDel="00603165" w:rsidRDefault="00EA0219" w:rsidP="00EA0219">
      <w:pPr>
        <w:numPr>
          <w:ilvl w:val="0"/>
          <w:numId w:val="76"/>
        </w:numPr>
        <w:spacing w:after="240" w:afterAutospacing="0"/>
        <w:rPr>
          <w:del w:id="2798" w:author="Lemire-Baeten, Austin@Waterboards" w:date="2024-11-13T15:09:00Z" w16du:dateUtc="2024-11-13T23:09:00Z"/>
        </w:rPr>
      </w:pPr>
      <w:del w:id="2799" w:author="Lemire-Baeten, Austin@Waterboards" w:date="2024-11-13T15:09:00Z" w16du:dateUtc="2024-11-13T23:09:00Z">
        <w:r w:rsidRPr="00A12C76" w:rsidDel="00603165">
          <w:delText>The responsible party shall submit a workplan through GeoTracker to the regulatory agency responsible for overseeing corrective action at the underground storage tank site, under the conditions listed below.  If no regulatory agency has assumed responsibility for overseeing corrective action, the responsible party shall submit the workplan to the regional board with jurisdiction for the site where the underground storage tank is or was located:</w:delText>
        </w:r>
      </w:del>
    </w:p>
    <w:p w14:paraId="7B6485EB" w14:textId="765E4D33" w:rsidR="00EA0219" w:rsidRPr="00A12C76" w:rsidDel="00603165" w:rsidRDefault="00EA0219" w:rsidP="00EA0219">
      <w:pPr>
        <w:numPr>
          <w:ilvl w:val="1"/>
          <w:numId w:val="76"/>
        </w:numPr>
        <w:spacing w:after="240" w:afterAutospacing="0"/>
        <w:rPr>
          <w:del w:id="2800" w:author="Lemire-Baeten, Austin@Waterboards" w:date="2024-11-13T15:09:00Z" w16du:dateUtc="2024-11-13T23:09:00Z"/>
        </w:rPr>
      </w:pPr>
      <w:del w:id="2801" w:author="Lemire-Baeten, Austin@Waterboards" w:date="2024-11-13T15:09:00Z" w16du:dateUtc="2024-11-13T23:09:00Z">
        <w:r w:rsidRPr="00A12C76" w:rsidDel="00603165">
          <w:delText>For proposed activities under the Preliminary Site Assessment Phase, if directed by the regulatory agency; and</w:delText>
        </w:r>
      </w:del>
    </w:p>
    <w:p w14:paraId="5A7294EF" w14:textId="01F576EE" w:rsidR="00EA0219" w:rsidRPr="00A12C76" w:rsidDel="00603165" w:rsidRDefault="00EA0219" w:rsidP="00EA0219">
      <w:pPr>
        <w:numPr>
          <w:ilvl w:val="1"/>
          <w:numId w:val="76"/>
        </w:numPr>
        <w:spacing w:after="240" w:afterAutospacing="0"/>
        <w:rPr>
          <w:del w:id="2802" w:author="Lemire-Baeten, Austin@Waterboards" w:date="2024-11-13T15:09:00Z" w16du:dateUtc="2024-11-13T23:09:00Z"/>
        </w:rPr>
      </w:pPr>
      <w:del w:id="2803" w:author="Lemire-Baeten, Austin@Waterboards" w:date="2024-11-13T15:09:00Z" w16du:dateUtc="2024-11-13T23:09:00Z">
        <w:r w:rsidRPr="00A12C76" w:rsidDel="00603165">
          <w:delText>Before initiating any work in accordance with Sections 2725 and 2727 of this Article.</w:delText>
        </w:r>
      </w:del>
    </w:p>
    <w:p w14:paraId="78C88BBB" w14:textId="735FEF44" w:rsidR="00EA0219" w:rsidRPr="00A12C76" w:rsidDel="00603165" w:rsidRDefault="00EA0219" w:rsidP="00EA0219">
      <w:pPr>
        <w:numPr>
          <w:ilvl w:val="0"/>
          <w:numId w:val="76"/>
        </w:numPr>
        <w:spacing w:after="240" w:afterAutospacing="0"/>
        <w:rPr>
          <w:del w:id="2804" w:author="Lemire-Baeten, Austin@Waterboards" w:date="2024-11-13T15:09:00Z" w16du:dateUtc="2024-11-13T23:09:00Z"/>
        </w:rPr>
      </w:pPr>
      <w:del w:id="2805" w:author="Lemire-Baeten, Austin@Waterboards" w:date="2024-11-13T15:09:00Z" w16du:dateUtc="2024-11-13T23:09:00Z">
        <w:r w:rsidRPr="00A12C76" w:rsidDel="00603165">
          <w:delText>The workplan shall include the proposed actions and a proposed schedule for their completion.  The responsible party shall modify the workplan, as necessary, at the direction of the regulatory agency.</w:delText>
        </w:r>
      </w:del>
    </w:p>
    <w:p w14:paraId="40A58F40" w14:textId="1EAFAAF6" w:rsidR="00EA0219" w:rsidRPr="00A12C76" w:rsidDel="00603165" w:rsidRDefault="00EA0219" w:rsidP="00EA0219">
      <w:pPr>
        <w:numPr>
          <w:ilvl w:val="0"/>
          <w:numId w:val="76"/>
        </w:numPr>
        <w:spacing w:after="240" w:afterAutospacing="0"/>
        <w:rPr>
          <w:del w:id="2806" w:author="Lemire-Baeten, Austin@Waterboards" w:date="2024-11-13T15:09:00Z" w16du:dateUtc="2024-11-13T23:09:00Z"/>
        </w:rPr>
      </w:pPr>
      <w:del w:id="2807" w:author="Lemire-Baeten, Austin@Waterboards" w:date="2024-11-13T15:09:00Z" w16du:dateUtc="2024-11-13T23:09:00Z">
        <w:r w:rsidRPr="00A12C76" w:rsidDel="00603165">
          <w:delText>In the interest of minimizing environmental contamination and promoting prompt cleanup, the responsible party may begin implementation of the proposed actions after the workplan has been submitted and before it has received agency concurrence.  Implementation of the workplan may begin sixty (60) calendar days after submittal, unless the responsible party is otherwise directed in writing by the regulatory agency.  Before beginning these activities, the responsible party shall:</w:delText>
        </w:r>
      </w:del>
    </w:p>
    <w:p w14:paraId="2A757014" w14:textId="7894FC43" w:rsidR="00EA0219" w:rsidRPr="00A12C76" w:rsidDel="00603165" w:rsidRDefault="00EA0219" w:rsidP="00EA0219">
      <w:pPr>
        <w:numPr>
          <w:ilvl w:val="1"/>
          <w:numId w:val="76"/>
        </w:numPr>
        <w:spacing w:after="240" w:afterAutospacing="0"/>
        <w:rPr>
          <w:del w:id="2808" w:author="Lemire-Baeten, Austin@Waterboards" w:date="2024-11-13T15:09:00Z" w16du:dateUtc="2024-11-13T23:09:00Z"/>
        </w:rPr>
      </w:pPr>
      <w:del w:id="2809" w:author="Lemire-Baeten, Austin@Waterboards" w:date="2024-11-13T15:09:00Z" w16du:dateUtc="2024-11-13T23:09:00Z">
        <w:r w:rsidRPr="00A12C76" w:rsidDel="00603165">
          <w:delText>Notify the regulatory agency of the intent to initiate the proposed actions included in the workplan submitted; and</w:delText>
        </w:r>
      </w:del>
    </w:p>
    <w:p w14:paraId="76598355" w14:textId="0E01F8A9" w:rsidR="00EA0219" w:rsidRPr="00A12C76" w:rsidDel="00603165" w:rsidRDefault="00EA0219" w:rsidP="00EA0219">
      <w:pPr>
        <w:numPr>
          <w:ilvl w:val="1"/>
          <w:numId w:val="76"/>
        </w:numPr>
        <w:spacing w:after="240" w:afterAutospacing="0"/>
        <w:rPr>
          <w:del w:id="2810" w:author="Lemire-Baeten, Austin@Waterboards" w:date="2024-11-13T15:09:00Z" w16du:dateUtc="2024-11-13T23:09:00Z"/>
        </w:rPr>
      </w:pPr>
      <w:del w:id="2811" w:author="Lemire-Baeten, Austin@Waterboards" w:date="2024-11-13T15:09:00Z" w16du:dateUtc="2024-11-13T23:09:00Z">
        <w:r w:rsidRPr="00A12C76" w:rsidDel="00603165">
          <w:delText>Comply with any conditions set by the regulatory agency, including mitigation of adverse consequences from cleanup activities.</w:delText>
        </w:r>
      </w:del>
    </w:p>
    <w:p w14:paraId="63104C70" w14:textId="1AFBA65D" w:rsidR="00EA0219" w:rsidRPr="00A12C76" w:rsidDel="00603165" w:rsidRDefault="00EA0219" w:rsidP="00EA0219">
      <w:pPr>
        <w:contextualSpacing/>
        <w:rPr>
          <w:del w:id="2812" w:author="Lemire-Baeten, Austin@Waterboards" w:date="2024-11-13T15:09:00Z" w16du:dateUtc="2024-11-13T23:09:00Z"/>
          <w:rFonts w:eastAsiaTheme="minorEastAsia"/>
          <w:szCs w:val="32"/>
        </w:rPr>
      </w:pPr>
      <w:del w:id="2813" w:author="Lemire-Baeten, Austin@Waterboards" w:date="2024-11-13T15:09:00Z" w16du:dateUtc="2024-11-13T23:09:00Z">
        <w:r w:rsidRPr="00A12C76" w:rsidDel="00603165">
          <w:rPr>
            <w:rFonts w:eastAsiaTheme="minorEastAsia"/>
            <w:szCs w:val="32"/>
          </w:rPr>
          <w:delText>Authority cited:  Sections 25299.3 and 25299.77, Health and Safety Code.</w:delText>
        </w:r>
      </w:del>
    </w:p>
    <w:p w14:paraId="03514892" w14:textId="3DC58A3C" w:rsidR="00EA0219" w:rsidRPr="00A12C76" w:rsidDel="00603165" w:rsidRDefault="00EA0219" w:rsidP="00EA0219">
      <w:pPr>
        <w:contextualSpacing/>
        <w:rPr>
          <w:del w:id="2814" w:author="Lemire-Baeten, Austin@Waterboards" w:date="2024-11-13T15:09:00Z" w16du:dateUtc="2024-11-13T23:09:00Z"/>
          <w:rFonts w:eastAsiaTheme="minorEastAsia"/>
          <w:szCs w:val="32"/>
        </w:rPr>
      </w:pPr>
      <w:del w:id="2815" w:author="Lemire-Baeten, Austin@Waterboards" w:date="2024-11-13T15:09:00Z" w16du:dateUtc="2024-11-13T23:09:00Z">
        <w:r w:rsidRPr="00A12C76" w:rsidDel="00603165">
          <w:rPr>
            <w:rFonts w:eastAsiaTheme="minorEastAsia"/>
            <w:szCs w:val="32"/>
          </w:rPr>
          <w:delText>Reference:  Sections 25295, 25296.35, 25297, 25299.14, 25299.37 and 25299.78, Health and Safety Code; Section 13267, Water Code; and 40 CFR §§ 280.53, 280.60, 280.61, 280.62, 280.63, 280.64, 280.65 and 280.66.</w:delText>
        </w:r>
      </w:del>
    </w:p>
    <w:p w14:paraId="6059C162" w14:textId="5E54E375" w:rsidR="00EA0219" w:rsidRPr="00A12C76" w:rsidDel="00603165" w:rsidRDefault="00EA0219" w:rsidP="00EA0219">
      <w:pPr>
        <w:contextualSpacing/>
        <w:rPr>
          <w:del w:id="2816" w:author="Lemire-Baeten, Austin@Waterboards" w:date="2024-11-13T15:09:00Z" w16du:dateUtc="2024-11-13T23:09:00Z"/>
          <w:rFonts w:eastAsiaTheme="minorEastAsia"/>
          <w:szCs w:val="32"/>
        </w:rPr>
      </w:pPr>
    </w:p>
    <w:p w14:paraId="6E5CBD38" w14:textId="110C7539" w:rsidR="00EA0219" w:rsidRPr="00A12C76" w:rsidDel="00603165" w:rsidRDefault="00EA0219" w:rsidP="00EA0219">
      <w:pPr>
        <w:keepNext/>
        <w:keepLines/>
        <w:outlineLvl w:val="2"/>
        <w:rPr>
          <w:del w:id="2817" w:author="Lemire-Baeten, Austin@Waterboards" w:date="2024-11-13T15:09:00Z" w16du:dateUtc="2024-11-13T23:09:00Z"/>
          <w:rFonts w:eastAsiaTheme="majorEastAsia"/>
          <w:b/>
          <w:color w:val="000000" w:themeColor="text1"/>
          <w:szCs w:val="24"/>
        </w:rPr>
      </w:pPr>
      <w:del w:id="2818" w:author="Lemire-Baeten, Austin@Waterboards" w:date="2024-11-13T15:09:00Z" w16du:dateUtc="2024-11-13T23:09:00Z">
        <w:r w:rsidRPr="00A12C76" w:rsidDel="00603165">
          <w:rPr>
            <w:rFonts w:eastAsiaTheme="majorEastAsia"/>
            <w:b/>
            <w:color w:val="000000" w:themeColor="text1"/>
            <w:szCs w:val="24"/>
          </w:rPr>
          <w:delText>§ 2723.  Preliminary Site Assessment Phase</w:delText>
        </w:r>
      </w:del>
    </w:p>
    <w:p w14:paraId="76D3FE68" w14:textId="780E8C6B" w:rsidR="00EA0219" w:rsidRPr="00A12C76" w:rsidDel="00603165" w:rsidRDefault="00EA0219" w:rsidP="00EA0219">
      <w:pPr>
        <w:numPr>
          <w:ilvl w:val="0"/>
          <w:numId w:val="77"/>
        </w:numPr>
        <w:spacing w:after="240" w:afterAutospacing="0"/>
        <w:rPr>
          <w:del w:id="2819" w:author="Lemire-Baeten, Austin@Waterboards" w:date="2024-11-13T15:09:00Z" w16du:dateUtc="2024-11-13T23:09:00Z"/>
        </w:rPr>
      </w:pPr>
      <w:del w:id="2820" w:author="Lemire-Baeten, Austin@Waterboards" w:date="2024-11-13T15:09:00Z" w16du:dateUtc="2024-11-13T23:09:00Z">
        <w:r w:rsidRPr="00A12C76" w:rsidDel="00603165">
          <w:delText>The Preliminary Site Assessment Phase includes, at a minimum, initial site investigation, initial abatement actions and initial site characterization in accordance with Sections 2652, 2653, and 2654 of Article 5 and any interim remedial actions taken in accordance with Section 2722(b) of this Article.</w:delText>
        </w:r>
      </w:del>
    </w:p>
    <w:p w14:paraId="3DD3DFBB" w14:textId="35F0FBB9" w:rsidR="00EA0219" w:rsidRPr="00A12C76" w:rsidDel="00603165" w:rsidRDefault="00EA0219" w:rsidP="00EA0219">
      <w:pPr>
        <w:numPr>
          <w:ilvl w:val="0"/>
          <w:numId w:val="77"/>
        </w:numPr>
        <w:spacing w:after="240" w:afterAutospacing="0"/>
        <w:rPr>
          <w:del w:id="2821" w:author="Lemire-Baeten, Austin@Waterboards" w:date="2024-11-13T15:09:00Z" w16du:dateUtc="2024-11-13T23:09:00Z"/>
        </w:rPr>
      </w:pPr>
      <w:del w:id="2822" w:author="Lemire-Baeten, Austin@Waterboards" w:date="2024-11-13T15:09:00Z" w16du:dateUtc="2024-11-13T23:09:00Z">
        <w:r w:rsidRPr="00A12C76" w:rsidDel="00603165">
          <w:delText>Implementation of any of the interim remedial actions or any of the activities included in the Preliminary Site Assessment Phase shall constitute initiation of corrective action.</w:delText>
        </w:r>
      </w:del>
    </w:p>
    <w:p w14:paraId="043ADDD5" w14:textId="060B4494" w:rsidR="00EA0219" w:rsidRPr="00A12C76" w:rsidDel="00603165" w:rsidRDefault="00EA0219" w:rsidP="00EA0219">
      <w:pPr>
        <w:contextualSpacing/>
        <w:rPr>
          <w:del w:id="2823" w:author="Lemire-Baeten, Austin@Waterboards" w:date="2024-11-13T15:09:00Z" w16du:dateUtc="2024-11-13T23:09:00Z"/>
          <w:rFonts w:eastAsiaTheme="minorEastAsia"/>
          <w:szCs w:val="32"/>
        </w:rPr>
      </w:pPr>
      <w:del w:id="2824" w:author="Lemire-Baeten, Austin@Waterboards" w:date="2024-11-13T15:09:00Z" w16du:dateUtc="2024-11-13T23:09:00Z">
        <w:r w:rsidRPr="00A12C76" w:rsidDel="00603165">
          <w:rPr>
            <w:rFonts w:eastAsiaTheme="minorEastAsia"/>
            <w:szCs w:val="32"/>
          </w:rPr>
          <w:delText>Authority cited:  Section 25299.77, Health and Safety Code.</w:delText>
        </w:r>
      </w:del>
    </w:p>
    <w:p w14:paraId="615CE023" w14:textId="6D7FA3AC" w:rsidR="00EA0219" w:rsidRPr="00A12C76" w:rsidDel="00603165" w:rsidRDefault="00EA0219" w:rsidP="00EA0219">
      <w:pPr>
        <w:contextualSpacing/>
        <w:rPr>
          <w:del w:id="2825" w:author="Lemire-Baeten, Austin@Waterboards" w:date="2024-11-13T15:09:00Z" w16du:dateUtc="2024-11-13T23:09:00Z"/>
          <w:rFonts w:eastAsiaTheme="minorEastAsia"/>
          <w:szCs w:val="32"/>
        </w:rPr>
      </w:pPr>
      <w:del w:id="2826" w:author="Lemire-Baeten, Austin@Waterboards" w:date="2024-11-13T15:09:00Z" w16du:dateUtc="2024-11-13T23:09:00Z">
        <w:r w:rsidRPr="00A12C76" w:rsidDel="00603165">
          <w:rPr>
            <w:rFonts w:eastAsiaTheme="minorEastAsia"/>
            <w:szCs w:val="32"/>
          </w:rPr>
          <w:delText>Reference:  Sections 25295, 25298 and 25299.37, Health and Safety Code and 40 </w:delText>
        </w:r>
        <w:r w:rsidRPr="00A12C76" w:rsidDel="00603165">
          <w:rPr>
            <w:rFonts w:eastAsiaTheme="minorEastAsia" w:cs="Times New Roman"/>
            <w:szCs w:val="32"/>
          </w:rPr>
          <w:delText>CFR §§ </w:delText>
        </w:r>
        <w:r w:rsidRPr="00A12C76" w:rsidDel="00603165">
          <w:rPr>
            <w:rFonts w:eastAsiaTheme="minorEastAsia"/>
            <w:szCs w:val="32"/>
          </w:rPr>
          <w:delText>280.61 and 280.62.</w:delText>
        </w:r>
      </w:del>
    </w:p>
    <w:p w14:paraId="430F7B8D" w14:textId="54B6F3A5" w:rsidR="00EA0219" w:rsidRPr="00A12C76" w:rsidDel="00603165" w:rsidRDefault="00EA0219" w:rsidP="00EA0219">
      <w:pPr>
        <w:contextualSpacing/>
        <w:rPr>
          <w:del w:id="2827" w:author="Lemire-Baeten, Austin@Waterboards" w:date="2024-11-13T15:09:00Z" w16du:dateUtc="2024-11-13T23:09:00Z"/>
          <w:rFonts w:eastAsiaTheme="minorEastAsia"/>
          <w:szCs w:val="32"/>
        </w:rPr>
      </w:pPr>
    </w:p>
    <w:p w14:paraId="4403AC16" w14:textId="09ADEC04" w:rsidR="00EA0219" w:rsidRPr="00A12C76" w:rsidDel="00603165" w:rsidRDefault="00EA0219" w:rsidP="00EA0219">
      <w:pPr>
        <w:contextualSpacing/>
        <w:rPr>
          <w:del w:id="2828" w:author="Lemire-Baeten, Austin@Waterboards" w:date="2024-11-13T15:09:00Z" w16du:dateUtc="2024-11-13T23:09:00Z"/>
          <w:rFonts w:eastAsiaTheme="minorEastAsia"/>
          <w:szCs w:val="32"/>
        </w:rPr>
      </w:pPr>
    </w:p>
    <w:p w14:paraId="5BED95FE" w14:textId="00561EC3" w:rsidR="00EA0219" w:rsidRPr="00A12C76" w:rsidDel="00603165" w:rsidRDefault="00EA0219" w:rsidP="00EA0219">
      <w:pPr>
        <w:keepNext/>
        <w:keepLines/>
        <w:outlineLvl w:val="2"/>
        <w:rPr>
          <w:del w:id="2829" w:author="Lemire-Baeten, Austin@Waterboards" w:date="2024-11-13T15:09:00Z" w16du:dateUtc="2024-11-13T23:09:00Z"/>
          <w:rFonts w:eastAsiaTheme="majorEastAsia"/>
          <w:b/>
          <w:color w:val="000000" w:themeColor="text1"/>
          <w:szCs w:val="24"/>
        </w:rPr>
      </w:pPr>
      <w:del w:id="2830" w:author="Lemire-Baeten, Austin@Waterboards" w:date="2024-11-13T15:09:00Z" w16du:dateUtc="2024-11-13T23:09:00Z">
        <w:r w:rsidRPr="00A12C76" w:rsidDel="00603165">
          <w:rPr>
            <w:rFonts w:eastAsiaTheme="majorEastAsia"/>
            <w:b/>
            <w:color w:val="000000" w:themeColor="text1"/>
            <w:szCs w:val="24"/>
          </w:rPr>
          <w:delText>§ 2724.  Conditions That Require Soil and Water Investigation</w:delText>
        </w:r>
      </w:del>
    </w:p>
    <w:p w14:paraId="44A00E7C" w14:textId="6BCEC2B8" w:rsidR="00EA0219" w:rsidRPr="00A12C76" w:rsidDel="00603165" w:rsidRDefault="00EA0219" w:rsidP="00EA0219">
      <w:pPr>
        <w:rPr>
          <w:del w:id="2831" w:author="Lemire-Baeten, Austin@Waterboards" w:date="2024-11-13T15:09:00Z" w16du:dateUtc="2024-11-13T23:09:00Z"/>
        </w:rPr>
      </w:pPr>
      <w:del w:id="2832" w:author="Lemire-Baeten, Austin@Waterboards" w:date="2024-11-13T15:09:00Z" w16du:dateUtc="2024-11-13T23:09:00Z">
        <w:r w:rsidRPr="00A12C76" w:rsidDel="00603165">
          <w:delText>The responsible party shall conduct investigations of the unauthorized release, the release site, and the surrounding area possibly affected by the unauthorized release, if any of the following conditions exists:</w:delText>
        </w:r>
      </w:del>
    </w:p>
    <w:p w14:paraId="4B588363" w14:textId="03904DD0" w:rsidR="00EA0219" w:rsidRPr="00A12C76" w:rsidDel="00603165" w:rsidRDefault="00EA0219" w:rsidP="00EA0219">
      <w:pPr>
        <w:numPr>
          <w:ilvl w:val="1"/>
          <w:numId w:val="78"/>
        </w:numPr>
        <w:spacing w:after="240" w:afterAutospacing="0"/>
        <w:rPr>
          <w:del w:id="2833" w:author="Lemire-Baeten, Austin@Waterboards" w:date="2024-11-13T15:09:00Z" w16du:dateUtc="2024-11-13T23:09:00Z"/>
        </w:rPr>
      </w:pPr>
      <w:del w:id="2834" w:author="Lemire-Baeten, Austin@Waterboards" w:date="2024-11-13T15:09:00Z" w16du:dateUtc="2024-11-13T23:09:00Z">
        <w:r w:rsidRPr="00A12C76" w:rsidDel="00603165">
          <w:delText>There is evidence that surface water or ground water has been or may be affected by the unauthorized release;</w:delText>
        </w:r>
      </w:del>
    </w:p>
    <w:p w14:paraId="1DB54CBA" w14:textId="45F5C107" w:rsidR="00EA0219" w:rsidRPr="00A12C76" w:rsidDel="00603165" w:rsidRDefault="00EA0219" w:rsidP="00EA0219">
      <w:pPr>
        <w:numPr>
          <w:ilvl w:val="1"/>
          <w:numId w:val="78"/>
        </w:numPr>
        <w:spacing w:after="240" w:afterAutospacing="0"/>
        <w:rPr>
          <w:del w:id="2835" w:author="Lemire-Baeten, Austin@Waterboards" w:date="2024-11-13T15:09:00Z" w16du:dateUtc="2024-11-13T23:09:00Z"/>
        </w:rPr>
      </w:pPr>
      <w:del w:id="2836" w:author="Lemire-Baeten, Austin@Waterboards" w:date="2024-11-13T15:09:00Z" w16du:dateUtc="2024-11-13T23:09:00Z">
        <w:r w:rsidRPr="00A12C76" w:rsidDel="00603165">
          <w:delText>Free product is found at the site where the unauthorized release occurred or in the surrounding area;</w:delText>
        </w:r>
      </w:del>
    </w:p>
    <w:p w14:paraId="4F4D344A" w14:textId="0F7B8C7B" w:rsidR="00EA0219" w:rsidRPr="00A12C76" w:rsidDel="00603165" w:rsidRDefault="00EA0219" w:rsidP="00EA0219">
      <w:pPr>
        <w:numPr>
          <w:ilvl w:val="1"/>
          <w:numId w:val="78"/>
        </w:numPr>
        <w:spacing w:after="240" w:afterAutospacing="0"/>
        <w:rPr>
          <w:del w:id="2837" w:author="Lemire-Baeten, Austin@Waterboards" w:date="2024-11-13T15:09:00Z" w16du:dateUtc="2024-11-13T23:09:00Z"/>
        </w:rPr>
      </w:pPr>
      <w:del w:id="2838" w:author="Lemire-Baeten, Austin@Waterboards" w:date="2024-11-13T15:09:00Z" w16du:dateUtc="2024-11-13T23:09:00Z">
        <w:r w:rsidRPr="00A12C76" w:rsidDel="00603165">
          <w:delText>There is evidence that contaminated soils are or may be in contact with surface water or ground water; or</w:delText>
        </w:r>
      </w:del>
    </w:p>
    <w:p w14:paraId="5FDBE7FA" w14:textId="684F4B1B" w:rsidR="00EA0219" w:rsidRPr="00A12C76" w:rsidDel="00603165" w:rsidRDefault="00EA0219" w:rsidP="00EA0219">
      <w:pPr>
        <w:numPr>
          <w:ilvl w:val="1"/>
          <w:numId w:val="78"/>
        </w:numPr>
        <w:spacing w:after="240" w:afterAutospacing="0"/>
        <w:rPr>
          <w:del w:id="2839" w:author="Lemire-Baeten, Austin@Waterboards" w:date="2024-11-13T15:09:00Z" w16du:dateUtc="2024-11-13T23:09:00Z"/>
        </w:rPr>
      </w:pPr>
      <w:del w:id="2840" w:author="Lemire-Baeten, Austin@Waterboards" w:date="2024-11-13T15:09:00Z" w16du:dateUtc="2024-11-13T23:09:00Z">
        <w:r w:rsidRPr="00A12C76" w:rsidDel="00603165">
          <w:delText>The regulatory agency requests an investigation, based on the actual or potential effects of contaminated soil or ground water on nearby surface water or ground water resources or based on the increased risk of fire or explosion.</w:delText>
        </w:r>
      </w:del>
    </w:p>
    <w:p w14:paraId="125F4DA5" w14:textId="5AB385C6" w:rsidR="00EA0219" w:rsidRPr="00A12C76" w:rsidDel="00603165" w:rsidRDefault="00EA0219" w:rsidP="00EA0219">
      <w:pPr>
        <w:contextualSpacing/>
        <w:rPr>
          <w:del w:id="2841" w:author="Lemire-Baeten, Austin@Waterboards" w:date="2024-11-13T15:09:00Z" w16du:dateUtc="2024-11-13T23:09:00Z"/>
          <w:rFonts w:eastAsiaTheme="minorEastAsia"/>
          <w:szCs w:val="32"/>
        </w:rPr>
      </w:pPr>
      <w:del w:id="2842" w:author="Lemire-Baeten, Austin@Waterboards" w:date="2024-11-13T15:09:00Z" w16du:dateUtc="2024-11-13T23:09:00Z">
        <w:r w:rsidRPr="00A12C76" w:rsidDel="00603165">
          <w:rPr>
            <w:rFonts w:eastAsiaTheme="minorEastAsia"/>
            <w:szCs w:val="32"/>
          </w:rPr>
          <w:delText>Authority cited:  Section 25299.77, Health and Safety Code.</w:delText>
        </w:r>
      </w:del>
    </w:p>
    <w:p w14:paraId="6D327507" w14:textId="109FDE64" w:rsidR="00EA0219" w:rsidRPr="00A12C76" w:rsidDel="00603165" w:rsidRDefault="00EA0219" w:rsidP="00EA0219">
      <w:pPr>
        <w:contextualSpacing/>
        <w:rPr>
          <w:del w:id="2843" w:author="Lemire-Baeten, Austin@Waterboards" w:date="2024-11-13T15:09:00Z" w16du:dateUtc="2024-11-13T23:09:00Z"/>
          <w:rFonts w:eastAsiaTheme="minorEastAsia"/>
          <w:szCs w:val="32"/>
        </w:rPr>
      </w:pPr>
      <w:del w:id="2844" w:author="Lemire-Baeten, Austin@Waterboards" w:date="2024-11-13T15:09:00Z" w16du:dateUtc="2024-11-13T23:09:00Z">
        <w:r w:rsidRPr="00A12C76" w:rsidDel="00603165">
          <w:rPr>
            <w:rFonts w:eastAsiaTheme="minorEastAsia"/>
            <w:szCs w:val="32"/>
          </w:rPr>
          <w:delText>Reference:  Section 25299.37, Health and Safety Code and 40 CFR §§ 280.61 through 280.64</w:delText>
        </w:r>
      </w:del>
    </w:p>
    <w:p w14:paraId="43C06F53" w14:textId="602362EA" w:rsidR="00EA0219" w:rsidRPr="00A12C76" w:rsidDel="00603165" w:rsidRDefault="00EA0219" w:rsidP="00EA0219">
      <w:pPr>
        <w:contextualSpacing/>
        <w:rPr>
          <w:del w:id="2845" w:author="Lemire-Baeten, Austin@Waterboards" w:date="2024-11-13T15:09:00Z" w16du:dateUtc="2024-11-13T23:09:00Z"/>
          <w:rFonts w:eastAsiaTheme="minorEastAsia"/>
          <w:szCs w:val="32"/>
        </w:rPr>
      </w:pPr>
    </w:p>
    <w:p w14:paraId="487B9EA4" w14:textId="48969AE0" w:rsidR="00EA0219" w:rsidRPr="00A12C76" w:rsidDel="00603165" w:rsidRDefault="00EA0219" w:rsidP="00EA0219">
      <w:pPr>
        <w:contextualSpacing/>
        <w:rPr>
          <w:del w:id="2846" w:author="Lemire-Baeten, Austin@Waterboards" w:date="2024-11-13T15:09:00Z" w16du:dateUtc="2024-11-13T23:09:00Z"/>
          <w:rFonts w:eastAsiaTheme="minorEastAsia"/>
          <w:szCs w:val="32"/>
        </w:rPr>
      </w:pPr>
    </w:p>
    <w:p w14:paraId="4981CB1A" w14:textId="73DBAC1B" w:rsidR="00EA0219" w:rsidRPr="00A12C76" w:rsidDel="00603165" w:rsidRDefault="00EA0219" w:rsidP="00EA0219">
      <w:pPr>
        <w:keepNext/>
        <w:keepLines/>
        <w:outlineLvl w:val="2"/>
        <w:rPr>
          <w:del w:id="2847" w:author="Lemire-Baeten, Austin@Waterboards" w:date="2024-11-13T15:09:00Z" w16du:dateUtc="2024-11-13T23:09:00Z"/>
          <w:rFonts w:eastAsiaTheme="majorEastAsia"/>
          <w:b/>
          <w:color w:val="000000" w:themeColor="text1"/>
          <w:szCs w:val="24"/>
        </w:rPr>
      </w:pPr>
      <w:del w:id="2848" w:author="Lemire-Baeten, Austin@Waterboards" w:date="2024-11-13T15:09:00Z" w16du:dateUtc="2024-11-13T23:09:00Z">
        <w:r w:rsidRPr="00A12C76" w:rsidDel="00603165">
          <w:rPr>
            <w:rFonts w:eastAsiaTheme="majorEastAsia"/>
            <w:b/>
            <w:color w:val="000000" w:themeColor="text1"/>
            <w:szCs w:val="24"/>
          </w:rPr>
          <w:delText>§ 2725.  Soil and Water Investigation Phase</w:delText>
        </w:r>
      </w:del>
    </w:p>
    <w:p w14:paraId="13596FE7" w14:textId="6F01697D" w:rsidR="00EA0219" w:rsidRPr="00A12C76" w:rsidDel="00603165" w:rsidRDefault="00EA0219" w:rsidP="00EA0219">
      <w:pPr>
        <w:numPr>
          <w:ilvl w:val="0"/>
          <w:numId w:val="79"/>
        </w:numPr>
        <w:spacing w:after="240" w:afterAutospacing="0"/>
        <w:rPr>
          <w:del w:id="2849" w:author="Lemire-Baeten, Austin@Waterboards" w:date="2024-11-13T15:09:00Z" w16du:dateUtc="2024-11-13T23:09:00Z"/>
        </w:rPr>
      </w:pPr>
      <w:del w:id="2850" w:author="Lemire-Baeten, Austin@Waterboards" w:date="2024-11-13T15:09:00Z" w16du:dateUtc="2024-11-13T23:09:00Z">
        <w:r w:rsidRPr="00A12C76" w:rsidDel="00603165">
          <w:delText>The Soil and Water Investigation Phase includes the collection and analysis of data necessary to assess the nature and vertical and lateral ex -tent of the unauthorized release and to determine a cost-effective method of cleanup.</w:delText>
        </w:r>
      </w:del>
    </w:p>
    <w:p w14:paraId="6926A105" w14:textId="3594D2C8" w:rsidR="00EA0219" w:rsidRPr="00A12C76" w:rsidDel="00603165" w:rsidRDefault="00EA0219" w:rsidP="00EA0219">
      <w:pPr>
        <w:numPr>
          <w:ilvl w:val="0"/>
          <w:numId w:val="79"/>
        </w:numPr>
        <w:spacing w:after="240" w:afterAutospacing="0"/>
        <w:rPr>
          <w:del w:id="2851" w:author="Lemire-Baeten, Austin@Waterboards" w:date="2024-11-13T15:09:00Z" w16du:dateUtc="2024-11-13T23:09:00Z"/>
        </w:rPr>
      </w:pPr>
      <w:del w:id="2852" w:author="Lemire-Baeten, Austin@Waterboards" w:date="2024-11-13T15:09:00Z" w16du:dateUtc="2024-11-13T23:09:00Z">
        <w:r w:rsidRPr="00A12C76" w:rsidDel="00603165">
          <w:delText>Using information obtained during the investigation, the responsible party shall propose a Corrective Action Plan.  The Corrective Action Plan shall consist of those activities determined to be cost-effective.</w:delText>
        </w:r>
      </w:del>
    </w:p>
    <w:p w14:paraId="09FC2E30" w14:textId="6FBAD3FA" w:rsidR="00EA0219" w:rsidRPr="00A12C76" w:rsidDel="00603165" w:rsidRDefault="00EA0219" w:rsidP="00EA0219">
      <w:pPr>
        <w:numPr>
          <w:ilvl w:val="0"/>
          <w:numId w:val="79"/>
        </w:numPr>
        <w:spacing w:after="240" w:afterAutospacing="0"/>
        <w:rPr>
          <w:del w:id="2853" w:author="Lemire-Baeten, Austin@Waterboards" w:date="2024-11-13T15:09:00Z" w16du:dateUtc="2024-11-13T23:09:00Z"/>
        </w:rPr>
      </w:pPr>
      <w:del w:id="2854" w:author="Lemire-Baeten, Austin@Waterboards" w:date="2024-11-13T15:09:00Z" w16du:dateUtc="2024-11-13T23:09:00Z">
        <w:r w:rsidRPr="00A12C76" w:rsidDel="00603165">
          <w:delText>The responsible party shall submit the Corrective Action Plan through GeoTracker to the regulatory agency for review and concurrence.  The regulatory agency shall concur with the Corrective Action Plan after determining that implementation of the plan will adequately protect human health, safety and the environment and will restore or protect current or potential beneficial uses of water.  The responsible party shall modify the Corrective Action Plan in response to a final regulatory agency directive.</w:delText>
        </w:r>
      </w:del>
    </w:p>
    <w:p w14:paraId="2A849419" w14:textId="0AB529B2" w:rsidR="00EA0219" w:rsidRPr="00A12C76" w:rsidDel="00603165" w:rsidRDefault="00EA0219" w:rsidP="00EA0219">
      <w:pPr>
        <w:numPr>
          <w:ilvl w:val="0"/>
          <w:numId w:val="79"/>
        </w:numPr>
        <w:spacing w:after="240" w:afterAutospacing="0"/>
        <w:rPr>
          <w:del w:id="2855" w:author="Lemire-Baeten, Austin@Waterboards" w:date="2024-11-13T15:09:00Z" w16du:dateUtc="2024-11-13T23:09:00Z"/>
        </w:rPr>
      </w:pPr>
      <w:del w:id="2856" w:author="Lemire-Baeten, Austin@Waterboards" w:date="2024-11-13T15:09:00Z" w16du:dateUtc="2024-11-13T23:09:00Z">
        <w:r w:rsidRPr="00A12C76" w:rsidDel="00603165">
          <w:delText>The Corrective Action Plan shall include the following elements:</w:delText>
        </w:r>
      </w:del>
    </w:p>
    <w:p w14:paraId="3B324073" w14:textId="11782CDA" w:rsidR="00EA0219" w:rsidRPr="00A12C76" w:rsidDel="00603165" w:rsidRDefault="00EA0219" w:rsidP="00EA0219">
      <w:pPr>
        <w:numPr>
          <w:ilvl w:val="1"/>
          <w:numId w:val="79"/>
        </w:numPr>
        <w:spacing w:after="240" w:afterAutospacing="0"/>
        <w:rPr>
          <w:del w:id="2857" w:author="Lemire-Baeten, Austin@Waterboards" w:date="2024-11-13T15:09:00Z" w16du:dateUtc="2024-11-13T23:09:00Z"/>
        </w:rPr>
      </w:pPr>
      <w:del w:id="2858" w:author="Lemire-Baeten, Austin@Waterboards" w:date="2024-11-13T15:09:00Z" w16du:dateUtc="2024-11-13T23:09:00Z">
        <w:r w:rsidRPr="00A12C76" w:rsidDel="00603165">
          <w:delText>An assessment of the impacts listed in subdivision (e) of this Section;</w:delText>
        </w:r>
      </w:del>
    </w:p>
    <w:p w14:paraId="11DF4C8E" w14:textId="7E20DF7A" w:rsidR="00EA0219" w:rsidRPr="00A12C76" w:rsidDel="00603165" w:rsidRDefault="00EA0219" w:rsidP="00EA0219">
      <w:pPr>
        <w:numPr>
          <w:ilvl w:val="1"/>
          <w:numId w:val="79"/>
        </w:numPr>
        <w:spacing w:after="240" w:afterAutospacing="0"/>
        <w:rPr>
          <w:del w:id="2859" w:author="Lemire-Baeten, Austin@Waterboards" w:date="2024-11-13T15:09:00Z" w16du:dateUtc="2024-11-13T23:09:00Z"/>
        </w:rPr>
      </w:pPr>
      <w:del w:id="2860" w:author="Lemire-Baeten, Austin@Waterboards" w:date="2024-11-13T15:09:00Z" w16du:dateUtc="2024-11-13T23:09:00Z">
        <w:r w:rsidRPr="00A12C76" w:rsidDel="00603165">
          <w:delText>A feasibility study, in accordance with subdivision (f) of this Section; and</w:delText>
        </w:r>
      </w:del>
    </w:p>
    <w:p w14:paraId="3E888FB8" w14:textId="44F9C3F3" w:rsidR="00EA0219" w:rsidRPr="00A12C76" w:rsidDel="00603165" w:rsidRDefault="00EA0219" w:rsidP="00EA0219">
      <w:pPr>
        <w:numPr>
          <w:ilvl w:val="1"/>
          <w:numId w:val="79"/>
        </w:numPr>
        <w:spacing w:after="240" w:afterAutospacing="0"/>
        <w:rPr>
          <w:del w:id="2861" w:author="Lemire-Baeten, Austin@Waterboards" w:date="2024-11-13T15:09:00Z" w16du:dateUtc="2024-11-13T23:09:00Z"/>
        </w:rPr>
      </w:pPr>
      <w:del w:id="2862" w:author="Lemire-Baeten, Austin@Waterboards" w:date="2024-11-13T15:09:00Z" w16du:dateUtc="2024-11-13T23:09:00Z">
        <w:r w:rsidRPr="00A12C76" w:rsidDel="00603165">
          <w:delText>Applicable cleanup levels, in accordance with subdivision (g) of this Section.</w:delText>
        </w:r>
      </w:del>
    </w:p>
    <w:p w14:paraId="17FE5F29" w14:textId="535FDF41" w:rsidR="00EA0219" w:rsidRPr="00A12C76" w:rsidDel="00603165" w:rsidRDefault="00EA0219" w:rsidP="00EA0219">
      <w:pPr>
        <w:numPr>
          <w:ilvl w:val="0"/>
          <w:numId w:val="79"/>
        </w:numPr>
        <w:spacing w:after="240" w:afterAutospacing="0"/>
        <w:rPr>
          <w:del w:id="2863" w:author="Lemire-Baeten, Austin@Waterboards" w:date="2024-11-13T15:09:00Z" w16du:dateUtc="2024-11-13T23:09:00Z"/>
        </w:rPr>
      </w:pPr>
      <w:del w:id="2864" w:author="Lemire-Baeten, Austin@Waterboards" w:date="2024-11-13T15:09:00Z" w16du:dateUtc="2024-11-13T23:09:00Z">
        <w:r w:rsidRPr="00A12C76" w:rsidDel="00603165">
          <w:delText>An assessment of the impacts shall include, but is not limited to, the following:</w:delText>
        </w:r>
      </w:del>
    </w:p>
    <w:p w14:paraId="14956F28" w14:textId="6D697181" w:rsidR="00EA0219" w:rsidRPr="00A12C76" w:rsidDel="00603165" w:rsidRDefault="00EA0219" w:rsidP="00EA0219">
      <w:pPr>
        <w:numPr>
          <w:ilvl w:val="1"/>
          <w:numId w:val="79"/>
        </w:numPr>
        <w:spacing w:after="240" w:afterAutospacing="0"/>
        <w:rPr>
          <w:del w:id="2865" w:author="Lemire-Baeten, Austin@Waterboards" w:date="2024-11-13T15:09:00Z" w16du:dateUtc="2024-11-13T23:09:00Z"/>
        </w:rPr>
      </w:pPr>
      <w:del w:id="2866" w:author="Lemire-Baeten, Austin@Waterboards" w:date="2024-11-13T15:09:00Z" w16du:dateUtc="2024-11-13T23:09:00Z">
        <w:r w:rsidRPr="00A12C76" w:rsidDel="00603165">
          <w:delText>The physical and chemical characteristics of the hazardous substance or its constituents, including their toxicity, persistence, and potential for migration in water, soil, and air;</w:delText>
        </w:r>
      </w:del>
    </w:p>
    <w:p w14:paraId="43D5FB0B" w14:textId="52580FD9" w:rsidR="00EA0219" w:rsidRPr="00A12C76" w:rsidDel="00603165" w:rsidRDefault="00EA0219" w:rsidP="00EA0219">
      <w:pPr>
        <w:numPr>
          <w:ilvl w:val="1"/>
          <w:numId w:val="79"/>
        </w:numPr>
        <w:spacing w:after="240" w:afterAutospacing="0"/>
        <w:rPr>
          <w:del w:id="2867" w:author="Lemire-Baeten, Austin@Waterboards" w:date="2024-11-13T15:09:00Z" w16du:dateUtc="2024-11-13T23:09:00Z"/>
        </w:rPr>
      </w:pPr>
      <w:del w:id="2868" w:author="Lemire-Baeten, Austin@Waterboards" w:date="2024-11-13T15:09:00Z" w16du:dateUtc="2024-11-13T23:09:00Z">
        <w:r w:rsidRPr="00A12C76" w:rsidDel="00603165">
          <w:delText>The hydrogeologic characteristics of the site and the surrounding area where the unauthorized release has migrated or may migrate;</w:delText>
        </w:r>
      </w:del>
    </w:p>
    <w:p w14:paraId="030CA09A" w14:textId="152809F4" w:rsidR="00EA0219" w:rsidRPr="00A12C76" w:rsidDel="00603165" w:rsidRDefault="00EA0219" w:rsidP="00EA0219">
      <w:pPr>
        <w:numPr>
          <w:ilvl w:val="1"/>
          <w:numId w:val="79"/>
        </w:numPr>
        <w:spacing w:after="240" w:afterAutospacing="0"/>
        <w:rPr>
          <w:del w:id="2869" w:author="Lemire-Baeten, Austin@Waterboards" w:date="2024-11-13T15:09:00Z" w16du:dateUtc="2024-11-13T23:09:00Z"/>
        </w:rPr>
      </w:pPr>
      <w:del w:id="2870" w:author="Lemire-Baeten, Austin@Waterboards" w:date="2024-11-13T15:09:00Z" w16du:dateUtc="2024-11-13T23:09:00Z">
        <w:r w:rsidRPr="00A12C76" w:rsidDel="00603165">
          <w:delText>The proximity and quality of nearby surface water or ground water, and the current and potential beneficial uses of these waters;</w:delText>
        </w:r>
      </w:del>
    </w:p>
    <w:p w14:paraId="1679F1FD" w14:textId="31EEA9DC" w:rsidR="00EA0219" w:rsidRPr="00A12C76" w:rsidDel="00603165" w:rsidRDefault="00EA0219" w:rsidP="00EA0219">
      <w:pPr>
        <w:numPr>
          <w:ilvl w:val="1"/>
          <w:numId w:val="79"/>
        </w:numPr>
        <w:spacing w:after="240" w:afterAutospacing="0"/>
        <w:rPr>
          <w:del w:id="2871" w:author="Lemire-Baeten, Austin@Waterboards" w:date="2024-11-13T15:09:00Z" w16du:dateUtc="2024-11-13T23:09:00Z"/>
        </w:rPr>
      </w:pPr>
      <w:del w:id="2872" w:author="Lemire-Baeten, Austin@Waterboards" w:date="2024-11-13T15:09:00Z" w16du:dateUtc="2024-11-13T23:09:00Z">
        <w:r w:rsidRPr="00A12C76" w:rsidDel="00603165">
          <w:delText>The potential effects of residual contamination on nearby surface water and ground water; and</w:delText>
        </w:r>
      </w:del>
    </w:p>
    <w:p w14:paraId="5F4539AC" w14:textId="44253DB9" w:rsidR="00EA0219" w:rsidRPr="00A12C76" w:rsidDel="00603165" w:rsidRDefault="00EA0219" w:rsidP="00EA0219">
      <w:pPr>
        <w:numPr>
          <w:ilvl w:val="0"/>
          <w:numId w:val="79"/>
        </w:numPr>
        <w:spacing w:after="240" w:afterAutospacing="0"/>
        <w:rPr>
          <w:del w:id="2873" w:author="Lemire-Baeten, Austin@Waterboards" w:date="2024-11-13T15:09:00Z" w16du:dateUtc="2024-11-13T23:09:00Z"/>
        </w:rPr>
      </w:pPr>
      <w:del w:id="2874" w:author="Lemire-Baeten, Austin@Waterboards" w:date="2024-11-13T15:09:00Z" w16du:dateUtc="2024-11-13T23:09:00Z">
        <w:r w:rsidRPr="00A12C76" w:rsidDel="00603165">
          <w:delText>The responsible party shall conduct a feasibility study to evaluate alternatives for remedying or mitigating the actual or potential adverse effects of the unauthorized release. Each alternative shall be evaluated for cost-effectiveness, and the responsible party shall propose to implement the most cost-effective corrective action.</w:delText>
        </w:r>
      </w:del>
    </w:p>
    <w:p w14:paraId="7DC26641" w14:textId="7E9F4427" w:rsidR="00EA0219" w:rsidRPr="00A12C76" w:rsidDel="00603165" w:rsidRDefault="00EA0219" w:rsidP="00EA0219">
      <w:pPr>
        <w:numPr>
          <w:ilvl w:val="1"/>
          <w:numId w:val="79"/>
        </w:numPr>
        <w:spacing w:after="240" w:afterAutospacing="0"/>
        <w:rPr>
          <w:del w:id="2875" w:author="Lemire-Baeten, Austin@Waterboards" w:date="2024-11-13T15:09:00Z" w16du:dateUtc="2024-11-13T23:09:00Z"/>
        </w:rPr>
      </w:pPr>
      <w:del w:id="2876" w:author="Lemire-Baeten, Austin@Waterboards" w:date="2024-11-13T15:09:00Z" w16du:dateUtc="2024-11-13T23:09:00Z">
        <w:r w:rsidRPr="00A12C76" w:rsidDel="00603165">
          <w:delText>For all sites, each recommended alternative shall be designed to mitigate nuisance conditions and risk of fire or explosion;</w:delText>
        </w:r>
      </w:del>
    </w:p>
    <w:p w14:paraId="25D9C599" w14:textId="517C97D4" w:rsidR="00EA0219" w:rsidRPr="00A12C76" w:rsidDel="00603165" w:rsidRDefault="00EA0219" w:rsidP="00EA0219">
      <w:pPr>
        <w:numPr>
          <w:ilvl w:val="1"/>
          <w:numId w:val="79"/>
        </w:numPr>
        <w:spacing w:after="240" w:afterAutospacing="0"/>
        <w:rPr>
          <w:del w:id="2877" w:author="Lemire-Baeten, Austin@Waterboards" w:date="2024-11-13T15:09:00Z" w16du:dateUtc="2024-11-13T23:09:00Z"/>
        </w:rPr>
      </w:pPr>
      <w:del w:id="2878" w:author="Lemire-Baeten, Austin@Waterboards" w:date="2024-11-13T15:09:00Z" w16du:dateUtc="2024-11-13T23:09:00Z">
        <w:r w:rsidRPr="00A12C76" w:rsidDel="00603165">
          <w:delText>For sites where the unauthorized release affects or threatens waters with current or potential beneficial uses designated in water quality control plans, the feasibility study shall also identify and evaluate at least two alternatives for restoring or protecting these beneficial uses;</w:delText>
        </w:r>
      </w:del>
    </w:p>
    <w:p w14:paraId="2E7E4D55" w14:textId="39529629" w:rsidR="00EA0219" w:rsidRPr="00A12C76" w:rsidDel="00603165" w:rsidRDefault="00EA0219" w:rsidP="00EA0219">
      <w:pPr>
        <w:numPr>
          <w:ilvl w:val="1"/>
          <w:numId w:val="79"/>
        </w:numPr>
        <w:spacing w:after="240" w:afterAutospacing="0"/>
        <w:rPr>
          <w:del w:id="2879" w:author="Lemire-Baeten, Austin@Waterboards" w:date="2024-11-13T15:09:00Z" w16du:dateUtc="2024-11-13T23:09:00Z"/>
        </w:rPr>
      </w:pPr>
      <w:del w:id="2880" w:author="Lemire-Baeten, Austin@Waterboards" w:date="2024-11-13T15:09:00Z" w16du:dateUtc="2024-11-13T23:09:00Z">
        <w:r w:rsidRPr="00A12C76" w:rsidDel="00603165">
          <w:delText>For sites where the unauthorized release affects or threatens waters with no current or potential beneficial uses designated in water quality control plans, the feasibility study shall identify and evaluate at least one alternative to satisfy paragraph (1) of this subdivision.</w:delText>
        </w:r>
      </w:del>
    </w:p>
    <w:p w14:paraId="3E698C0C" w14:textId="28E5B820" w:rsidR="00EA0219" w:rsidRPr="00A12C76" w:rsidDel="00603165" w:rsidRDefault="00EA0219" w:rsidP="00EA0219">
      <w:pPr>
        <w:numPr>
          <w:ilvl w:val="0"/>
          <w:numId w:val="79"/>
        </w:numPr>
        <w:spacing w:after="240" w:afterAutospacing="0"/>
        <w:rPr>
          <w:del w:id="2881" w:author="Lemire-Baeten, Austin@Waterboards" w:date="2024-11-13T15:09:00Z" w16du:dateUtc="2024-11-13T23:09:00Z"/>
        </w:rPr>
      </w:pPr>
      <w:del w:id="2882" w:author="Lemire-Baeten, Austin@Waterboards" w:date="2024-11-13T15:09:00Z" w16du:dateUtc="2024-11-13T23:09:00Z">
        <w:r w:rsidRPr="00A12C76" w:rsidDel="00603165">
          <w:delText>Cleanup levels for ground or surface waters, affected or threatened by the unauthorized release, shall comply with the requirements of Section 2721(b) and shall meet the following requirements:</w:delText>
        </w:r>
      </w:del>
    </w:p>
    <w:p w14:paraId="722E7DDA" w14:textId="076CC742" w:rsidR="00EA0219" w:rsidRPr="00A12C76" w:rsidDel="00603165" w:rsidRDefault="00EA0219" w:rsidP="00EA0219">
      <w:pPr>
        <w:numPr>
          <w:ilvl w:val="1"/>
          <w:numId w:val="79"/>
        </w:numPr>
        <w:spacing w:after="240" w:afterAutospacing="0"/>
        <w:rPr>
          <w:del w:id="2883" w:author="Lemire-Baeten, Austin@Waterboards" w:date="2024-11-13T15:09:00Z" w16du:dateUtc="2024-11-13T23:09:00Z"/>
        </w:rPr>
      </w:pPr>
      <w:del w:id="2884" w:author="Lemire-Baeten, Austin@Waterboards" w:date="2024-11-13T15:09:00Z" w16du:dateUtc="2024-11-13T23:09:00Z">
        <w:r w:rsidRPr="00A12C76" w:rsidDel="00603165">
          <w:delText>For waters with current or potential beneficial uses for which numerical objectives have been designated in water quality control plans, the responsible party shall propose at least two alternatives to achieve these numerical objectives;</w:delText>
        </w:r>
      </w:del>
    </w:p>
    <w:p w14:paraId="7C9EF7B2" w14:textId="68DC9023" w:rsidR="00EA0219" w:rsidRPr="00A12C76" w:rsidDel="00603165" w:rsidRDefault="00EA0219" w:rsidP="00EA0219">
      <w:pPr>
        <w:numPr>
          <w:ilvl w:val="1"/>
          <w:numId w:val="79"/>
        </w:numPr>
        <w:spacing w:after="240" w:afterAutospacing="0"/>
        <w:rPr>
          <w:del w:id="2885" w:author="Lemire-Baeten, Austin@Waterboards" w:date="2024-11-13T15:09:00Z" w16du:dateUtc="2024-11-13T23:09:00Z"/>
        </w:rPr>
      </w:pPr>
      <w:del w:id="2886" w:author="Lemire-Baeten, Austin@Waterboards" w:date="2024-11-13T15:09:00Z" w16du:dateUtc="2024-11-13T23:09:00Z">
        <w:r w:rsidRPr="00A12C76" w:rsidDel="00603165">
          <w:delText>For waters with current or potential beneficial uses for which no numerical objectives have been designated in water quality control plans, the responsible party shall recommend target cleanup levels for long-term corrective actions to the regulatory agency for concurrence.  Target cleanup levels shall be based on the impact assessment, prepared in accordance with subdivision (e) of this Section.</w:delText>
        </w:r>
      </w:del>
    </w:p>
    <w:p w14:paraId="79917041" w14:textId="410EA437" w:rsidR="00EA0219" w:rsidRPr="00A12C76" w:rsidDel="00603165" w:rsidRDefault="00EA0219" w:rsidP="00EA0219">
      <w:pPr>
        <w:contextualSpacing/>
        <w:rPr>
          <w:del w:id="2887" w:author="Lemire-Baeten, Austin@Waterboards" w:date="2024-11-13T15:09:00Z" w16du:dateUtc="2024-11-13T23:09:00Z"/>
          <w:rFonts w:eastAsiaTheme="minorEastAsia"/>
          <w:szCs w:val="32"/>
        </w:rPr>
      </w:pPr>
      <w:del w:id="2888" w:author="Lemire-Baeten, Austin@Waterboards" w:date="2024-11-13T15:09:00Z" w16du:dateUtc="2024-11-13T23:09:00Z">
        <w:r w:rsidRPr="00A12C76" w:rsidDel="00603165">
          <w:rPr>
            <w:rFonts w:eastAsiaTheme="minorEastAsia"/>
            <w:szCs w:val="32"/>
          </w:rPr>
          <w:delText>Authority cited:  Sections 25299.3 and 25299.77, Health and Safety Code.</w:delText>
        </w:r>
      </w:del>
    </w:p>
    <w:p w14:paraId="5B8C72E9" w14:textId="547BD5D2" w:rsidR="00EA0219" w:rsidRPr="00A12C76" w:rsidDel="00603165" w:rsidRDefault="00EA0219" w:rsidP="00EA0219">
      <w:pPr>
        <w:contextualSpacing/>
        <w:rPr>
          <w:del w:id="2889" w:author="Lemire-Baeten, Austin@Waterboards" w:date="2024-11-13T15:09:00Z" w16du:dateUtc="2024-11-13T23:09:00Z"/>
          <w:rFonts w:eastAsiaTheme="minorEastAsia"/>
          <w:szCs w:val="32"/>
        </w:rPr>
      </w:pPr>
      <w:del w:id="2890" w:author="Lemire-Baeten, Austin@Waterboards" w:date="2024-11-13T15:09:00Z" w16du:dateUtc="2024-11-13T23:09:00Z">
        <w:r w:rsidRPr="00A12C76" w:rsidDel="00603165">
          <w:rPr>
            <w:rFonts w:eastAsiaTheme="minorEastAsia"/>
            <w:szCs w:val="32"/>
          </w:rPr>
          <w:delText>Reference:  Sections 25296.35, 25299.37 and 25299.57, Health and Safety Code.</w:delText>
        </w:r>
      </w:del>
    </w:p>
    <w:p w14:paraId="362133E1" w14:textId="2DC6B694" w:rsidR="00EA0219" w:rsidRPr="00A12C76" w:rsidDel="00603165" w:rsidRDefault="00EA0219" w:rsidP="00EA0219">
      <w:pPr>
        <w:contextualSpacing/>
        <w:rPr>
          <w:del w:id="2891" w:author="Lemire-Baeten, Austin@Waterboards" w:date="2024-11-13T15:09:00Z" w16du:dateUtc="2024-11-13T23:09:00Z"/>
          <w:rFonts w:eastAsiaTheme="minorEastAsia"/>
          <w:szCs w:val="32"/>
        </w:rPr>
      </w:pPr>
    </w:p>
    <w:p w14:paraId="32D01369" w14:textId="3B5704B6" w:rsidR="00EA0219" w:rsidRPr="00A12C76" w:rsidDel="00603165" w:rsidRDefault="00EA0219" w:rsidP="00EA0219">
      <w:pPr>
        <w:contextualSpacing/>
        <w:rPr>
          <w:del w:id="2892" w:author="Lemire-Baeten, Austin@Waterboards" w:date="2024-11-13T15:09:00Z" w16du:dateUtc="2024-11-13T23:09:00Z"/>
          <w:rFonts w:eastAsiaTheme="minorEastAsia"/>
          <w:szCs w:val="32"/>
        </w:rPr>
      </w:pPr>
    </w:p>
    <w:p w14:paraId="7385605C" w14:textId="3EE9EC93" w:rsidR="00EA0219" w:rsidRPr="00A12C76" w:rsidDel="00603165" w:rsidRDefault="00EA0219" w:rsidP="00EA0219">
      <w:pPr>
        <w:keepNext/>
        <w:keepLines/>
        <w:outlineLvl w:val="2"/>
        <w:rPr>
          <w:del w:id="2893" w:author="Lemire-Baeten, Austin@Waterboards" w:date="2024-11-13T15:09:00Z" w16du:dateUtc="2024-11-13T23:09:00Z"/>
          <w:rFonts w:eastAsiaTheme="majorEastAsia"/>
          <w:b/>
          <w:color w:val="000000" w:themeColor="text1"/>
          <w:szCs w:val="24"/>
        </w:rPr>
      </w:pPr>
      <w:del w:id="2894" w:author="Lemire-Baeten, Austin@Waterboards" w:date="2024-11-13T15:09:00Z" w16du:dateUtc="2024-11-13T23:09:00Z">
        <w:r w:rsidRPr="00A12C76" w:rsidDel="00603165">
          <w:rPr>
            <w:rFonts w:eastAsiaTheme="majorEastAsia"/>
            <w:b/>
            <w:color w:val="000000" w:themeColor="text1"/>
            <w:szCs w:val="24"/>
          </w:rPr>
          <w:delText>§ 2726.  Corrective Action Plan Implementation Phase</w:delText>
        </w:r>
      </w:del>
    </w:p>
    <w:p w14:paraId="5ECE929F" w14:textId="0FA4DD94" w:rsidR="00EA0219" w:rsidRPr="00A12C76" w:rsidDel="00603165" w:rsidRDefault="00EA0219" w:rsidP="00EA0219">
      <w:pPr>
        <w:numPr>
          <w:ilvl w:val="0"/>
          <w:numId w:val="80"/>
        </w:numPr>
        <w:spacing w:after="240" w:afterAutospacing="0"/>
        <w:rPr>
          <w:del w:id="2895" w:author="Lemire-Baeten, Austin@Waterboards" w:date="2024-11-13T15:09:00Z" w16du:dateUtc="2024-11-13T23:09:00Z"/>
        </w:rPr>
      </w:pPr>
      <w:del w:id="2896" w:author="Lemire-Baeten, Austin@Waterboards" w:date="2024-11-13T15:09:00Z" w16du:dateUtc="2024-11-13T23:09:00Z">
        <w:r w:rsidRPr="00A12C76" w:rsidDel="00603165">
          <w:delText>The Corrective Action Plan Implementation Phase consists of carrying out the cost-effective alternative selected during the Soil and Water Investigation Phase for remediation or mitigation of the actual or potential adverse effects of the unauthorized release.</w:delText>
        </w:r>
      </w:del>
    </w:p>
    <w:p w14:paraId="35DBB880" w14:textId="054F8EE2" w:rsidR="00EA0219" w:rsidRPr="00A12C76" w:rsidDel="00603165" w:rsidRDefault="00EA0219" w:rsidP="00EA0219">
      <w:pPr>
        <w:numPr>
          <w:ilvl w:val="0"/>
          <w:numId w:val="80"/>
        </w:numPr>
        <w:spacing w:after="240" w:afterAutospacing="0"/>
        <w:rPr>
          <w:del w:id="2897" w:author="Lemire-Baeten, Austin@Waterboards" w:date="2024-11-13T15:09:00Z" w16du:dateUtc="2024-11-13T23:09:00Z"/>
        </w:rPr>
      </w:pPr>
      <w:del w:id="2898" w:author="Lemire-Baeten, Austin@Waterboards" w:date="2024-11-13T15:09:00Z" w16du:dateUtc="2024-11-13T23:09:00Z">
        <w:r w:rsidRPr="00A12C76" w:rsidDel="00603165">
          <w:delText>Upon concurrence with the Corrective Action Plan or as directed by the regulatory agency, the responsible party shall implement the Corrective Action Plan.  The responsible party shall monitor, evaluate, and submit the results of implementation of the Corrective Action Plan through GeoTracker on a schedule agreed to by the regulatory agency.</w:delText>
        </w:r>
      </w:del>
    </w:p>
    <w:p w14:paraId="4941DF11" w14:textId="3CFD14A8" w:rsidR="00EA0219" w:rsidRPr="00A12C76" w:rsidDel="00603165" w:rsidRDefault="00EA0219" w:rsidP="00EA0219">
      <w:pPr>
        <w:numPr>
          <w:ilvl w:val="0"/>
          <w:numId w:val="80"/>
        </w:numPr>
        <w:spacing w:after="240" w:afterAutospacing="0"/>
        <w:rPr>
          <w:del w:id="2899" w:author="Lemire-Baeten, Austin@Waterboards" w:date="2024-11-13T15:09:00Z" w16du:dateUtc="2024-11-13T23:09:00Z"/>
        </w:rPr>
      </w:pPr>
      <w:del w:id="2900" w:author="Lemire-Baeten, Austin@Waterboards" w:date="2024-11-13T15:09:00Z" w16du:dateUtc="2024-11-13T23:09:00Z">
        <w:r w:rsidRPr="00A12C76" w:rsidDel="00603165">
          <w:delText>In the interest of minimizing environmental contamination and promoting prompt cleanup, the responsible party may begin cleanup of soil and water after the Corrective Action Plan has been submitted through GeoTracker and before it has received agency concurrence.  Implementation of the Corrective Action Plan may begin sixty (60) calendar days after submittal, unless the responsible party is otherwise directed in writing by the regulatory agency.  Before beginning this cleanup, the responsible party shall:</w:delText>
        </w:r>
      </w:del>
    </w:p>
    <w:p w14:paraId="7F175D79" w14:textId="4055E179" w:rsidR="00EA0219" w:rsidRPr="00A12C76" w:rsidDel="00603165" w:rsidRDefault="00EA0219" w:rsidP="00EA0219">
      <w:pPr>
        <w:numPr>
          <w:ilvl w:val="1"/>
          <w:numId w:val="80"/>
        </w:numPr>
        <w:spacing w:after="240" w:afterAutospacing="0"/>
        <w:rPr>
          <w:del w:id="2901" w:author="Lemire-Baeten, Austin@Waterboards" w:date="2024-11-13T15:09:00Z" w16du:dateUtc="2024-11-13T23:09:00Z"/>
        </w:rPr>
      </w:pPr>
      <w:del w:id="2902" w:author="Lemire-Baeten, Austin@Waterboards" w:date="2024-11-13T15:09:00Z" w16du:dateUtc="2024-11-13T23:09:00Z">
        <w:r w:rsidRPr="00A12C76" w:rsidDel="00603165">
          <w:delText>Notify the regulatory agency of its intention to begin cleanup; and</w:delText>
        </w:r>
      </w:del>
    </w:p>
    <w:p w14:paraId="3E69E40B" w14:textId="578FA369" w:rsidR="00EA0219" w:rsidRPr="00A12C76" w:rsidDel="00603165" w:rsidRDefault="00EA0219" w:rsidP="00EA0219">
      <w:pPr>
        <w:numPr>
          <w:ilvl w:val="1"/>
          <w:numId w:val="80"/>
        </w:numPr>
        <w:spacing w:after="240" w:afterAutospacing="0"/>
        <w:rPr>
          <w:del w:id="2903" w:author="Lemire-Baeten, Austin@Waterboards" w:date="2024-11-13T15:09:00Z" w16du:dateUtc="2024-11-13T23:09:00Z"/>
        </w:rPr>
      </w:pPr>
      <w:del w:id="2904" w:author="Lemire-Baeten, Austin@Waterboards" w:date="2024-11-13T15:09:00Z" w16du:dateUtc="2024-11-13T23:09:00Z">
        <w:r w:rsidRPr="00A12C76" w:rsidDel="00603165">
          <w:delText>Comply with any conditions set by the regulatory agency, including mitigation of adverse consequences from cleanup activities.</w:delText>
        </w:r>
      </w:del>
    </w:p>
    <w:p w14:paraId="7F5E41D9" w14:textId="1CB0BBA0" w:rsidR="00EA0219" w:rsidRPr="00A12C76" w:rsidDel="00603165" w:rsidRDefault="00EA0219" w:rsidP="00EA0219">
      <w:pPr>
        <w:numPr>
          <w:ilvl w:val="0"/>
          <w:numId w:val="80"/>
        </w:numPr>
        <w:spacing w:after="240" w:afterAutospacing="0"/>
        <w:rPr>
          <w:del w:id="2905" w:author="Lemire-Baeten, Austin@Waterboards" w:date="2024-11-13T15:09:00Z" w16du:dateUtc="2024-11-13T23:09:00Z"/>
        </w:rPr>
      </w:pPr>
      <w:del w:id="2906" w:author="Lemire-Baeten, Austin@Waterboards" w:date="2024-11-13T15:09:00Z" w16du:dateUtc="2024-11-13T23:09:00Z">
        <w:r w:rsidRPr="00A12C76" w:rsidDel="00603165">
          <w:delText>The responsible party shall modify or suspend cleanup activities when directed to do so by the regulatory agency.</w:delText>
        </w:r>
      </w:del>
    </w:p>
    <w:p w14:paraId="5E112973" w14:textId="6F3E6E62" w:rsidR="00EA0219" w:rsidRPr="00A12C76" w:rsidDel="00603165" w:rsidRDefault="00EA0219" w:rsidP="00EA0219">
      <w:pPr>
        <w:contextualSpacing/>
        <w:rPr>
          <w:del w:id="2907" w:author="Lemire-Baeten, Austin@Waterboards" w:date="2024-11-13T15:09:00Z" w16du:dateUtc="2024-11-13T23:09:00Z"/>
          <w:rFonts w:eastAsiaTheme="minorEastAsia"/>
          <w:szCs w:val="32"/>
        </w:rPr>
      </w:pPr>
      <w:del w:id="2908" w:author="Lemire-Baeten, Austin@Waterboards" w:date="2024-11-13T15:09:00Z" w16du:dateUtc="2024-11-13T23:09:00Z">
        <w:r w:rsidRPr="00A12C76" w:rsidDel="00603165">
          <w:rPr>
            <w:rFonts w:eastAsiaTheme="minorEastAsia"/>
            <w:szCs w:val="32"/>
          </w:rPr>
          <w:delText>Authority cited:  Sections 25299.3 and 25299.77, Health and Safety Code.</w:delText>
        </w:r>
      </w:del>
    </w:p>
    <w:p w14:paraId="53701849" w14:textId="0D6C6FD5" w:rsidR="00EA0219" w:rsidRPr="00A12C76" w:rsidDel="00603165" w:rsidRDefault="00EA0219" w:rsidP="00EA0219">
      <w:pPr>
        <w:contextualSpacing/>
        <w:rPr>
          <w:del w:id="2909" w:author="Lemire-Baeten, Austin@Waterboards" w:date="2024-11-13T15:09:00Z" w16du:dateUtc="2024-11-13T23:09:00Z"/>
          <w:rFonts w:eastAsiaTheme="minorEastAsia"/>
          <w:szCs w:val="32"/>
        </w:rPr>
      </w:pPr>
      <w:del w:id="2910" w:author="Lemire-Baeten, Austin@Waterboards" w:date="2024-11-13T15:09:00Z" w16du:dateUtc="2024-11-13T23:09:00Z">
        <w:r w:rsidRPr="00A12C76" w:rsidDel="00603165">
          <w:rPr>
            <w:rFonts w:eastAsiaTheme="minorEastAsia"/>
            <w:szCs w:val="32"/>
          </w:rPr>
          <w:delText>Reference:  Sections 25296.35 and 25299.37, Health and Safety Code; and 40 CFR §§ 280.65 and 280.66.</w:delText>
        </w:r>
      </w:del>
    </w:p>
    <w:p w14:paraId="0E609DDC" w14:textId="140AE665" w:rsidR="00EA0219" w:rsidRPr="00A12C76" w:rsidDel="00603165" w:rsidRDefault="00EA0219" w:rsidP="00EA0219">
      <w:pPr>
        <w:contextualSpacing/>
        <w:rPr>
          <w:del w:id="2911" w:author="Lemire-Baeten, Austin@Waterboards" w:date="2024-11-13T15:09:00Z" w16du:dateUtc="2024-11-13T23:09:00Z"/>
          <w:rFonts w:eastAsiaTheme="minorEastAsia"/>
          <w:szCs w:val="32"/>
        </w:rPr>
      </w:pPr>
    </w:p>
    <w:p w14:paraId="2B94C5A2" w14:textId="784AD78C" w:rsidR="00EA0219" w:rsidRPr="00A12C76" w:rsidDel="00603165" w:rsidRDefault="00EA0219" w:rsidP="00EA0219">
      <w:pPr>
        <w:keepNext/>
        <w:keepLines/>
        <w:outlineLvl w:val="2"/>
        <w:rPr>
          <w:del w:id="2912" w:author="Lemire-Baeten, Austin@Waterboards" w:date="2024-11-13T15:09:00Z" w16du:dateUtc="2024-11-13T23:09:00Z"/>
          <w:rFonts w:eastAsiaTheme="majorEastAsia"/>
          <w:b/>
          <w:color w:val="000000" w:themeColor="text1"/>
          <w:szCs w:val="24"/>
        </w:rPr>
      </w:pPr>
      <w:del w:id="2913" w:author="Lemire-Baeten, Austin@Waterboards" w:date="2024-11-13T15:09:00Z" w16du:dateUtc="2024-11-13T23:09:00Z">
        <w:r w:rsidRPr="00A12C76" w:rsidDel="00603165">
          <w:rPr>
            <w:rFonts w:eastAsiaTheme="majorEastAsia"/>
            <w:b/>
            <w:color w:val="000000" w:themeColor="text1"/>
            <w:szCs w:val="24"/>
          </w:rPr>
          <w:delText>§ 2727.  Verification Monitoring Phase</w:delText>
        </w:r>
      </w:del>
    </w:p>
    <w:p w14:paraId="056EA0FC" w14:textId="2F944005" w:rsidR="00EA0219" w:rsidRPr="00A12C76" w:rsidDel="00603165" w:rsidRDefault="00EA0219" w:rsidP="00EA0219">
      <w:pPr>
        <w:numPr>
          <w:ilvl w:val="0"/>
          <w:numId w:val="81"/>
        </w:numPr>
        <w:spacing w:after="240" w:afterAutospacing="0"/>
        <w:rPr>
          <w:del w:id="2914" w:author="Lemire-Baeten, Austin@Waterboards" w:date="2024-11-13T15:09:00Z" w16du:dateUtc="2024-11-13T23:09:00Z"/>
        </w:rPr>
      </w:pPr>
      <w:del w:id="2915" w:author="Lemire-Baeten, Austin@Waterboards" w:date="2024-11-13T15:09:00Z" w16du:dateUtc="2024-11-13T23:09:00Z">
        <w:r w:rsidRPr="00A12C76" w:rsidDel="00603165">
          <w:delText>The Verification Monitoring Phase includes all activities required to verify implementation of the Corrective Action Plan and evaluate its effectiveness.</w:delText>
        </w:r>
      </w:del>
    </w:p>
    <w:p w14:paraId="0022A1D1" w14:textId="02CECF92" w:rsidR="00EA0219" w:rsidRPr="00A12C76" w:rsidDel="00603165" w:rsidRDefault="00EA0219" w:rsidP="00EA0219">
      <w:pPr>
        <w:numPr>
          <w:ilvl w:val="0"/>
          <w:numId w:val="81"/>
        </w:numPr>
        <w:spacing w:after="240" w:afterAutospacing="0"/>
        <w:rPr>
          <w:del w:id="2916" w:author="Lemire-Baeten, Austin@Waterboards" w:date="2024-11-13T15:09:00Z" w16du:dateUtc="2024-11-13T23:09:00Z"/>
        </w:rPr>
      </w:pPr>
      <w:del w:id="2917" w:author="Lemire-Baeten, Austin@Waterboards" w:date="2024-11-13T15:09:00Z" w16du:dateUtc="2024-11-13T23:09:00Z">
        <w:r w:rsidRPr="00A12C76" w:rsidDel="00603165">
          <w:delText>The responsible party shall verify completion of the Corrective Action Plan through sampling or other monitoring of soil and/or water for such period of time and intervals agreed to by the regulatory agency.  Using the monitoring results obtained pursuant to this Section and any other relevant data obtained pursuant to this Article, the responsible party shall evaluate the effectiveness of the site work.</w:delText>
        </w:r>
      </w:del>
    </w:p>
    <w:p w14:paraId="4BA6803A" w14:textId="6A46C25F" w:rsidR="00EA0219" w:rsidRPr="00A12C76" w:rsidDel="00603165" w:rsidRDefault="00EA0219" w:rsidP="00EA0219">
      <w:pPr>
        <w:numPr>
          <w:ilvl w:val="0"/>
          <w:numId w:val="81"/>
        </w:numPr>
        <w:spacing w:after="240" w:afterAutospacing="0"/>
        <w:rPr>
          <w:del w:id="2918" w:author="Lemire-Baeten, Austin@Waterboards" w:date="2024-11-13T15:09:00Z" w16du:dateUtc="2024-11-13T23:09:00Z"/>
        </w:rPr>
      </w:pPr>
      <w:del w:id="2919" w:author="Lemire-Baeten, Austin@Waterboards" w:date="2024-11-13T15:09:00Z" w16du:dateUtc="2024-11-13T23:09:00Z">
        <w:r w:rsidRPr="00A12C76" w:rsidDel="00603165">
          <w:delText>The responsible party shall submit monitoring data and an evaluation of the results of such monitoring through GeoTracker on a schedule and for a duration agreed to by the regulatory agency.</w:delText>
        </w:r>
      </w:del>
    </w:p>
    <w:p w14:paraId="4D921ED7" w14:textId="67AFAAD6" w:rsidR="00EA0219" w:rsidRPr="00A12C76" w:rsidDel="00603165" w:rsidRDefault="00EA0219" w:rsidP="00EA0219">
      <w:pPr>
        <w:contextualSpacing/>
        <w:rPr>
          <w:del w:id="2920" w:author="Lemire-Baeten, Austin@Waterboards" w:date="2024-11-13T15:09:00Z" w16du:dateUtc="2024-11-13T23:09:00Z"/>
          <w:rFonts w:eastAsiaTheme="minorEastAsia"/>
          <w:szCs w:val="32"/>
        </w:rPr>
      </w:pPr>
      <w:del w:id="2921" w:author="Lemire-Baeten, Austin@Waterboards" w:date="2024-11-13T15:09:00Z" w16du:dateUtc="2024-11-13T23:09:00Z">
        <w:r w:rsidRPr="00A12C76" w:rsidDel="00603165">
          <w:rPr>
            <w:rFonts w:eastAsiaTheme="minorEastAsia"/>
            <w:szCs w:val="32"/>
          </w:rPr>
          <w:delText>Authority cited:  Sections 25299.3 and 25299.77, Health and Safety Code.</w:delText>
        </w:r>
      </w:del>
    </w:p>
    <w:p w14:paraId="79B60A4C" w14:textId="192EABFA" w:rsidR="00EA0219" w:rsidRPr="00A12C76" w:rsidDel="00603165" w:rsidRDefault="00EA0219" w:rsidP="00EA0219">
      <w:pPr>
        <w:contextualSpacing/>
        <w:rPr>
          <w:del w:id="2922" w:author="Lemire-Baeten, Austin@Waterboards" w:date="2024-11-13T15:09:00Z" w16du:dateUtc="2024-11-13T23:09:00Z"/>
          <w:rFonts w:eastAsiaTheme="minorEastAsia"/>
          <w:szCs w:val="32"/>
        </w:rPr>
      </w:pPr>
      <w:del w:id="2923" w:author="Lemire-Baeten, Austin@Waterboards" w:date="2024-11-13T15:09:00Z" w16du:dateUtc="2024-11-13T23:09:00Z">
        <w:r w:rsidRPr="00A12C76" w:rsidDel="00603165">
          <w:rPr>
            <w:rFonts w:eastAsiaTheme="minorEastAsia"/>
            <w:szCs w:val="32"/>
          </w:rPr>
          <w:delText>Reference:  Sections 25296.35 and 25299.37, Health and Safety Code; and 40 CFR § 280.65.</w:delText>
        </w:r>
      </w:del>
    </w:p>
    <w:p w14:paraId="57B610E6" w14:textId="2E8866E5" w:rsidR="00EA0219" w:rsidRPr="00A12C76" w:rsidDel="00603165" w:rsidRDefault="00EA0219" w:rsidP="00EA0219">
      <w:pPr>
        <w:contextualSpacing/>
        <w:rPr>
          <w:del w:id="2924" w:author="Lemire-Baeten, Austin@Waterboards" w:date="2024-11-13T15:09:00Z" w16du:dateUtc="2024-11-13T23:09:00Z"/>
          <w:rFonts w:eastAsiaTheme="minorEastAsia"/>
          <w:szCs w:val="32"/>
        </w:rPr>
      </w:pPr>
    </w:p>
    <w:p w14:paraId="7EB33B2A" w14:textId="41E02733" w:rsidR="00EA0219" w:rsidRPr="00A12C76" w:rsidDel="00603165" w:rsidRDefault="00EA0219" w:rsidP="00EA0219">
      <w:pPr>
        <w:contextualSpacing/>
        <w:rPr>
          <w:del w:id="2925" w:author="Lemire-Baeten, Austin@Waterboards" w:date="2024-11-13T15:09:00Z" w16du:dateUtc="2024-11-13T23:09:00Z"/>
          <w:rFonts w:eastAsiaTheme="minorEastAsia"/>
          <w:szCs w:val="32"/>
        </w:rPr>
      </w:pPr>
    </w:p>
    <w:p w14:paraId="3CF1C4E0" w14:textId="487DCA2D" w:rsidR="00EA0219" w:rsidRPr="00A12C76" w:rsidDel="00603165" w:rsidRDefault="00EA0219" w:rsidP="00EA0219">
      <w:pPr>
        <w:keepNext/>
        <w:keepLines/>
        <w:outlineLvl w:val="2"/>
        <w:rPr>
          <w:del w:id="2926" w:author="Lemire-Baeten, Austin@Waterboards" w:date="2024-11-13T15:09:00Z" w16du:dateUtc="2024-11-13T23:09:00Z"/>
          <w:rFonts w:eastAsiaTheme="majorEastAsia"/>
          <w:b/>
          <w:color w:val="000000" w:themeColor="text1"/>
          <w:szCs w:val="24"/>
        </w:rPr>
      </w:pPr>
      <w:del w:id="2927" w:author="Lemire-Baeten, Austin@Waterboards" w:date="2024-11-13T15:09:00Z" w16du:dateUtc="2024-11-13T23:09:00Z">
        <w:r w:rsidRPr="00A12C76" w:rsidDel="00603165">
          <w:rPr>
            <w:rFonts w:eastAsiaTheme="majorEastAsia"/>
            <w:b/>
            <w:color w:val="000000" w:themeColor="text1"/>
            <w:szCs w:val="24"/>
          </w:rPr>
          <w:delText>§ 2728.  Public Participation</w:delText>
        </w:r>
      </w:del>
    </w:p>
    <w:p w14:paraId="221AA0B7" w14:textId="5ACCDC68" w:rsidR="00EA0219" w:rsidRPr="00A12C76" w:rsidDel="00603165" w:rsidRDefault="00EA0219" w:rsidP="00EA0219">
      <w:pPr>
        <w:numPr>
          <w:ilvl w:val="0"/>
          <w:numId w:val="82"/>
        </w:numPr>
        <w:spacing w:after="240" w:afterAutospacing="0"/>
        <w:rPr>
          <w:del w:id="2928" w:author="Lemire-Baeten, Austin@Waterboards" w:date="2024-11-13T15:09:00Z" w16du:dateUtc="2024-11-13T23:09:00Z"/>
        </w:rPr>
      </w:pPr>
      <w:del w:id="2929" w:author="Lemire-Baeten, Austin@Waterboards" w:date="2024-11-13T15:09:00Z" w16du:dateUtc="2024-11-13T23:09:00Z">
        <w:r w:rsidRPr="00A12C76" w:rsidDel="00603165">
          <w:delText>For each confirmed unauthorized release that requires a Corrective Action Plan, the regulatory agency shall inform the public of the proposed activities contained in the Corrective Action Plan. This notice shall include at least one of the following:</w:delText>
        </w:r>
      </w:del>
    </w:p>
    <w:p w14:paraId="72945010" w14:textId="5CEC7544" w:rsidR="00EA0219" w:rsidRPr="00A12C76" w:rsidDel="00603165" w:rsidRDefault="00EA0219" w:rsidP="00EA0219">
      <w:pPr>
        <w:numPr>
          <w:ilvl w:val="1"/>
          <w:numId w:val="82"/>
        </w:numPr>
        <w:spacing w:after="240" w:afterAutospacing="0"/>
        <w:rPr>
          <w:del w:id="2930" w:author="Lemire-Baeten, Austin@Waterboards" w:date="2024-11-13T15:09:00Z" w16du:dateUtc="2024-11-13T23:09:00Z"/>
        </w:rPr>
      </w:pPr>
      <w:del w:id="2931" w:author="Lemire-Baeten, Austin@Waterboards" w:date="2024-11-13T15:09:00Z" w16du:dateUtc="2024-11-13T23:09:00Z">
        <w:r w:rsidRPr="00A12C76" w:rsidDel="00603165">
          <w:delText>publication in a regulatory agency meeting agenda;</w:delText>
        </w:r>
      </w:del>
    </w:p>
    <w:p w14:paraId="3ED06FDF" w14:textId="3197CCF6" w:rsidR="00EA0219" w:rsidRPr="00A12C76" w:rsidDel="00603165" w:rsidRDefault="00EA0219" w:rsidP="00EA0219">
      <w:pPr>
        <w:numPr>
          <w:ilvl w:val="1"/>
          <w:numId w:val="82"/>
        </w:numPr>
        <w:spacing w:after="240" w:afterAutospacing="0"/>
        <w:rPr>
          <w:del w:id="2932" w:author="Lemire-Baeten, Austin@Waterboards" w:date="2024-11-13T15:09:00Z" w16du:dateUtc="2024-11-13T23:09:00Z"/>
        </w:rPr>
      </w:pPr>
      <w:del w:id="2933" w:author="Lemire-Baeten, Austin@Waterboards" w:date="2024-11-13T15:09:00Z" w16du:dateUtc="2024-11-13T23:09:00Z">
        <w:r w:rsidRPr="00A12C76" w:rsidDel="00603165">
          <w:delText>public notice posted in a regulatory agency office;</w:delText>
        </w:r>
      </w:del>
    </w:p>
    <w:p w14:paraId="5D6093CE" w14:textId="0F92D28A" w:rsidR="00EA0219" w:rsidRPr="00A12C76" w:rsidDel="00603165" w:rsidRDefault="00EA0219" w:rsidP="00EA0219">
      <w:pPr>
        <w:numPr>
          <w:ilvl w:val="1"/>
          <w:numId w:val="82"/>
        </w:numPr>
        <w:spacing w:after="240" w:afterAutospacing="0"/>
        <w:rPr>
          <w:del w:id="2934" w:author="Lemire-Baeten, Austin@Waterboards" w:date="2024-11-13T15:09:00Z" w16du:dateUtc="2024-11-13T23:09:00Z"/>
        </w:rPr>
      </w:pPr>
      <w:del w:id="2935" w:author="Lemire-Baeten, Austin@Waterboards" w:date="2024-11-13T15:09:00Z" w16du:dateUtc="2024-11-13T23:09:00Z">
        <w:r w:rsidRPr="00A12C76" w:rsidDel="00603165">
          <w:delText>public notice in a local newspaper;</w:delText>
        </w:r>
      </w:del>
    </w:p>
    <w:p w14:paraId="5D131ED9" w14:textId="365D63F8" w:rsidR="00EA0219" w:rsidRPr="00A12C76" w:rsidDel="00603165" w:rsidRDefault="00EA0219" w:rsidP="00EA0219">
      <w:pPr>
        <w:numPr>
          <w:ilvl w:val="1"/>
          <w:numId w:val="82"/>
        </w:numPr>
        <w:spacing w:after="240" w:afterAutospacing="0"/>
        <w:rPr>
          <w:del w:id="2936" w:author="Lemire-Baeten, Austin@Waterboards" w:date="2024-11-13T15:09:00Z" w16du:dateUtc="2024-11-13T23:09:00Z"/>
        </w:rPr>
      </w:pPr>
      <w:del w:id="2937" w:author="Lemire-Baeten, Austin@Waterboards" w:date="2024-11-13T15:09:00Z" w16du:dateUtc="2024-11-13T23:09:00Z">
        <w:r w:rsidRPr="00A12C76" w:rsidDel="00603165">
          <w:delText>block advertisements;</w:delText>
        </w:r>
      </w:del>
    </w:p>
    <w:p w14:paraId="419362F1" w14:textId="64185872" w:rsidR="00EA0219" w:rsidRPr="00A12C76" w:rsidDel="00603165" w:rsidRDefault="00EA0219" w:rsidP="00EA0219">
      <w:pPr>
        <w:numPr>
          <w:ilvl w:val="1"/>
          <w:numId w:val="82"/>
        </w:numPr>
        <w:spacing w:after="240" w:afterAutospacing="0"/>
        <w:rPr>
          <w:del w:id="2938" w:author="Lemire-Baeten, Austin@Waterboards" w:date="2024-11-13T15:09:00Z" w16du:dateUtc="2024-11-13T23:09:00Z"/>
        </w:rPr>
      </w:pPr>
      <w:del w:id="2939" w:author="Lemire-Baeten, Austin@Waterboards" w:date="2024-11-13T15:09:00Z" w16du:dateUtc="2024-11-13T23:09:00Z">
        <w:r w:rsidRPr="00A12C76" w:rsidDel="00603165">
          <w:delText>a public service announcement;</w:delText>
        </w:r>
      </w:del>
    </w:p>
    <w:p w14:paraId="4E4797E8" w14:textId="236AC1E7" w:rsidR="00EA0219" w:rsidRPr="00A12C76" w:rsidDel="00603165" w:rsidRDefault="00EA0219" w:rsidP="00EA0219">
      <w:pPr>
        <w:numPr>
          <w:ilvl w:val="1"/>
          <w:numId w:val="82"/>
        </w:numPr>
        <w:spacing w:after="240" w:afterAutospacing="0"/>
        <w:rPr>
          <w:del w:id="2940" w:author="Lemire-Baeten, Austin@Waterboards" w:date="2024-11-13T15:09:00Z" w16du:dateUtc="2024-11-13T23:09:00Z"/>
        </w:rPr>
      </w:pPr>
      <w:del w:id="2941" w:author="Lemire-Baeten, Austin@Waterboards" w:date="2024-11-13T15:09:00Z" w16du:dateUtc="2024-11-13T23:09:00Z">
        <w:r w:rsidRPr="00A12C76" w:rsidDel="00603165">
          <w:delText>letters to individual households; or</w:delText>
        </w:r>
      </w:del>
    </w:p>
    <w:p w14:paraId="2B9B8FC0" w14:textId="20812047" w:rsidR="00EA0219" w:rsidRPr="00A12C76" w:rsidDel="00603165" w:rsidRDefault="00EA0219" w:rsidP="00EA0219">
      <w:pPr>
        <w:numPr>
          <w:ilvl w:val="1"/>
          <w:numId w:val="82"/>
        </w:numPr>
        <w:spacing w:after="240" w:afterAutospacing="0"/>
        <w:rPr>
          <w:del w:id="2942" w:author="Lemire-Baeten, Austin@Waterboards" w:date="2024-11-13T15:09:00Z" w16du:dateUtc="2024-11-13T23:09:00Z"/>
        </w:rPr>
      </w:pPr>
      <w:del w:id="2943" w:author="Lemire-Baeten, Austin@Waterboards" w:date="2024-11-13T15:09:00Z" w16du:dateUtc="2024-11-13T23:09:00Z">
        <w:r w:rsidRPr="00A12C76" w:rsidDel="00603165">
          <w:delText>personal contacts with the affected parties by regulatory agency staff.</w:delText>
        </w:r>
      </w:del>
    </w:p>
    <w:p w14:paraId="09E684E1" w14:textId="26FEBB64" w:rsidR="00EA0219" w:rsidRPr="00A12C76" w:rsidDel="00603165" w:rsidRDefault="00EA0219" w:rsidP="00EA0219">
      <w:pPr>
        <w:numPr>
          <w:ilvl w:val="0"/>
          <w:numId w:val="82"/>
        </w:numPr>
        <w:spacing w:after="240" w:afterAutospacing="0"/>
        <w:rPr>
          <w:del w:id="2944" w:author="Lemire-Baeten, Austin@Waterboards" w:date="2024-11-13T15:09:00Z" w16du:dateUtc="2024-11-13T23:09:00Z"/>
        </w:rPr>
      </w:pPr>
      <w:del w:id="2945" w:author="Lemire-Baeten, Austin@Waterboards" w:date="2024-11-13T15:09:00Z" w16du:dateUtc="2024-11-13T23:09:00Z">
        <w:r w:rsidRPr="00A12C76" w:rsidDel="00603165">
          <w:delText>The regulatory agency shall ensure that information and decisions concerning the Corrective Action Plan are made available to the public for inspection upon request.</w:delText>
        </w:r>
      </w:del>
    </w:p>
    <w:p w14:paraId="6B847431" w14:textId="45FBB736" w:rsidR="00EA0219" w:rsidRPr="00A12C76" w:rsidDel="00603165" w:rsidRDefault="00EA0219" w:rsidP="00EA0219">
      <w:pPr>
        <w:numPr>
          <w:ilvl w:val="0"/>
          <w:numId w:val="82"/>
        </w:numPr>
        <w:spacing w:after="240" w:afterAutospacing="0"/>
        <w:rPr>
          <w:del w:id="2946" w:author="Lemire-Baeten, Austin@Waterboards" w:date="2024-11-13T15:09:00Z" w16du:dateUtc="2024-11-13T23:09:00Z"/>
        </w:rPr>
      </w:pPr>
      <w:del w:id="2947" w:author="Lemire-Baeten, Austin@Waterboards" w:date="2024-11-13T15:09:00Z" w16du:dateUtc="2024-11-13T23:09:00Z">
        <w:r w:rsidRPr="00A12C76" w:rsidDel="00603165">
          <w:delText>Before concurring with a Corrective Action Plan, the regulatory agency may hold a public meeting when requested by any member of the public, if there is sufficient public interest on the proposed Corrective Action Plan.</w:delText>
        </w:r>
      </w:del>
    </w:p>
    <w:p w14:paraId="536A6E71" w14:textId="5F3216B1" w:rsidR="00EA0219" w:rsidRPr="00A12C76" w:rsidDel="00603165" w:rsidRDefault="00EA0219" w:rsidP="00EA0219">
      <w:pPr>
        <w:numPr>
          <w:ilvl w:val="0"/>
          <w:numId w:val="82"/>
        </w:numPr>
        <w:spacing w:after="240" w:afterAutospacing="0"/>
        <w:rPr>
          <w:del w:id="2948" w:author="Lemire-Baeten, Austin@Waterboards" w:date="2024-11-13T15:09:00Z" w16du:dateUtc="2024-11-13T23:09:00Z"/>
        </w:rPr>
      </w:pPr>
      <w:del w:id="2949" w:author="Lemire-Baeten, Austin@Waterboards" w:date="2024-11-13T15:09:00Z" w16du:dateUtc="2024-11-13T23:09:00Z">
        <w:r w:rsidRPr="00A12C76" w:rsidDel="00603165">
          <w:delText>Upon completion of corrective action, the regulatory agency shall give public notice that complies with subsection (a) of this Section, if both of the following conditions apply:</w:delText>
        </w:r>
      </w:del>
    </w:p>
    <w:p w14:paraId="351BBB98" w14:textId="75988112" w:rsidR="00EA0219" w:rsidRPr="00A12C76" w:rsidDel="00603165" w:rsidRDefault="00EA0219" w:rsidP="00EA0219">
      <w:pPr>
        <w:numPr>
          <w:ilvl w:val="1"/>
          <w:numId w:val="82"/>
        </w:numPr>
        <w:spacing w:after="240" w:afterAutospacing="0"/>
        <w:rPr>
          <w:del w:id="2950" w:author="Lemire-Baeten, Austin@Waterboards" w:date="2024-11-13T15:09:00Z" w16du:dateUtc="2024-11-13T23:09:00Z"/>
        </w:rPr>
      </w:pPr>
      <w:del w:id="2951" w:author="Lemire-Baeten, Austin@Waterboards" w:date="2024-11-13T15:09:00Z" w16du:dateUtc="2024-11-13T23:09:00Z">
        <w:r w:rsidRPr="00A12C76" w:rsidDel="00603165">
          <w:delText>Implementation of the Corrective Action Plan does not achieve the cleanup levels established in the Corrective Action Plan; and</w:delText>
        </w:r>
      </w:del>
    </w:p>
    <w:p w14:paraId="03F88832" w14:textId="6F433DC5" w:rsidR="00EA0219" w:rsidRPr="00A12C76" w:rsidDel="00603165" w:rsidRDefault="00EA0219" w:rsidP="00EA0219">
      <w:pPr>
        <w:numPr>
          <w:ilvl w:val="1"/>
          <w:numId w:val="82"/>
        </w:numPr>
        <w:spacing w:after="240" w:afterAutospacing="0"/>
        <w:rPr>
          <w:del w:id="2952" w:author="Lemire-Baeten, Austin@Waterboards" w:date="2024-11-13T15:09:00Z" w16du:dateUtc="2024-11-13T23:09:00Z"/>
        </w:rPr>
      </w:pPr>
      <w:del w:id="2953" w:author="Lemire-Baeten, Austin@Waterboards" w:date="2024-11-13T15:09:00Z" w16du:dateUtc="2024-11-13T23:09:00Z">
        <w:r w:rsidRPr="00A12C76" w:rsidDel="00603165">
          <w:delText>The regulatory agency does not intend to require additional corrective action, except for monitoring in accordance with Section 2727.</w:delText>
        </w:r>
      </w:del>
    </w:p>
    <w:p w14:paraId="708D8EB3" w14:textId="0C50B4C9" w:rsidR="00EA0219" w:rsidRPr="00A12C76" w:rsidDel="00603165" w:rsidRDefault="00EA0219" w:rsidP="00EA0219">
      <w:pPr>
        <w:numPr>
          <w:ilvl w:val="0"/>
          <w:numId w:val="82"/>
        </w:numPr>
        <w:spacing w:after="240" w:afterAutospacing="0"/>
        <w:rPr>
          <w:del w:id="2954" w:author="Lemire-Baeten, Austin@Waterboards" w:date="2024-11-13T15:09:00Z" w16du:dateUtc="2024-11-13T23:09:00Z"/>
        </w:rPr>
      </w:pPr>
      <w:del w:id="2955" w:author="Lemire-Baeten, Austin@Waterboards" w:date="2024-11-13T15:09:00Z" w16du:dateUtc="2024-11-13T23:09:00Z">
        <w:r w:rsidRPr="00A12C76" w:rsidDel="00603165">
          <w:delText>The regulatory agency shall comply with all applicable provisions of the California Environmental Quality Act, Public Resources Code, commencing with Section 21000.</w:delText>
        </w:r>
      </w:del>
    </w:p>
    <w:p w14:paraId="01A84D23" w14:textId="5FA8A87D" w:rsidR="00EA0219" w:rsidRPr="00A12C76" w:rsidDel="00603165" w:rsidRDefault="00EA0219" w:rsidP="00EA0219">
      <w:pPr>
        <w:contextualSpacing/>
        <w:rPr>
          <w:del w:id="2956" w:author="Lemire-Baeten, Austin@Waterboards" w:date="2024-11-13T15:09:00Z" w16du:dateUtc="2024-11-13T23:09:00Z"/>
          <w:rFonts w:eastAsiaTheme="minorEastAsia"/>
          <w:szCs w:val="32"/>
        </w:rPr>
      </w:pPr>
      <w:del w:id="2957" w:author="Lemire-Baeten, Austin@Waterboards" w:date="2024-11-13T15:09:00Z" w16du:dateUtc="2024-11-13T23:09:00Z">
        <w:r w:rsidRPr="00A12C76" w:rsidDel="00603165">
          <w:rPr>
            <w:rFonts w:eastAsiaTheme="minorEastAsia"/>
            <w:szCs w:val="32"/>
          </w:rPr>
          <w:delText>Authority cited: Section 25299.77, Health and Safety Code.</w:delText>
        </w:r>
      </w:del>
    </w:p>
    <w:p w14:paraId="30A3DE9B" w14:textId="18336661" w:rsidR="00EA0219" w:rsidRPr="00A12C76" w:rsidDel="00603165" w:rsidRDefault="00EA0219" w:rsidP="00EA0219">
      <w:pPr>
        <w:keepNext/>
        <w:keepLines/>
        <w:spacing w:before="0" w:beforeAutospacing="0" w:after="0" w:afterAutospacing="0"/>
        <w:outlineLvl w:val="2"/>
        <w:rPr>
          <w:del w:id="2958" w:author="Lemire-Baeten, Austin@Waterboards" w:date="2024-11-13T15:09:00Z" w16du:dateUtc="2024-11-13T23:09:00Z"/>
        </w:rPr>
      </w:pPr>
      <w:del w:id="2959" w:author="Lemire-Baeten, Austin@Waterboards" w:date="2024-11-13T15:09:00Z" w16du:dateUtc="2024-11-13T23:09:00Z">
        <w:r w:rsidRPr="00A12C76" w:rsidDel="00603165">
          <w:delText>Reference: Sections 25299.37 and 25299.78, Health and Safety Code and 40 CFR §§ 280.65 - 280.</w:delText>
        </w:r>
      </w:del>
    </w:p>
    <w:p w14:paraId="7141E2BA" w14:textId="06EB4F83" w:rsidR="008F52D9" w:rsidRPr="00A12C76" w:rsidDel="00603165" w:rsidRDefault="008F52D9" w:rsidP="008F52D9">
      <w:pPr>
        <w:rPr>
          <w:del w:id="2960" w:author="Lemire-Baeten, Austin@Waterboards" w:date="2024-11-13T15:09:00Z" w16du:dateUtc="2024-11-13T23:09:00Z"/>
          <w:szCs w:val="24"/>
        </w:rPr>
      </w:pPr>
    </w:p>
    <w:p w14:paraId="07A3FFC5" w14:textId="75BCC23C" w:rsidR="008F52D9" w:rsidRPr="00A12C76" w:rsidDel="00603165" w:rsidRDefault="008F52D9" w:rsidP="008F52D9">
      <w:pPr>
        <w:rPr>
          <w:del w:id="2961" w:author="Lemire-Baeten, Austin@Waterboards" w:date="2024-11-13T15:09:00Z" w16du:dateUtc="2024-11-13T23:09:00Z"/>
          <w:szCs w:val="24"/>
        </w:rPr>
        <w:sectPr w:rsidR="008F52D9" w:rsidRPr="00A12C76" w:rsidDel="00603165" w:rsidSect="008F52D9">
          <w:pgSz w:w="12240" w:h="15840"/>
          <w:pgMar w:top="1296" w:right="720" w:bottom="432" w:left="720" w:header="0" w:footer="288" w:gutter="0"/>
          <w:pgNumType w:start="104"/>
          <w:cols w:space="720"/>
          <w:titlePg/>
          <w:docGrid w:linePitch="326"/>
        </w:sectPr>
      </w:pPr>
    </w:p>
    <w:p w14:paraId="3997E855" w14:textId="2634489D" w:rsidR="008F52D9" w:rsidRPr="00A12C76" w:rsidDel="00603165" w:rsidRDefault="008F52D9" w:rsidP="008F52D9">
      <w:pPr>
        <w:spacing w:before="0" w:beforeAutospacing="0" w:after="0" w:afterAutospacing="0" w:line="360" w:lineRule="auto"/>
        <w:rPr>
          <w:del w:id="2962" w:author="Lemire-Baeten, Austin@Waterboards" w:date="2024-11-13T15:09:00Z" w16du:dateUtc="2024-11-13T23:09:00Z"/>
        </w:rPr>
      </w:pPr>
      <w:bookmarkStart w:id="2963" w:name="_Hlk47003686"/>
      <w:del w:id="2964" w:author="Lemire-Baeten, Austin@Waterboards" w:date="2024-11-13T15:09:00Z" w16du:dateUtc="2024-11-13T23:09:00Z">
        <w:r w:rsidRPr="00A12C76" w:rsidDel="00603165">
          <w:rPr>
            <w:b/>
            <w:bCs/>
            <w:szCs w:val="24"/>
          </w:rPr>
          <w:delText>TYPE OF ACTION</w:delText>
        </w:r>
        <w:r w:rsidRPr="00A12C76" w:rsidDel="00603165">
          <w:tab/>
          <w:delText xml:space="preserve"> </w:delText>
        </w:r>
        <w:r w:rsidRPr="00A12C76" w:rsidDel="00603165">
          <w:tab/>
        </w:r>
      </w:del>
      <w:bookmarkStart w:id="2965" w:name="_Hlk47000689"/>
      <w:customXmlDelRangeStart w:id="2966" w:author="Lemire-Baeten, Austin@Waterboards" w:date="2024-11-13T15:09:00Z"/>
      <w:sdt>
        <w:sdtPr>
          <w:rPr>
            <w:b/>
            <w:bCs/>
          </w:rPr>
          <w:id w:val="-1530792706"/>
          <w14:checkbox>
            <w14:checked w14:val="0"/>
            <w14:checkedState w14:val="2612" w14:font="MS Gothic"/>
            <w14:uncheckedState w14:val="2610" w14:font="MS Gothic"/>
          </w14:checkbox>
        </w:sdtPr>
        <w:sdtEndPr/>
        <w:sdtContent>
          <w:customXmlDelRangeEnd w:id="2966"/>
          <w:del w:id="2967" w:author="Lemire-Baeten, Austin@Waterboards" w:date="2024-11-13T15:09:00Z" w16du:dateUtc="2024-11-13T23:09:00Z">
            <w:r w:rsidRPr="00A12C76" w:rsidDel="00603165">
              <w:rPr>
                <w:rFonts w:ascii="Segoe UI Symbol" w:eastAsia="MS Gothic" w:hAnsi="Segoe UI Symbol" w:cs="Segoe UI Symbol"/>
                <w:b/>
                <w:bCs/>
              </w:rPr>
              <w:delText>☐</w:delText>
            </w:r>
          </w:del>
          <w:customXmlDelRangeStart w:id="2968" w:author="Lemire-Baeten, Austin@Waterboards" w:date="2024-11-13T15:09:00Z"/>
        </w:sdtContent>
      </w:sdt>
      <w:customXmlDelRangeEnd w:id="2968"/>
      <w:del w:id="2969" w:author="Lemire-Baeten, Austin@Waterboards" w:date="2024-11-13T15:09:00Z" w16du:dateUtc="2024-11-13T23:09:00Z">
        <w:r w:rsidRPr="00A12C76" w:rsidDel="00603165">
          <w:delText xml:space="preserve"> </w:delText>
        </w:r>
        <w:bookmarkEnd w:id="2965"/>
        <w:r w:rsidRPr="00A12C76" w:rsidDel="00603165">
          <w:delText xml:space="preserve">Installation </w:delText>
        </w:r>
        <w:r w:rsidRPr="00A12C76" w:rsidDel="00603165">
          <w:tab/>
        </w:r>
        <w:r w:rsidRPr="00A12C76" w:rsidDel="00603165">
          <w:rPr>
            <w:b/>
            <w:bCs/>
          </w:rPr>
          <w:delText xml:space="preserve">  </w:delText>
        </w:r>
      </w:del>
      <w:customXmlDelRangeStart w:id="2970" w:author="Lemire-Baeten, Austin@Waterboards" w:date="2024-11-13T15:09:00Z"/>
      <w:sdt>
        <w:sdtPr>
          <w:rPr>
            <w:b/>
            <w:bCs/>
          </w:rPr>
          <w:id w:val="948514343"/>
          <w14:checkbox>
            <w14:checked w14:val="0"/>
            <w14:checkedState w14:val="2612" w14:font="MS Gothic"/>
            <w14:uncheckedState w14:val="2610" w14:font="MS Gothic"/>
          </w14:checkbox>
        </w:sdtPr>
        <w:sdtEndPr/>
        <w:sdtContent>
          <w:customXmlDelRangeEnd w:id="2970"/>
          <w:del w:id="2971" w:author="Lemire-Baeten, Austin@Waterboards" w:date="2024-11-13T15:09:00Z" w16du:dateUtc="2024-11-13T23:09:00Z">
            <w:r w:rsidRPr="00A12C76" w:rsidDel="00603165">
              <w:rPr>
                <w:rFonts w:ascii="Segoe UI Symbol" w:eastAsia="MS Gothic" w:hAnsi="Segoe UI Symbol" w:cs="Segoe UI Symbol"/>
                <w:b/>
                <w:bCs/>
              </w:rPr>
              <w:delText>☐</w:delText>
            </w:r>
          </w:del>
          <w:customXmlDelRangeStart w:id="2972" w:author="Lemire-Baeten, Austin@Waterboards" w:date="2024-11-13T15:09:00Z"/>
        </w:sdtContent>
      </w:sdt>
      <w:customXmlDelRangeEnd w:id="2972"/>
      <w:del w:id="2973" w:author="Lemire-Baeten, Austin@Waterboards" w:date="2024-11-13T15:09:00Z" w16du:dateUtc="2024-11-13T23:09:00Z">
        <w:r w:rsidRPr="00A12C76" w:rsidDel="00603165">
          <w:delText xml:space="preserve"> Repair</w:delText>
        </w:r>
        <w:r w:rsidRPr="00A12C76" w:rsidDel="00603165">
          <w:tab/>
        </w:r>
        <w:r w:rsidRPr="00A12C76" w:rsidDel="00603165">
          <w:tab/>
        </w:r>
      </w:del>
      <w:bookmarkStart w:id="2974" w:name="_Hlk47002056"/>
      <w:customXmlDelRangeStart w:id="2975" w:author="Lemire-Baeten, Austin@Waterboards" w:date="2024-11-13T15:09:00Z"/>
      <w:sdt>
        <w:sdtPr>
          <w:rPr>
            <w:b/>
            <w:bCs/>
          </w:rPr>
          <w:id w:val="-2013441841"/>
          <w14:checkbox>
            <w14:checked w14:val="0"/>
            <w14:checkedState w14:val="2612" w14:font="MS Gothic"/>
            <w14:uncheckedState w14:val="2610" w14:font="MS Gothic"/>
          </w14:checkbox>
        </w:sdtPr>
        <w:sdtEndPr/>
        <w:sdtContent>
          <w:customXmlDelRangeEnd w:id="2975"/>
          <w:del w:id="2976" w:author="Lemire-Baeten, Austin@Waterboards" w:date="2024-11-13T15:09:00Z" w16du:dateUtc="2024-11-13T23:09:00Z">
            <w:r w:rsidRPr="00A12C76" w:rsidDel="00603165">
              <w:rPr>
                <w:rFonts w:ascii="Segoe UI Symbol" w:eastAsia="MS Gothic" w:hAnsi="Segoe UI Symbol" w:cs="Segoe UI Symbol"/>
                <w:b/>
                <w:bCs/>
              </w:rPr>
              <w:delText>☐</w:delText>
            </w:r>
          </w:del>
          <w:customXmlDelRangeStart w:id="2977" w:author="Lemire-Baeten, Austin@Waterboards" w:date="2024-11-13T15:09:00Z"/>
        </w:sdtContent>
      </w:sdt>
      <w:customXmlDelRangeEnd w:id="2977"/>
      <w:del w:id="2978" w:author="Lemire-Baeten, Austin@Waterboards" w:date="2024-11-13T15:09:00Z" w16du:dateUtc="2024-11-13T23:09:00Z">
        <w:r w:rsidRPr="00A12C76" w:rsidDel="00603165">
          <w:delText xml:space="preserve"> </w:delText>
        </w:r>
        <w:bookmarkEnd w:id="2974"/>
        <w:r w:rsidRPr="00A12C76" w:rsidDel="00603165">
          <w:delText>12 Month</w:delText>
        </w:r>
      </w:del>
    </w:p>
    <w:tbl>
      <w:tblPr>
        <w:tblStyle w:val="TableGrid4"/>
        <w:tblW w:w="10885" w:type="dxa"/>
        <w:tblLook w:val="04A0" w:firstRow="1" w:lastRow="0" w:firstColumn="1" w:lastColumn="0" w:noHBand="0" w:noVBand="1"/>
      </w:tblPr>
      <w:tblGrid>
        <w:gridCol w:w="10885"/>
      </w:tblGrid>
      <w:tr w:rsidR="008F52D9" w:rsidRPr="00A12C76" w:rsidDel="00603165" w14:paraId="33D54695" w14:textId="2F3A1B7B" w:rsidTr="003D3B43">
        <w:trPr>
          <w:trHeight w:hRule="exact" w:val="432"/>
          <w:del w:id="2979" w:author="Lemire-Baeten, Austin@Waterboards" w:date="2024-11-13T15:09:00Z"/>
        </w:trPr>
        <w:tc>
          <w:tcPr>
            <w:tcW w:w="10885" w:type="dxa"/>
            <w:shd w:val="clear" w:color="auto" w:fill="D9E2F3"/>
            <w:vAlign w:val="center"/>
          </w:tcPr>
          <w:p w14:paraId="13B8CE76" w14:textId="2C21FED6" w:rsidR="008F52D9" w:rsidRPr="00A12C76" w:rsidDel="00603165" w:rsidRDefault="008F52D9" w:rsidP="003D3B43">
            <w:pPr>
              <w:spacing w:before="0" w:beforeAutospacing="0" w:after="0" w:afterAutospacing="0" w:line="276" w:lineRule="auto"/>
              <w:outlineLvl w:val="1"/>
              <w:rPr>
                <w:del w:id="2980" w:author="Lemire-Baeten, Austin@Waterboards" w:date="2024-11-13T15:09:00Z" w16du:dateUtc="2024-11-13T23:09:00Z"/>
                <w:b/>
                <w:bCs/>
                <w:iCs/>
                <w:szCs w:val="24"/>
              </w:rPr>
            </w:pPr>
            <w:bookmarkStart w:id="2981" w:name="_Hlk47002102"/>
            <w:bookmarkEnd w:id="2963"/>
            <w:del w:id="2982" w:author="Lemire-Baeten, Austin@Waterboards" w:date="2024-11-13T15:09:00Z" w16du:dateUtc="2024-11-13T23:09:00Z">
              <w:r w:rsidRPr="00A12C76" w:rsidDel="00603165">
                <w:rPr>
                  <w:b/>
                  <w:bCs/>
                  <w:iCs/>
                  <w:szCs w:val="24"/>
                </w:rPr>
                <w:delText>1.  FACILITY INFORMATION</w:delText>
              </w:r>
            </w:del>
          </w:p>
        </w:tc>
      </w:tr>
    </w:tbl>
    <w:p w14:paraId="18018112" w14:textId="633CF8F3" w:rsidR="008F52D9" w:rsidRPr="00A12C76" w:rsidDel="00603165" w:rsidRDefault="008F52D9" w:rsidP="008F52D9">
      <w:pPr>
        <w:spacing w:before="0" w:beforeAutospacing="0" w:after="0" w:afterAutospacing="0" w:line="276" w:lineRule="auto"/>
        <w:rPr>
          <w:del w:id="2983"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8725"/>
        <w:gridCol w:w="2160"/>
      </w:tblGrid>
      <w:tr w:rsidR="008F52D9" w:rsidRPr="00A12C76" w:rsidDel="00603165" w14:paraId="1D728EA7" w14:textId="3A4A823B" w:rsidTr="003D3B43">
        <w:trPr>
          <w:del w:id="2984" w:author="Lemire-Baeten, Austin@Waterboards" w:date="2024-11-13T15:09:00Z"/>
        </w:trPr>
        <w:tc>
          <w:tcPr>
            <w:tcW w:w="8725" w:type="dxa"/>
          </w:tcPr>
          <w:p w14:paraId="0CC15932" w14:textId="45EB2FB2" w:rsidR="008F52D9" w:rsidRPr="00A12C76" w:rsidDel="00603165" w:rsidRDefault="008F52D9" w:rsidP="003D3B43">
            <w:pPr>
              <w:spacing w:before="0" w:beforeAutospacing="0" w:after="0" w:afterAutospacing="0" w:line="276" w:lineRule="auto"/>
              <w:rPr>
                <w:del w:id="2985" w:author="Lemire-Baeten, Austin@Waterboards" w:date="2024-11-13T15:09:00Z" w16du:dateUtc="2024-11-13T23:09:00Z"/>
                <w:b/>
                <w:bCs/>
                <w:szCs w:val="24"/>
              </w:rPr>
            </w:pPr>
            <w:bookmarkStart w:id="2986" w:name="_Hlk47003726"/>
            <w:del w:id="2987" w:author="Lemire-Baeten, Austin@Waterboards" w:date="2024-11-13T15:09:00Z" w16du:dateUtc="2024-11-13T23:09:00Z">
              <w:r w:rsidRPr="00A12C76" w:rsidDel="00603165">
                <w:delText>CERS ID</w:delText>
              </w:r>
              <w:r w:rsidRPr="00A12C76" w:rsidDel="00603165">
                <w:br/>
              </w:r>
            </w:del>
          </w:p>
        </w:tc>
        <w:tc>
          <w:tcPr>
            <w:tcW w:w="2160" w:type="dxa"/>
          </w:tcPr>
          <w:p w14:paraId="70879BD8" w14:textId="6D142E8B" w:rsidR="008F52D9" w:rsidRPr="00A12C76" w:rsidDel="00603165" w:rsidRDefault="008F52D9" w:rsidP="003D3B43">
            <w:pPr>
              <w:spacing w:before="0" w:beforeAutospacing="0" w:after="0" w:afterAutospacing="0" w:line="276" w:lineRule="auto"/>
              <w:rPr>
                <w:del w:id="2988" w:author="Lemire-Baeten, Austin@Waterboards" w:date="2024-11-13T15:09:00Z" w16du:dateUtc="2024-11-13T23:09:00Z"/>
                <w:b/>
                <w:bCs/>
                <w:sz w:val="2"/>
                <w:szCs w:val="2"/>
              </w:rPr>
            </w:pPr>
            <w:del w:id="2989" w:author="Lemire-Baeten, Austin@Waterboards" w:date="2024-11-13T15:09:00Z" w16du:dateUtc="2024-11-13T23:09:00Z">
              <w:r w:rsidRPr="00A12C76" w:rsidDel="00603165">
                <w:delText>Certification Date</w:delText>
              </w:r>
              <w:r w:rsidRPr="00A12C76" w:rsidDel="00603165">
                <w:br/>
              </w:r>
            </w:del>
          </w:p>
        </w:tc>
      </w:tr>
    </w:tbl>
    <w:p w14:paraId="4ED766C5" w14:textId="5772F576" w:rsidR="008F52D9" w:rsidRPr="00A12C76" w:rsidDel="00603165" w:rsidRDefault="008F52D9" w:rsidP="008F52D9">
      <w:pPr>
        <w:spacing w:before="0" w:beforeAutospacing="0" w:after="0" w:afterAutospacing="0" w:line="276" w:lineRule="auto"/>
        <w:rPr>
          <w:del w:id="2990"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4EB9B5E8" w14:textId="46771F9E" w:rsidTr="003D3B43">
        <w:trPr>
          <w:del w:id="2991" w:author="Lemire-Baeten, Austin@Waterboards" w:date="2024-11-13T15:09:00Z"/>
        </w:trPr>
        <w:tc>
          <w:tcPr>
            <w:tcW w:w="10885" w:type="dxa"/>
          </w:tcPr>
          <w:p w14:paraId="388E860F" w14:textId="536435F7" w:rsidR="008F52D9" w:rsidRPr="00A12C76" w:rsidDel="00603165" w:rsidRDefault="008F52D9" w:rsidP="003D3B43">
            <w:pPr>
              <w:spacing w:before="0" w:beforeAutospacing="0" w:after="0" w:afterAutospacing="0" w:line="276" w:lineRule="auto"/>
              <w:rPr>
                <w:del w:id="2992" w:author="Lemire-Baeten, Austin@Waterboards" w:date="2024-11-13T15:09:00Z" w16du:dateUtc="2024-11-13T23:09:00Z"/>
                <w:b/>
                <w:bCs/>
                <w:szCs w:val="24"/>
              </w:rPr>
            </w:pPr>
            <w:del w:id="2993" w:author="Lemire-Baeten, Austin@Waterboards" w:date="2024-11-13T15:09:00Z" w16du:dateUtc="2024-11-13T23:09:00Z">
              <w:r w:rsidRPr="00A12C76" w:rsidDel="00603165">
                <w:delText>Facility Name</w:delText>
              </w:r>
              <w:r w:rsidRPr="00A12C76" w:rsidDel="00603165">
                <w:br/>
              </w:r>
            </w:del>
          </w:p>
        </w:tc>
      </w:tr>
    </w:tbl>
    <w:p w14:paraId="4584518F" w14:textId="6304D6E6" w:rsidR="008F52D9" w:rsidRPr="00A12C76" w:rsidDel="00603165" w:rsidRDefault="008F52D9" w:rsidP="008F52D9">
      <w:pPr>
        <w:spacing w:before="0" w:beforeAutospacing="0" w:after="0" w:afterAutospacing="0" w:line="276" w:lineRule="auto"/>
        <w:rPr>
          <w:del w:id="2994"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6745"/>
        <w:gridCol w:w="2880"/>
        <w:gridCol w:w="1260"/>
      </w:tblGrid>
      <w:tr w:rsidR="008F52D9" w:rsidRPr="00A12C76" w:rsidDel="00603165" w14:paraId="4F53389B" w14:textId="67E30F9D" w:rsidTr="003D3B43">
        <w:trPr>
          <w:del w:id="2995" w:author="Lemire-Baeten, Austin@Waterboards" w:date="2024-11-13T15:09:00Z"/>
        </w:trPr>
        <w:tc>
          <w:tcPr>
            <w:tcW w:w="6745" w:type="dxa"/>
          </w:tcPr>
          <w:p w14:paraId="0039B159" w14:textId="7EE54749" w:rsidR="008F52D9" w:rsidRPr="00A12C76" w:rsidDel="00603165" w:rsidRDefault="008F52D9" w:rsidP="003D3B43">
            <w:pPr>
              <w:spacing w:before="0" w:beforeAutospacing="0" w:after="0" w:afterAutospacing="0" w:line="276" w:lineRule="auto"/>
              <w:rPr>
                <w:del w:id="2996" w:author="Lemire-Baeten, Austin@Waterboards" w:date="2024-11-13T15:09:00Z" w16du:dateUtc="2024-11-13T23:09:00Z"/>
                <w:b/>
                <w:bCs/>
                <w:szCs w:val="24"/>
              </w:rPr>
            </w:pPr>
            <w:del w:id="2997" w:author="Lemire-Baeten, Austin@Waterboards" w:date="2024-11-13T15:09:00Z" w16du:dateUtc="2024-11-13T23:09:00Z">
              <w:r w:rsidRPr="00A12C76" w:rsidDel="00603165">
                <w:delText>Facility Address</w:delText>
              </w:r>
              <w:r w:rsidRPr="00A12C76" w:rsidDel="00603165">
                <w:br/>
              </w:r>
            </w:del>
          </w:p>
        </w:tc>
        <w:tc>
          <w:tcPr>
            <w:tcW w:w="2880" w:type="dxa"/>
          </w:tcPr>
          <w:p w14:paraId="40554101" w14:textId="62EA22EF" w:rsidR="008F52D9" w:rsidRPr="00A12C76" w:rsidDel="00603165" w:rsidRDefault="008F52D9" w:rsidP="003D3B43">
            <w:pPr>
              <w:spacing w:before="0" w:beforeAutospacing="0" w:after="0" w:afterAutospacing="0" w:line="276" w:lineRule="auto"/>
              <w:rPr>
                <w:del w:id="2998" w:author="Lemire-Baeten, Austin@Waterboards" w:date="2024-11-13T15:09:00Z" w16du:dateUtc="2024-11-13T23:09:00Z"/>
                <w:b/>
                <w:bCs/>
                <w:sz w:val="2"/>
                <w:szCs w:val="2"/>
              </w:rPr>
            </w:pPr>
            <w:del w:id="2999" w:author="Lemire-Baeten, Austin@Waterboards" w:date="2024-11-13T15:09:00Z" w16du:dateUtc="2024-11-13T23:09:00Z">
              <w:r w:rsidRPr="00A12C76" w:rsidDel="00603165">
                <w:delText xml:space="preserve">City </w:delText>
              </w:r>
              <w:r w:rsidRPr="00A12C76" w:rsidDel="00603165">
                <w:br/>
              </w:r>
            </w:del>
          </w:p>
        </w:tc>
        <w:tc>
          <w:tcPr>
            <w:tcW w:w="1260" w:type="dxa"/>
          </w:tcPr>
          <w:p w14:paraId="21AB9A82" w14:textId="18469C33" w:rsidR="008F52D9" w:rsidRPr="00A12C76" w:rsidDel="00603165" w:rsidRDefault="008F52D9" w:rsidP="003D3B43">
            <w:pPr>
              <w:spacing w:before="0" w:beforeAutospacing="0" w:after="0" w:afterAutospacing="0" w:line="276" w:lineRule="auto"/>
              <w:rPr>
                <w:del w:id="3000" w:author="Lemire-Baeten, Austin@Waterboards" w:date="2024-11-13T15:09:00Z" w16du:dateUtc="2024-11-13T23:09:00Z"/>
                <w:b/>
                <w:bCs/>
                <w:sz w:val="2"/>
                <w:szCs w:val="2"/>
              </w:rPr>
            </w:pPr>
            <w:del w:id="3001" w:author="Lemire-Baeten, Austin@Waterboards" w:date="2024-11-13T15:09:00Z" w16du:dateUtc="2024-11-13T23:09:00Z">
              <w:r w:rsidRPr="00A12C76" w:rsidDel="00603165">
                <w:delText>ZIP Code</w:delText>
              </w:r>
              <w:r w:rsidRPr="00A12C76" w:rsidDel="00603165">
                <w:br/>
              </w:r>
            </w:del>
          </w:p>
        </w:tc>
      </w:tr>
    </w:tbl>
    <w:p w14:paraId="46AF61CF" w14:textId="0CDAF7FE" w:rsidR="008F52D9" w:rsidRPr="00A12C76" w:rsidDel="00603165" w:rsidRDefault="008F52D9" w:rsidP="008F52D9">
      <w:pPr>
        <w:spacing w:before="0" w:beforeAutospacing="0" w:after="0" w:afterAutospacing="0" w:line="276" w:lineRule="auto"/>
        <w:rPr>
          <w:del w:id="3002"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54CD6FCC" w14:textId="634960B5" w:rsidTr="003D3B43">
        <w:trPr>
          <w:trHeight w:hRule="exact" w:val="432"/>
          <w:del w:id="3003" w:author="Lemire-Baeten, Austin@Waterboards" w:date="2024-11-13T15:09:00Z"/>
        </w:trPr>
        <w:tc>
          <w:tcPr>
            <w:tcW w:w="10885" w:type="dxa"/>
            <w:shd w:val="clear" w:color="auto" w:fill="D9E2F3"/>
            <w:vAlign w:val="center"/>
          </w:tcPr>
          <w:p w14:paraId="51481153" w14:textId="10C4A70D" w:rsidR="008F52D9" w:rsidRPr="00A12C76" w:rsidDel="00603165" w:rsidRDefault="008F52D9" w:rsidP="003D3B43">
            <w:pPr>
              <w:spacing w:before="0" w:beforeAutospacing="0" w:after="0" w:afterAutospacing="0" w:line="276" w:lineRule="auto"/>
              <w:outlineLvl w:val="1"/>
              <w:rPr>
                <w:del w:id="3004" w:author="Lemire-Baeten, Austin@Waterboards" w:date="2024-11-13T15:09:00Z" w16du:dateUtc="2024-11-13T23:09:00Z"/>
                <w:b/>
                <w:bCs/>
                <w:iCs/>
                <w:szCs w:val="24"/>
              </w:rPr>
            </w:pPr>
            <w:del w:id="3005" w:author="Lemire-Baeten, Austin@Waterboards" w:date="2024-11-13T15:09:00Z" w16du:dateUtc="2024-11-13T23:09:00Z">
              <w:r w:rsidRPr="00A12C76" w:rsidDel="00603165">
                <w:rPr>
                  <w:b/>
                  <w:bCs/>
                  <w:iCs/>
                  <w:szCs w:val="24"/>
                </w:rPr>
                <w:delText>2.  SERVICE TECHNICIAN INFORMATION</w:delText>
              </w:r>
            </w:del>
          </w:p>
        </w:tc>
      </w:tr>
    </w:tbl>
    <w:p w14:paraId="6846CC5C" w14:textId="110FE86F" w:rsidR="008F52D9" w:rsidRPr="00A12C76" w:rsidDel="00603165" w:rsidRDefault="008F52D9" w:rsidP="008F52D9">
      <w:pPr>
        <w:spacing w:before="0" w:beforeAutospacing="0" w:after="0" w:afterAutospacing="0" w:line="276" w:lineRule="auto"/>
        <w:rPr>
          <w:del w:id="3006"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8455"/>
        <w:gridCol w:w="2430"/>
      </w:tblGrid>
      <w:tr w:rsidR="008F52D9" w:rsidRPr="00A12C76" w:rsidDel="00603165" w14:paraId="3961E2A4" w14:textId="493BC633" w:rsidTr="003D3B43">
        <w:trPr>
          <w:del w:id="3007" w:author="Lemire-Baeten, Austin@Waterboards" w:date="2024-11-13T15:09:00Z"/>
        </w:trPr>
        <w:tc>
          <w:tcPr>
            <w:tcW w:w="8455" w:type="dxa"/>
          </w:tcPr>
          <w:p w14:paraId="7F1ACACC" w14:textId="09C98393" w:rsidR="008F52D9" w:rsidRPr="00A12C76" w:rsidDel="00603165" w:rsidRDefault="008F52D9" w:rsidP="003D3B43">
            <w:pPr>
              <w:spacing w:before="0" w:beforeAutospacing="0" w:after="0" w:afterAutospacing="0" w:line="276" w:lineRule="auto"/>
              <w:rPr>
                <w:del w:id="3008" w:author="Lemire-Baeten, Austin@Waterboards" w:date="2024-11-13T15:09:00Z" w16du:dateUtc="2024-11-13T23:09:00Z"/>
                <w:szCs w:val="24"/>
              </w:rPr>
            </w:pPr>
            <w:del w:id="3009" w:author="Lemire-Baeten, Austin@Waterboards" w:date="2024-11-13T15:09:00Z" w16du:dateUtc="2024-11-13T23:09:00Z">
              <w:r w:rsidRPr="00A12C76" w:rsidDel="00603165">
                <w:delText>Company Performing the Certification</w:delText>
              </w:r>
              <w:r w:rsidRPr="00A12C76" w:rsidDel="00603165">
                <w:br/>
              </w:r>
            </w:del>
          </w:p>
        </w:tc>
        <w:tc>
          <w:tcPr>
            <w:tcW w:w="2430" w:type="dxa"/>
          </w:tcPr>
          <w:p w14:paraId="41E2EB19" w14:textId="4E37AEDA" w:rsidR="008F52D9" w:rsidRPr="00A12C76" w:rsidDel="00603165" w:rsidRDefault="008F52D9" w:rsidP="003D3B43">
            <w:pPr>
              <w:spacing w:before="0" w:beforeAutospacing="0" w:after="0" w:afterAutospacing="0" w:line="276" w:lineRule="auto"/>
              <w:rPr>
                <w:del w:id="3010" w:author="Lemire-Baeten, Austin@Waterboards" w:date="2024-11-13T15:09:00Z" w16du:dateUtc="2024-11-13T23:09:00Z"/>
                <w:sz w:val="2"/>
                <w:szCs w:val="2"/>
              </w:rPr>
            </w:pPr>
            <w:del w:id="3011" w:author="Lemire-Baeten, Austin@Waterboards" w:date="2024-11-13T15:09:00Z" w16du:dateUtc="2024-11-13T23:09:00Z">
              <w:r w:rsidRPr="00A12C76" w:rsidDel="00603165">
                <w:delText>Phone</w:delText>
              </w:r>
              <w:r w:rsidRPr="00A12C76" w:rsidDel="00603165">
                <w:br/>
              </w:r>
            </w:del>
          </w:p>
        </w:tc>
      </w:tr>
    </w:tbl>
    <w:p w14:paraId="7B408F22" w14:textId="152F66AD" w:rsidR="008F52D9" w:rsidRPr="00A12C76" w:rsidDel="00603165" w:rsidRDefault="008F52D9" w:rsidP="008F52D9">
      <w:pPr>
        <w:spacing w:before="0" w:beforeAutospacing="0" w:after="0" w:afterAutospacing="0" w:line="276" w:lineRule="auto"/>
        <w:rPr>
          <w:del w:id="3012"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3DA279B3" w14:textId="2F81CD72" w:rsidTr="003D3B43">
        <w:trPr>
          <w:del w:id="3013" w:author="Lemire-Baeten, Austin@Waterboards" w:date="2024-11-13T15:09:00Z"/>
        </w:trPr>
        <w:tc>
          <w:tcPr>
            <w:tcW w:w="10885" w:type="dxa"/>
          </w:tcPr>
          <w:p w14:paraId="76BFF838" w14:textId="0C54E27F" w:rsidR="008F52D9" w:rsidRPr="00A12C76" w:rsidDel="00603165" w:rsidRDefault="008F52D9" w:rsidP="003D3B43">
            <w:pPr>
              <w:spacing w:before="0" w:beforeAutospacing="0" w:after="0" w:afterAutospacing="0" w:line="276" w:lineRule="auto"/>
              <w:rPr>
                <w:del w:id="3014" w:author="Lemire-Baeten, Austin@Waterboards" w:date="2024-11-13T15:09:00Z" w16du:dateUtc="2024-11-13T23:09:00Z"/>
                <w:sz w:val="28"/>
                <w:szCs w:val="28"/>
              </w:rPr>
            </w:pPr>
            <w:del w:id="3015" w:author="Lemire-Baeten, Austin@Waterboards" w:date="2024-11-13T15:09:00Z" w16du:dateUtc="2024-11-13T23:09:00Z">
              <w:r w:rsidRPr="00A12C76" w:rsidDel="00603165">
                <w:delText>Mailing Address</w:delText>
              </w:r>
              <w:r w:rsidRPr="00A12C76" w:rsidDel="00603165">
                <w:br/>
              </w:r>
              <w:r w:rsidRPr="00A12C76" w:rsidDel="00603165">
                <w:rPr>
                  <w:b/>
                  <w:bCs/>
                </w:rPr>
                <w:fldChar w:fldCharType="begin">
                  <w:ffData>
                    <w:name w:val="Text9"/>
                    <w:enabled/>
                    <w:calcOnExit w:val="0"/>
                    <w:statusText w:type="text" w:val="Mailing Address"/>
                    <w:textInput>
                      <w:maxLength w:val="70"/>
                    </w:textInput>
                  </w:ffData>
                </w:fldChar>
              </w:r>
              <w:bookmarkStart w:id="3016" w:name="Text9"/>
              <w:r w:rsidRPr="00A12C76" w:rsidDel="00603165">
                <w:rPr>
                  <w:b/>
                  <w:bCs/>
                </w:rPr>
                <w:delInstrText xml:space="preserve"> FORMTEXT </w:delInstrText>
              </w:r>
              <w:r w:rsidRPr="00A12C76" w:rsidDel="00603165">
                <w:rPr>
                  <w:b/>
                  <w:bCs/>
                </w:rPr>
              </w:r>
              <w:r w:rsidRPr="00A12C76" w:rsidDel="00603165">
                <w:rPr>
                  <w:b/>
                  <w:bCs/>
                </w:rPr>
                <w:fldChar w:fldCharType="separate"/>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rPr>
                <w:fldChar w:fldCharType="end"/>
              </w:r>
              <w:bookmarkEnd w:id="3016"/>
            </w:del>
          </w:p>
        </w:tc>
      </w:tr>
      <w:tr w:rsidR="008F52D9" w:rsidRPr="00A12C76" w:rsidDel="00603165" w14:paraId="7A5EDAD1" w14:textId="406B72AE" w:rsidTr="003D3B43">
        <w:trPr>
          <w:del w:id="3017" w:author="Lemire-Baeten, Austin@Waterboards" w:date="2024-11-13T15:09:00Z"/>
        </w:trPr>
        <w:tc>
          <w:tcPr>
            <w:tcW w:w="10885" w:type="dxa"/>
          </w:tcPr>
          <w:p w14:paraId="1D239D86" w14:textId="0F6568A0" w:rsidR="008F52D9" w:rsidRPr="00A12C76" w:rsidDel="00603165" w:rsidRDefault="008F52D9" w:rsidP="003D3B43">
            <w:pPr>
              <w:spacing w:before="0" w:beforeAutospacing="0" w:after="0" w:afterAutospacing="0" w:line="276" w:lineRule="auto"/>
              <w:rPr>
                <w:del w:id="3018" w:author="Lemire-Baeten, Austin@Waterboards" w:date="2024-11-13T15:09:00Z" w16du:dateUtc="2024-11-13T23:09:00Z"/>
                <w:sz w:val="28"/>
                <w:szCs w:val="28"/>
              </w:rPr>
            </w:pPr>
            <w:del w:id="3019" w:author="Lemire-Baeten, Austin@Waterboards" w:date="2024-11-13T15:09:00Z" w16du:dateUtc="2024-11-13T23:09:00Z">
              <w:r w:rsidRPr="00A12C76" w:rsidDel="00603165">
                <w:delText>Service Technician Performing Test</w:delText>
              </w:r>
              <w:r w:rsidRPr="00A12C76" w:rsidDel="00603165">
                <w:br/>
              </w:r>
              <w:r w:rsidRPr="00A12C76" w:rsidDel="00603165">
                <w:rPr>
                  <w:b/>
                  <w:bCs/>
                </w:rPr>
                <w:fldChar w:fldCharType="begin">
                  <w:ffData>
                    <w:name w:val="Text10"/>
                    <w:enabled/>
                    <w:calcOnExit w:val="0"/>
                    <w:statusText w:type="text" w:val="Service Technician Performing Test"/>
                    <w:textInput>
                      <w:maxLength w:val="60"/>
                    </w:textInput>
                  </w:ffData>
                </w:fldChar>
              </w:r>
              <w:bookmarkStart w:id="3020" w:name="Text10"/>
              <w:r w:rsidRPr="00A12C76" w:rsidDel="00603165">
                <w:rPr>
                  <w:b/>
                  <w:bCs/>
                </w:rPr>
                <w:delInstrText xml:space="preserve"> FORMTEXT </w:delInstrText>
              </w:r>
              <w:r w:rsidRPr="00A12C76" w:rsidDel="00603165">
                <w:rPr>
                  <w:b/>
                  <w:bCs/>
                </w:rPr>
              </w:r>
              <w:r w:rsidRPr="00A12C76" w:rsidDel="00603165">
                <w:rPr>
                  <w:b/>
                  <w:bCs/>
                </w:rPr>
                <w:fldChar w:fldCharType="separate"/>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rPr>
                <w:fldChar w:fldCharType="end"/>
              </w:r>
              <w:bookmarkEnd w:id="3020"/>
            </w:del>
          </w:p>
        </w:tc>
      </w:tr>
      <w:tr w:rsidR="008F52D9" w:rsidRPr="00A12C76" w:rsidDel="00603165" w14:paraId="5104A940" w14:textId="3A86A1CA" w:rsidTr="003D3B43">
        <w:trPr>
          <w:del w:id="3021" w:author="Lemire-Baeten, Austin@Waterboards" w:date="2024-11-13T15:09:00Z"/>
        </w:trPr>
        <w:tc>
          <w:tcPr>
            <w:tcW w:w="10885" w:type="dxa"/>
          </w:tcPr>
          <w:p w14:paraId="23FD8C86" w14:textId="19B7C82A" w:rsidR="008F52D9" w:rsidRPr="00A12C76" w:rsidDel="00603165" w:rsidRDefault="008F52D9" w:rsidP="003D3B43">
            <w:pPr>
              <w:spacing w:before="0" w:beforeAutospacing="0" w:after="0" w:afterAutospacing="0" w:line="276" w:lineRule="auto"/>
              <w:rPr>
                <w:del w:id="3022" w:author="Lemire-Baeten, Austin@Waterboards" w:date="2024-11-13T15:09:00Z" w16du:dateUtc="2024-11-13T23:09:00Z"/>
                <w:sz w:val="28"/>
                <w:szCs w:val="28"/>
              </w:rPr>
            </w:pPr>
            <w:del w:id="3023" w:author="Lemire-Baeten, Austin@Waterboards" w:date="2024-11-13T15:09:00Z" w16du:dateUtc="2024-11-13T23:09:00Z">
              <w:r w:rsidRPr="00A12C76" w:rsidDel="00603165">
                <w:delText>Contractor/Tank Tester License Number</w:delText>
              </w:r>
              <w:r w:rsidRPr="00A12C76" w:rsidDel="00603165">
                <w:br/>
              </w:r>
              <w:r w:rsidRPr="00A12C76" w:rsidDel="00603165">
                <w:rPr>
                  <w:b/>
                  <w:bCs/>
                </w:rPr>
                <w:fldChar w:fldCharType="begin">
                  <w:ffData>
                    <w:name w:val="Text11"/>
                    <w:enabled/>
                    <w:calcOnExit w:val="0"/>
                    <w:statusText w:type="text" w:val="Contractor/Tank Tester License Number"/>
                    <w:textInput>
                      <w:maxLength w:val="55"/>
                    </w:textInput>
                  </w:ffData>
                </w:fldChar>
              </w:r>
              <w:bookmarkStart w:id="3024" w:name="Text11"/>
              <w:r w:rsidRPr="00A12C76" w:rsidDel="00603165">
                <w:rPr>
                  <w:b/>
                  <w:bCs/>
                </w:rPr>
                <w:delInstrText xml:space="preserve"> FORMTEXT </w:delInstrText>
              </w:r>
              <w:r w:rsidRPr="00A12C76" w:rsidDel="00603165">
                <w:rPr>
                  <w:b/>
                  <w:bCs/>
                </w:rPr>
              </w:r>
              <w:r w:rsidRPr="00A12C76" w:rsidDel="00603165">
                <w:rPr>
                  <w:b/>
                  <w:bCs/>
                </w:rPr>
                <w:fldChar w:fldCharType="separate"/>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noProof/>
                </w:rPr>
                <w:delText> </w:delText>
              </w:r>
              <w:r w:rsidRPr="00A12C76" w:rsidDel="00603165">
                <w:rPr>
                  <w:b/>
                  <w:bCs/>
                </w:rPr>
                <w:fldChar w:fldCharType="end"/>
              </w:r>
              <w:bookmarkEnd w:id="3024"/>
            </w:del>
          </w:p>
        </w:tc>
      </w:tr>
    </w:tbl>
    <w:p w14:paraId="3ADDDB69" w14:textId="59F99481" w:rsidR="008F52D9" w:rsidRPr="00A12C76" w:rsidDel="00603165" w:rsidRDefault="008F52D9" w:rsidP="008F52D9">
      <w:pPr>
        <w:spacing w:before="0" w:beforeAutospacing="0" w:after="0" w:afterAutospacing="0" w:line="276" w:lineRule="auto"/>
        <w:rPr>
          <w:del w:id="3025"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8455"/>
        <w:gridCol w:w="2430"/>
      </w:tblGrid>
      <w:tr w:rsidR="008F52D9" w:rsidRPr="00A12C76" w:rsidDel="00603165" w14:paraId="3EE3A072" w14:textId="7EC48668" w:rsidTr="003D3B43">
        <w:trPr>
          <w:del w:id="3026" w:author="Lemire-Baeten, Austin@Waterboards" w:date="2024-11-13T15:09:00Z"/>
        </w:trPr>
        <w:tc>
          <w:tcPr>
            <w:tcW w:w="8455" w:type="dxa"/>
          </w:tcPr>
          <w:p w14:paraId="6C3718D8" w14:textId="1058AFE5" w:rsidR="008F52D9" w:rsidRPr="00A12C76" w:rsidDel="00603165" w:rsidRDefault="008F52D9" w:rsidP="003D3B43">
            <w:pPr>
              <w:spacing w:before="0" w:beforeAutospacing="0" w:after="0" w:afterAutospacing="0" w:line="276" w:lineRule="auto"/>
              <w:rPr>
                <w:del w:id="3027" w:author="Lemire-Baeten, Austin@Waterboards" w:date="2024-11-13T15:09:00Z" w16du:dateUtc="2024-11-13T23:09:00Z"/>
                <w:szCs w:val="24"/>
              </w:rPr>
            </w:pPr>
            <w:del w:id="3028" w:author="Lemire-Baeten, Austin@Waterboards" w:date="2024-11-13T15:09:00Z" w16du:dateUtc="2024-11-13T23:09:00Z">
              <w:r w:rsidRPr="00A12C76" w:rsidDel="00603165">
                <w:delText>ICC Number</w:delText>
              </w:r>
              <w:r w:rsidRPr="00A12C76" w:rsidDel="00603165">
                <w:br/>
              </w:r>
            </w:del>
          </w:p>
        </w:tc>
        <w:tc>
          <w:tcPr>
            <w:tcW w:w="2430" w:type="dxa"/>
          </w:tcPr>
          <w:p w14:paraId="18C0FE2C" w14:textId="53E1213A" w:rsidR="008F52D9" w:rsidRPr="00A12C76" w:rsidDel="00603165" w:rsidRDefault="008F52D9" w:rsidP="003D3B43">
            <w:pPr>
              <w:spacing w:before="0" w:beforeAutospacing="0" w:after="0" w:afterAutospacing="0" w:line="276" w:lineRule="auto"/>
              <w:rPr>
                <w:del w:id="3029" w:author="Lemire-Baeten, Austin@Waterboards" w:date="2024-11-13T15:09:00Z" w16du:dateUtc="2024-11-13T23:09:00Z"/>
                <w:sz w:val="2"/>
                <w:szCs w:val="2"/>
              </w:rPr>
            </w:pPr>
            <w:del w:id="3030" w:author="Lemire-Baeten, Austin@Waterboards" w:date="2024-11-13T15:09:00Z" w16du:dateUtc="2024-11-13T23:09:00Z">
              <w:r w:rsidRPr="00A12C76" w:rsidDel="00603165">
                <w:delText>ICC Expiration Date</w:delText>
              </w:r>
              <w:r w:rsidRPr="00A12C76" w:rsidDel="00603165">
                <w:br/>
              </w:r>
            </w:del>
          </w:p>
        </w:tc>
      </w:tr>
      <w:bookmarkEnd w:id="2981"/>
      <w:bookmarkEnd w:id="2986"/>
    </w:tbl>
    <w:p w14:paraId="3D8F13AD" w14:textId="05D1A798" w:rsidR="008F52D9" w:rsidRPr="00A12C76" w:rsidDel="00603165" w:rsidRDefault="008F52D9" w:rsidP="008F52D9">
      <w:pPr>
        <w:spacing w:before="0" w:beforeAutospacing="0" w:after="0" w:afterAutospacing="0" w:line="276" w:lineRule="auto"/>
        <w:rPr>
          <w:del w:id="3031" w:author="Lemire-Baeten, Austin@Waterboards" w:date="2024-11-13T15:09:00Z" w16du:dateUtc="2024-11-13T23:09:00Z"/>
          <w:b/>
          <w:bCs/>
          <w:sz w:val="2"/>
          <w:szCs w:val="2"/>
        </w:rPr>
      </w:pPr>
    </w:p>
    <w:tbl>
      <w:tblPr>
        <w:tblStyle w:val="TableGrid4"/>
        <w:tblW w:w="10885" w:type="dxa"/>
        <w:tblLook w:val="04A0" w:firstRow="1" w:lastRow="0" w:firstColumn="1" w:lastColumn="0" w:noHBand="0" w:noVBand="1"/>
      </w:tblPr>
      <w:tblGrid>
        <w:gridCol w:w="8365"/>
        <w:gridCol w:w="2520"/>
      </w:tblGrid>
      <w:tr w:rsidR="008F52D9" w:rsidRPr="00A12C76" w:rsidDel="00603165" w14:paraId="2F0CCBD6" w14:textId="7EAB6DF7" w:rsidTr="003D3B43">
        <w:trPr>
          <w:trHeight w:hRule="exact" w:val="432"/>
          <w:del w:id="3032" w:author="Lemire-Baeten, Austin@Waterboards" w:date="2024-11-13T15:09:00Z"/>
        </w:trPr>
        <w:tc>
          <w:tcPr>
            <w:tcW w:w="8365" w:type="dxa"/>
            <w:tcBorders>
              <w:top w:val="single" w:sz="4" w:space="0" w:color="auto"/>
              <w:left w:val="single" w:sz="4" w:space="0" w:color="auto"/>
              <w:bottom w:val="single" w:sz="4" w:space="0" w:color="auto"/>
              <w:right w:val="nil"/>
            </w:tcBorders>
            <w:shd w:val="clear" w:color="auto" w:fill="D9E2F3"/>
            <w:vAlign w:val="center"/>
          </w:tcPr>
          <w:p w14:paraId="34F29AA8" w14:textId="59D6DEC1" w:rsidR="008F52D9" w:rsidRPr="00A12C76" w:rsidDel="00603165" w:rsidRDefault="008F52D9" w:rsidP="003D3B43">
            <w:pPr>
              <w:spacing w:before="0" w:beforeAutospacing="0" w:after="0" w:afterAutospacing="0" w:line="276" w:lineRule="auto"/>
              <w:outlineLvl w:val="1"/>
              <w:rPr>
                <w:del w:id="3033" w:author="Lemire-Baeten, Austin@Waterboards" w:date="2024-11-13T15:09:00Z" w16du:dateUtc="2024-11-13T23:09:00Z"/>
                <w:b/>
                <w:bCs/>
                <w:iCs/>
                <w:szCs w:val="24"/>
              </w:rPr>
            </w:pPr>
            <w:del w:id="3034" w:author="Lemire-Baeten, Austin@Waterboards" w:date="2024-11-13T15:09:00Z" w16du:dateUtc="2024-11-13T23:09:00Z">
              <w:r w:rsidRPr="00A12C76" w:rsidDel="00603165">
                <w:rPr>
                  <w:b/>
                  <w:bCs/>
                  <w:iCs/>
                  <w:szCs w:val="24"/>
                </w:rPr>
                <w:delText>3.  TRAINING AND CERTIFICATIONS</w:delText>
              </w:r>
            </w:del>
          </w:p>
        </w:tc>
        <w:tc>
          <w:tcPr>
            <w:tcW w:w="2520" w:type="dxa"/>
            <w:tcBorders>
              <w:top w:val="single" w:sz="4" w:space="0" w:color="auto"/>
              <w:left w:val="nil"/>
              <w:bottom w:val="single" w:sz="4" w:space="0" w:color="auto"/>
              <w:right w:val="single" w:sz="4" w:space="0" w:color="auto"/>
            </w:tcBorders>
            <w:shd w:val="clear" w:color="auto" w:fill="D9E2F3"/>
            <w:vAlign w:val="center"/>
          </w:tcPr>
          <w:p w14:paraId="5A23EB75" w14:textId="232C89B3" w:rsidR="008F52D9" w:rsidRPr="00A12C76" w:rsidDel="00603165" w:rsidRDefault="008F52D9" w:rsidP="003D3B43">
            <w:pPr>
              <w:spacing w:before="0" w:beforeAutospacing="0" w:after="0" w:afterAutospacing="0" w:line="276" w:lineRule="auto"/>
              <w:outlineLvl w:val="1"/>
              <w:rPr>
                <w:del w:id="3035" w:author="Lemire-Baeten, Austin@Waterboards" w:date="2024-11-13T15:09:00Z" w16du:dateUtc="2024-11-13T23:09:00Z"/>
                <w:b/>
                <w:bCs/>
                <w:iCs/>
                <w:szCs w:val="24"/>
              </w:rPr>
            </w:pPr>
          </w:p>
        </w:tc>
      </w:tr>
      <w:tr w:rsidR="008F52D9" w:rsidRPr="00A12C76" w:rsidDel="00603165" w14:paraId="01BD9EB6" w14:textId="1E6A70CD" w:rsidTr="003D3B43">
        <w:trPr>
          <w:trHeight w:val="350"/>
          <w:del w:id="3036" w:author="Lemire-Baeten, Austin@Waterboards" w:date="2024-11-13T15:09:00Z"/>
        </w:trPr>
        <w:tc>
          <w:tcPr>
            <w:tcW w:w="8365" w:type="dxa"/>
            <w:tcBorders>
              <w:top w:val="single" w:sz="4" w:space="0" w:color="auto"/>
            </w:tcBorders>
            <w:vAlign w:val="center"/>
          </w:tcPr>
          <w:p w14:paraId="18F48C8A" w14:textId="41D65804" w:rsidR="008F52D9" w:rsidRPr="00A12C76" w:rsidDel="00603165" w:rsidRDefault="008F52D9" w:rsidP="003D3B43">
            <w:pPr>
              <w:spacing w:before="0" w:beforeAutospacing="0" w:after="0" w:afterAutospacing="0" w:line="276" w:lineRule="auto"/>
              <w:rPr>
                <w:del w:id="3037" w:author="Lemire-Baeten, Austin@Waterboards" w:date="2024-11-13T15:09:00Z" w16du:dateUtc="2024-11-13T23:09:00Z"/>
                <w:i/>
                <w:iCs/>
                <w:szCs w:val="24"/>
              </w:rPr>
            </w:pPr>
            <w:del w:id="3038" w:author="Lemire-Baeten, Austin@Waterboards" w:date="2024-11-13T15:09:00Z" w16du:dateUtc="2024-11-13T23:09:00Z">
              <w:r w:rsidRPr="00A12C76" w:rsidDel="00603165">
                <w:rPr>
                  <w:i/>
                  <w:iCs/>
                  <w:szCs w:val="24"/>
                </w:rPr>
                <w:delText>Manufacturer and Test Equipment Training Certifications</w:delText>
              </w:r>
            </w:del>
          </w:p>
        </w:tc>
        <w:tc>
          <w:tcPr>
            <w:tcW w:w="2520" w:type="dxa"/>
            <w:tcBorders>
              <w:top w:val="single" w:sz="4" w:space="0" w:color="auto"/>
            </w:tcBorders>
            <w:vAlign w:val="center"/>
          </w:tcPr>
          <w:p w14:paraId="78C03BA8" w14:textId="03BDAB8A" w:rsidR="008F52D9" w:rsidRPr="00A12C76" w:rsidDel="00603165" w:rsidRDefault="008F52D9" w:rsidP="003D3B43">
            <w:pPr>
              <w:spacing w:before="0" w:beforeAutospacing="0" w:after="0" w:afterAutospacing="0" w:line="276" w:lineRule="auto"/>
              <w:rPr>
                <w:del w:id="3039" w:author="Lemire-Baeten, Austin@Waterboards" w:date="2024-11-13T15:09:00Z" w16du:dateUtc="2024-11-13T23:09:00Z"/>
                <w:i/>
                <w:iCs/>
                <w:szCs w:val="24"/>
              </w:rPr>
            </w:pPr>
            <w:del w:id="3040" w:author="Lemire-Baeten, Austin@Waterboards" w:date="2024-11-13T15:09:00Z" w16du:dateUtc="2024-11-13T23:09:00Z">
              <w:r w:rsidRPr="00A12C76" w:rsidDel="00603165">
                <w:rPr>
                  <w:i/>
                  <w:iCs/>
                  <w:szCs w:val="24"/>
                </w:rPr>
                <w:delText>Expiration Date</w:delText>
              </w:r>
            </w:del>
          </w:p>
        </w:tc>
      </w:tr>
      <w:tr w:rsidR="008F52D9" w:rsidRPr="00A12C76" w:rsidDel="00603165" w14:paraId="033A9678" w14:textId="3B698404" w:rsidTr="003D3B43">
        <w:trPr>
          <w:trHeight w:hRule="exact" w:val="360"/>
          <w:del w:id="3041" w:author="Lemire-Baeten, Austin@Waterboards" w:date="2024-11-13T15:09:00Z"/>
        </w:trPr>
        <w:tc>
          <w:tcPr>
            <w:tcW w:w="8365" w:type="dxa"/>
            <w:vAlign w:val="center"/>
          </w:tcPr>
          <w:p w14:paraId="627E5733" w14:textId="74762DA1" w:rsidR="008F52D9" w:rsidRPr="00A12C76" w:rsidDel="00603165" w:rsidRDefault="008F52D9" w:rsidP="003D3B43">
            <w:pPr>
              <w:spacing w:before="0" w:beforeAutospacing="0" w:after="0" w:afterAutospacing="0" w:line="276" w:lineRule="auto"/>
              <w:rPr>
                <w:del w:id="3042" w:author="Lemire-Baeten, Austin@Waterboards" w:date="2024-11-13T15:09:00Z" w16du:dateUtc="2024-11-13T23:09:00Z"/>
                <w:b/>
                <w:bCs/>
                <w:szCs w:val="24"/>
              </w:rPr>
            </w:pPr>
          </w:p>
        </w:tc>
        <w:tc>
          <w:tcPr>
            <w:tcW w:w="2520" w:type="dxa"/>
            <w:vAlign w:val="center"/>
          </w:tcPr>
          <w:p w14:paraId="23E42A61" w14:textId="74C16C6D" w:rsidR="008F52D9" w:rsidRPr="00A12C76" w:rsidDel="00603165" w:rsidRDefault="008F52D9" w:rsidP="003D3B43">
            <w:pPr>
              <w:spacing w:before="0" w:beforeAutospacing="0" w:after="0" w:afterAutospacing="0" w:line="276" w:lineRule="auto"/>
              <w:rPr>
                <w:del w:id="3043" w:author="Lemire-Baeten, Austin@Waterboards" w:date="2024-11-13T15:09:00Z" w16du:dateUtc="2024-11-13T23:09:00Z"/>
                <w:szCs w:val="24"/>
              </w:rPr>
            </w:pPr>
          </w:p>
        </w:tc>
      </w:tr>
      <w:tr w:rsidR="008F52D9" w:rsidRPr="00A12C76" w:rsidDel="00603165" w14:paraId="33A51488" w14:textId="5089012F" w:rsidTr="003D3B43">
        <w:trPr>
          <w:trHeight w:hRule="exact" w:val="360"/>
          <w:del w:id="3044" w:author="Lemire-Baeten, Austin@Waterboards" w:date="2024-11-13T15:09:00Z"/>
        </w:trPr>
        <w:tc>
          <w:tcPr>
            <w:tcW w:w="8365" w:type="dxa"/>
            <w:vAlign w:val="center"/>
          </w:tcPr>
          <w:p w14:paraId="79AB3B27" w14:textId="59FA4F04" w:rsidR="008F52D9" w:rsidRPr="00A12C76" w:rsidDel="00603165" w:rsidRDefault="008F52D9" w:rsidP="003D3B43">
            <w:pPr>
              <w:spacing w:before="0" w:beforeAutospacing="0" w:after="0" w:afterAutospacing="0" w:line="276" w:lineRule="auto"/>
              <w:rPr>
                <w:del w:id="3045" w:author="Lemire-Baeten, Austin@Waterboards" w:date="2024-11-13T15:09:00Z" w16du:dateUtc="2024-11-13T23:09:00Z"/>
                <w:b/>
                <w:bCs/>
                <w:szCs w:val="24"/>
              </w:rPr>
            </w:pPr>
          </w:p>
        </w:tc>
        <w:tc>
          <w:tcPr>
            <w:tcW w:w="2520" w:type="dxa"/>
            <w:vAlign w:val="center"/>
          </w:tcPr>
          <w:p w14:paraId="390944E7" w14:textId="72B623D1" w:rsidR="008F52D9" w:rsidRPr="00A12C76" w:rsidDel="00603165" w:rsidRDefault="008F52D9" w:rsidP="003D3B43">
            <w:pPr>
              <w:spacing w:before="0" w:beforeAutospacing="0" w:after="0" w:afterAutospacing="0" w:line="276" w:lineRule="auto"/>
              <w:rPr>
                <w:del w:id="3046" w:author="Lemire-Baeten, Austin@Waterboards" w:date="2024-11-13T15:09:00Z" w16du:dateUtc="2024-11-13T23:09:00Z"/>
                <w:szCs w:val="24"/>
              </w:rPr>
            </w:pPr>
          </w:p>
        </w:tc>
      </w:tr>
      <w:tr w:rsidR="008F52D9" w:rsidRPr="00A12C76" w:rsidDel="00603165" w14:paraId="0D138789" w14:textId="1ADC65A5" w:rsidTr="003D3B43">
        <w:trPr>
          <w:trHeight w:hRule="exact" w:val="360"/>
          <w:del w:id="3047" w:author="Lemire-Baeten, Austin@Waterboards" w:date="2024-11-13T15:09:00Z"/>
        </w:trPr>
        <w:tc>
          <w:tcPr>
            <w:tcW w:w="8365" w:type="dxa"/>
            <w:vAlign w:val="center"/>
          </w:tcPr>
          <w:p w14:paraId="5F116B3D" w14:textId="32FF5672" w:rsidR="008F52D9" w:rsidRPr="00A12C76" w:rsidDel="00603165" w:rsidRDefault="008F52D9" w:rsidP="003D3B43">
            <w:pPr>
              <w:spacing w:before="0" w:beforeAutospacing="0" w:after="0" w:afterAutospacing="0" w:line="276" w:lineRule="auto"/>
              <w:rPr>
                <w:del w:id="3048" w:author="Lemire-Baeten, Austin@Waterboards" w:date="2024-11-13T15:09:00Z" w16du:dateUtc="2024-11-13T23:09:00Z"/>
                <w:b/>
                <w:bCs/>
                <w:szCs w:val="24"/>
              </w:rPr>
            </w:pPr>
          </w:p>
        </w:tc>
        <w:tc>
          <w:tcPr>
            <w:tcW w:w="2520" w:type="dxa"/>
            <w:vAlign w:val="center"/>
          </w:tcPr>
          <w:p w14:paraId="3A4BE817" w14:textId="08A41C40" w:rsidR="008F52D9" w:rsidRPr="00A12C76" w:rsidDel="00603165" w:rsidRDefault="008F52D9" w:rsidP="003D3B43">
            <w:pPr>
              <w:spacing w:before="0" w:beforeAutospacing="0" w:after="0" w:afterAutospacing="0" w:line="276" w:lineRule="auto"/>
              <w:rPr>
                <w:del w:id="3049" w:author="Lemire-Baeten, Austin@Waterboards" w:date="2024-11-13T15:09:00Z" w16du:dateUtc="2024-11-13T23:09:00Z"/>
                <w:szCs w:val="24"/>
              </w:rPr>
            </w:pPr>
          </w:p>
        </w:tc>
      </w:tr>
      <w:tr w:rsidR="008F52D9" w:rsidRPr="00A12C76" w:rsidDel="00603165" w14:paraId="332B3E4F" w14:textId="3C936F01" w:rsidTr="003D3B43">
        <w:trPr>
          <w:trHeight w:hRule="exact" w:val="360"/>
          <w:del w:id="3050" w:author="Lemire-Baeten, Austin@Waterboards" w:date="2024-11-13T15:09:00Z"/>
        </w:trPr>
        <w:tc>
          <w:tcPr>
            <w:tcW w:w="8365" w:type="dxa"/>
            <w:vAlign w:val="center"/>
          </w:tcPr>
          <w:p w14:paraId="414349B1" w14:textId="14342CBB" w:rsidR="008F52D9" w:rsidRPr="00A12C76" w:rsidDel="00603165" w:rsidRDefault="008F52D9" w:rsidP="003D3B43">
            <w:pPr>
              <w:spacing w:before="0" w:beforeAutospacing="0" w:after="0" w:afterAutospacing="0" w:line="276" w:lineRule="auto"/>
              <w:rPr>
                <w:del w:id="3051" w:author="Lemire-Baeten, Austin@Waterboards" w:date="2024-11-13T15:09:00Z" w16du:dateUtc="2024-11-13T23:09:00Z"/>
                <w:b/>
                <w:bCs/>
                <w:szCs w:val="24"/>
              </w:rPr>
            </w:pPr>
          </w:p>
        </w:tc>
        <w:tc>
          <w:tcPr>
            <w:tcW w:w="2520" w:type="dxa"/>
            <w:vAlign w:val="center"/>
          </w:tcPr>
          <w:p w14:paraId="4D6EEA9C" w14:textId="30A4C7D8" w:rsidR="008F52D9" w:rsidRPr="00A12C76" w:rsidDel="00603165" w:rsidRDefault="008F52D9" w:rsidP="003D3B43">
            <w:pPr>
              <w:spacing w:before="0" w:beforeAutospacing="0" w:after="0" w:afterAutospacing="0" w:line="276" w:lineRule="auto"/>
              <w:rPr>
                <w:del w:id="3052" w:author="Lemire-Baeten, Austin@Waterboards" w:date="2024-11-13T15:09:00Z" w16du:dateUtc="2024-11-13T23:09:00Z"/>
                <w:szCs w:val="24"/>
              </w:rPr>
            </w:pPr>
          </w:p>
        </w:tc>
      </w:tr>
      <w:tr w:rsidR="008F52D9" w:rsidRPr="00A12C76" w:rsidDel="00603165" w14:paraId="706C4706" w14:textId="33F89D58" w:rsidTr="003D3B43">
        <w:trPr>
          <w:trHeight w:hRule="exact" w:val="360"/>
          <w:del w:id="3053" w:author="Lemire-Baeten, Austin@Waterboards" w:date="2024-11-13T15:09:00Z"/>
        </w:trPr>
        <w:tc>
          <w:tcPr>
            <w:tcW w:w="8365" w:type="dxa"/>
            <w:vAlign w:val="center"/>
          </w:tcPr>
          <w:p w14:paraId="1D023C29" w14:textId="7F16426A" w:rsidR="008F52D9" w:rsidRPr="00A12C76" w:rsidDel="00603165" w:rsidRDefault="008F52D9" w:rsidP="003D3B43">
            <w:pPr>
              <w:spacing w:before="0" w:beforeAutospacing="0" w:after="0" w:afterAutospacing="0" w:line="276" w:lineRule="auto"/>
              <w:rPr>
                <w:del w:id="3054" w:author="Lemire-Baeten, Austin@Waterboards" w:date="2024-11-13T15:09:00Z" w16du:dateUtc="2024-11-13T23:09:00Z"/>
                <w:b/>
                <w:bCs/>
                <w:szCs w:val="24"/>
              </w:rPr>
            </w:pPr>
          </w:p>
        </w:tc>
        <w:tc>
          <w:tcPr>
            <w:tcW w:w="2520" w:type="dxa"/>
            <w:vAlign w:val="center"/>
          </w:tcPr>
          <w:p w14:paraId="79CAB41A" w14:textId="13FEE089" w:rsidR="008F52D9" w:rsidRPr="00A12C76" w:rsidDel="00603165" w:rsidRDefault="008F52D9" w:rsidP="003D3B43">
            <w:pPr>
              <w:spacing w:before="0" w:beforeAutospacing="0" w:after="0" w:afterAutospacing="0" w:line="276" w:lineRule="auto"/>
              <w:rPr>
                <w:del w:id="3055" w:author="Lemire-Baeten, Austin@Waterboards" w:date="2024-11-13T15:09:00Z" w16du:dateUtc="2024-11-13T23:09:00Z"/>
                <w:szCs w:val="24"/>
              </w:rPr>
            </w:pPr>
          </w:p>
        </w:tc>
      </w:tr>
    </w:tbl>
    <w:p w14:paraId="04ED9B82" w14:textId="63B90DF0" w:rsidR="008F52D9" w:rsidRPr="00A12C76" w:rsidDel="00603165" w:rsidRDefault="008F52D9" w:rsidP="008F52D9">
      <w:pPr>
        <w:spacing w:before="0" w:beforeAutospacing="0" w:after="0" w:afterAutospacing="0" w:line="276" w:lineRule="auto"/>
        <w:rPr>
          <w:del w:id="3056"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2A3A449E" w14:textId="3DB8F477" w:rsidTr="003D3B43">
        <w:trPr>
          <w:del w:id="3057" w:author="Lemire-Baeten, Austin@Waterboards" w:date="2024-11-13T15:09:00Z"/>
        </w:trPr>
        <w:tc>
          <w:tcPr>
            <w:tcW w:w="10885" w:type="dxa"/>
            <w:shd w:val="clear" w:color="auto" w:fill="D9E2F3"/>
            <w:vAlign w:val="center"/>
          </w:tcPr>
          <w:p w14:paraId="2A73741D" w14:textId="58974182" w:rsidR="008F52D9" w:rsidRPr="00A12C76" w:rsidDel="00603165" w:rsidRDefault="008F52D9" w:rsidP="003D3B43">
            <w:pPr>
              <w:spacing w:before="0" w:beforeAutospacing="0" w:after="0" w:afterAutospacing="0" w:line="276" w:lineRule="auto"/>
              <w:outlineLvl w:val="1"/>
              <w:rPr>
                <w:del w:id="3058" w:author="Lemire-Baeten, Austin@Waterboards" w:date="2024-11-13T15:09:00Z" w16du:dateUtc="2024-11-13T23:09:00Z"/>
                <w:b/>
                <w:bCs/>
                <w:iCs/>
                <w:szCs w:val="24"/>
              </w:rPr>
            </w:pPr>
            <w:del w:id="3059" w:author="Lemire-Baeten, Austin@Waterboards" w:date="2024-11-13T15:09:00Z" w16du:dateUtc="2024-11-13T23:09:00Z">
              <w:r w:rsidRPr="00A12C76" w:rsidDel="00603165">
                <w:rPr>
                  <w:b/>
                  <w:bCs/>
                  <w:iCs/>
                  <w:szCs w:val="24"/>
                </w:rPr>
                <w:delText xml:space="preserve">4.  CERTIFICATION BY SERVICE TECHNICIAN CONDUCTING TEST </w:delText>
              </w:r>
            </w:del>
          </w:p>
        </w:tc>
      </w:tr>
      <w:tr w:rsidR="008F52D9" w:rsidRPr="00A12C76" w:rsidDel="00603165" w14:paraId="49D73629" w14:textId="24749142" w:rsidTr="003D3B43">
        <w:trPr>
          <w:del w:id="3060" w:author="Lemire-Baeten, Austin@Waterboards" w:date="2024-11-13T15:09:00Z"/>
        </w:trPr>
        <w:tc>
          <w:tcPr>
            <w:tcW w:w="10885" w:type="dxa"/>
            <w:vAlign w:val="center"/>
          </w:tcPr>
          <w:p w14:paraId="18673133" w14:textId="4174447F" w:rsidR="008F52D9" w:rsidRPr="00A12C76" w:rsidDel="00603165" w:rsidRDefault="008F52D9" w:rsidP="003D3B43">
            <w:pPr>
              <w:spacing w:before="0" w:beforeAutospacing="0" w:after="0" w:afterAutospacing="0" w:line="276" w:lineRule="auto"/>
              <w:rPr>
                <w:del w:id="3061" w:author="Lemire-Baeten, Austin@Waterboards" w:date="2024-11-13T15:09:00Z" w16du:dateUtc="2024-11-13T23:09:00Z"/>
                <w:b/>
                <w:szCs w:val="24"/>
              </w:rPr>
            </w:pPr>
            <w:del w:id="3062" w:author="Lemire-Baeten, Austin@Waterboards" w:date="2024-11-13T15:09:00Z" w16du:dateUtc="2024-11-13T23:09:00Z">
              <w:r w:rsidRPr="00A12C76" w:rsidDel="00603165">
                <w:rPr>
                  <w:b/>
                  <w:i/>
                  <w:szCs w:val="24"/>
                </w:rPr>
                <w:delText>I hereby certify that the monitoring system is operational in accordance with California Code of Regulations, title 23, division 3, chapter 16, section 2638; that required supporting documentation is attached; and all information contained herein is accurate.</w:delText>
              </w:r>
            </w:del>
          </w:p>
        </w:tc>
      </w:tr>
    </w:tbl>
    <w:p w14:paraId="6045AB6B" w14:textId="26F551A4" w:rsidR="008F52D9" w:rsidRPr="00A12C76" w:rsidDel="00603165" w:rsidRDefault="008F52D9" w:rsidP="008F52D9">
      <w:pPr>
        <w:spacing w:before="0" w:beforeAutospacing="0" w:after="0" w:afterAutospacing="0" w:line="276" w:lineRule="auto"/>
        <w:rPr>
          <w:del w:id="3063"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6475"/>
        <w:gridCol w:w="2430"/>
        <w:gridCol w:w="1980"/>
      </w:tblGrid>
      <w:tr w:rsidR="008F52D9" w:rsidRPr="00A12C76" w:rsidDel="00603165" w14:paraId="63E0AC60" w14:textId="24F57964" w:rsidTr="003D3B43">
        <w:trPr>
          <w:trHeight w:hRule="exact" w:val="922"/>
          <w:del w:id="3064" w:author="Lemire-Baeten, Austin@Waterboards" w:date="2024-11-13T15:09:00Z"/>
        </w:trPr>
        <w:tc>
          <w:tcPr>
            <w:tcW w:w="6475" w:type="dxa"/>
          </w:tcPr>
          <w:p w14:paraId="6BCE109E" w14:textId="26E5BCB6" w:rsidR="008F52D9" w:rsidRPr="00A12C76" w:rsidDel="00603165" w:rsidRDefault="008F52D9" w:rsidP="003D3B43">
            <w:pPr>
              <w:spacing w:before="0" w:beforeAutospacing="0" w:after="0" w:afterAutospacing="0" w:line="276" w:lineRule="auto"/>
              <w:rPr>
                <w:del w:id="3065" w:author="Lemire-Baeten, Austin@Waterboards" w:date="2024-11-13T15:09:00Z" w16du:dateUtc="2024-11-13T23:09:00Z"/>
                <w:b/>
                <w:bCs/>
                <w:i/>
                <w:iCs/>
                <w:szCs w:val="24"/>
              </w:rPr>
            </w:pPr>
            <w:del w:id="3066" w:author="Lemire-Baeten, Austin@Waterboards" w:date="2024-11-13T15:09:00Z" w16du:dateUtc="2024-11-13T23:09:00Z">
              <w:r w:rsidRPr="00A12C76" w:rsidDel="00603165">
                <w:rPr>
                  <w:szCs w:val="24"/>
                </w:rPr>
                <w:delText>Service Technician Signature</w:delText>
              </w:r>
            </w:del>
          </w:p>
        </w:tc>
        <w:tc>
          <w:tcPr>
            <w:tcW w:w="2430" w:type="dxa"/>
          </w:tcPr>
          <w:p w14:paraId="5B607B0D" w14:textId="542FEE58" w:rsidR="008F52D9" w:rsidRPr="00A12C76" w:rsidDel="00603165" w:rsidRDefault="008F52D9" w:rsidP="003D3B43">
            <w:pPr>
              <w:spacing w:before="0" w:beforeAutospacing="0" w:after="0" w:afterAutospacing="0" w:line="276" w:lineRule="auto"/>
              <w:rPr>
                <w:del w:id="3067" w:author="Lemire-Baeten, Austin@Waterboards" w:date="2024-11-13T15:09:00Z" w16du:dateUtc="2024-11-13T23:09:00Z"/>
                <w:b/>
                <w:bCs/>
                <w:szCs w:val="24"/>
              </w:rPr>
            </w:pPr>
            <w:del w:id="3068" w:author="Lemire-Baeten, Austin@Waterboards" w:date="2024-11-13T15:09:00Z" w16du:dateUtc="2024-11-13T23:09:00Z">
              <w:r w:rsidRPr="00A12C76" w:rsidDel="00603165">
                <w:rPr>
                  <w:szCs w:val="24"/>
                </w:rPr>
                <w:delText>Date</w:delText>
              </w:r>
              <w:r w:rsidRPr="00A12C76" w:rsidDel="00603165">
                <w:rPr>
                  <w:szCs w:val="24"/>
                </w:rPr>
                <w:br/>
              </w:r>
            </w:del>
          </w:p>
        </w:tc>
        <w:tc>
          <w:tcPr>
            <w:tcW w:w="1980" w:type="dxa"/>
          </w:tcPr>
          <w:p w14:paraId="1F5D9317" w14:textId="5FED12C2" w:rsidR="008F52D9" w:rsidRPr="00A12C76" w:rsidDel="00603165" w:rsidRDefault="008F52D9" w:rsidP="003D3B43">
            <w:pPr>
              <w:spacing w:before="0" w:beforeAutospacing="0" w:after="0" w:afterAutospacing="0" w:line="276" w:lineRule="auto"/>
              <w:rPr>
                <w:del w:id="3069" w:author="Lemire-Baeten, Austin@Waterboards" w:date="2024-11-13T15:09:00Z" w16du:dateUtc="2024-11-13T23:09:00Z"/>
                <w:szCs w:val="24"/>
              </w:rPr>
            </w:pPr>
            <w:del w:id="3070" w:author="Lemire-Baeten, Austin@Waterboards" w:date="2024-11-13T15:09:00Z" w16du:dateUtc="2024-11-13T23:09:00Z">
              <w:r w:rsidRPr="00A12C76" w:rsidDel="00603165">
                <w:rPr>
                  <w:szCs w:val="24"/>
                </w:rPr>
                <w:delText>Total # of Pages</w:delText>
              </w:r>
              <w:r w:rsidRPr="00A12C76" w:rsidDel="00603165">
                <w:rPr>
                  <w:szCs w:val="24"/>
                </w:rPr>
                <w:br/>
              </w:r>
            </w:del>
          </w:p>
        </w:tc>
      </w:tr>
    </w:tbl>
    <w:p w14:paraId="3D41C29B" w14:textId="783EADCB" w:rsidR="008F52D9" w:rsidRPr="00A12C76" w:rsidDel="00603165" w:rsidRDefault="008F52D9" w:rsidP="008F52D9">
      <w:pPr>
        <w:spacing w:before="0" w:beforeAutospacing="0" w:after="0" w:afterAutospacing="0"/>
        <w:rPr>
          <w:del w:id="3071" w:author="Lemire-Baeten, Austin@Waterboards" w:date="2024-11-13T15:09:00Z" w16du:dateUtc="2024-11-13T23:09:00Z"/>
          <w:sz w:val="2"/>
          <w:szCs w:val="2"/>
        </w:rPr>
      </w:pPr>
    </w:p>
    <w:p w14:paraId="1ED38515" w14:textId="179E34FE" w:rsidR="008F52D9" w:rsidRPr="00A12C76" w:rsidDel="00603165" w:rsidRDefault="008F52D9" w:rsidP="008F52D9">
      <w:pPr>
        <w:spacing w:before="0" w:beforeAutospacing="0" w:after="0" w:afterAutospacing="0"/>
        <w:rPr>
          <w:del w:id="3072" w:author="Lemire-Baeten, Austin@Waterboards" w:date="2024-11-13T15:09:00Z" w16du:dateUtc="2024-11-13T23:09:00Z"/>
          <w:sz w:val="2"/>
          <w:szCs w:val="2"/>
        </w:rPr>
      </w:pPr>
    </w:p>
    <w:p w14:paraId="33A54920" w14:textId="2B63ABA6" w:rsidR="008F52D9" w:rsidRPr="00A12C76" w:rsidDel="00603165" w:rsidRDefault="008F52D9" w:rsidP="008F52D9">
      <w:pPr>
        <w:spacing w:before="0" w:beforeAutospacing="0" w:after="0" w:afterAutospacing="0"/>
        <w:rPr>
          <w:del w:id="3073" w:author="Lemire-Baeten, Austin@Waterboards" w:date="2024-11-13T15:09:00Z" w16du:dateUtc="2024-11-13T23:09:00Z"/>
          <w:sz w:val="2"/>
          <w:szCs w:val="2"/>
        </w:rPr>
      </w:pPr>
    </w:p>
    <w:p w14:paraId="66F329F0" w14:textId="29BCBBB3" w:rsidR="008F52D9" w:rsidRPr="00A12C76" w:rsidDel="00603165" w:rsidRDefault="008F52D9" w:rsidP="008F52D9">
      <w:pPr>
        <w:spacing w:before="0" w:beforeAutospacing="0" w:after="0" w:afterAutospacing="0"/>
        <w:rPr>
          <w:del w:id="3074" w:author="Lemire-Baeten, Austin@Waterboards" w:date="2024-11-13T15:09:00Z" w16du:dateUtc="2024-11-13T23:09:00Z"/>
          <w:sz w:val="2"/>
          <w:szCs w:val="2"/>
        </w:rPr>
      </w:pPr>
    </w:p>
    <w:p w14:paraId="199CC9CF" w14:textId="487984F0" w:rsidR="008F52D9" w:rsidRPr="00A12C76" w:rsidDel="00603165" w:rsidRDefault="008F52D9" w:rsidP="008F52D9">
      <w:pPr>
        <w:spacing w:before="0" w:beforeAutospacing="0" w:after="0" w:afterAutospacing="0"/>
        <w:rPr>
          <w:del w:id="3075" w:author="Lemire-Baeten, Austin@Waterboards" w:date="2024-11-13T15:09:00Z" w16du:dateUtc="2024-11-13T23:09:00Z"/>
          <w:sz w:val="2"/>
          <w:szCs w:val="2"/>
        </w:rPr>
      </w:pPr>
    </w:p>
    <w:p w14:paraId="2EF6DA13" w14:textId="78EDCCE4" w:rsidR="008F52D9" w:rsidRPr="00A12C76" w:rsidDel="00603165" w:rsidRDefault="008F52D9" w:rsidP="008F52D9">
      <w:pPr>
        <w:spacing w:before="0" w:beforeAutospacing="0" w:after="0" w:afterAutospacing="0"/>
        <w:rPr>
          <w:del w:id="3076" w:author="Lemire-Baeten, Austin@Waterboards" w:date="2024-11-13T15:09:00Z" w16du:dateUtc="2024-11-13T23:09:00Z"/>
          <w:sz w:val="2"/>
          <w:szCs w:val="2"/>
        </w:rPr>
      </w:pPr>
    </w:p>
    <w:p w14:paraId="4F18D681" w14:textId="55DA41A2" w:rsidR="008F52D9" w:rsidRPr="00A12C76" w:rsidDel="00603165" w:rsidRDefault="008F52D9" w:rsidP="008F52D9">
      <w:pPr>
        <w:spacing w:before="0" w:beforeAutospacing="0" w:after="0" w:afterAutospacing="0"/>
        <w:rPr>
          <w:del w:id="3077" w:author="Lemire-Baeten, Austin@Waterboards" w:date="2024-11-13T15:09:00Z" w16du:dateUtc="2024-11-13T23:09:00Z"/>
          <w:sz w:val="2"/>
          <w:szCs w:val="2"/>
        </w:rPr>
      </w:pPr>
    </w:p>
    <w:p w14:paraId="06E9F745" w14:textId="3114D8F7" w:rsidR="008F52D9" w:rsidRPr="00A12C76" w:rsidDel="00603165" w:rsidRDefault="008F52D9" w:rsidP="008F52D9">
      <w:pPr>
        <w:spacing w:before="0" w:beforeAutospacing="0" w:after="0" w:afterAutospacing="0"/>
        <w:rPr>
          <w:del w:id="3078" w:author="Lemire-Baeten, Austin@Waterboards" w:date="2024-11-13T15:09:00Z" w16du:dateUtc="2024-11-13T23:09:00Z"/>
          <w:sz w:val="2"/>
          <w:szCs w:val="2"/>
        </w:rPr>
      </w:pPr>
    </w:p>
    <w:p w14:paraId="58BFD4D4" w14:textId="07D451E7" w:rsidR="008F52D9" w:rsidRPr="00A12C76" w:rsidDel="00603165" w:rsidRDefault="008F52D9" w:rsidP="008F52D9">
      <w:pPr>
        <w:spacing w:before="0" w:beforeAutospacing="0" w:after="0" w:afterAutospacing="0"/>
        <w:rPr>
          <w:del w:id="3079" w:author="Lemire-Baeten, Austin@Waterboards" w:date="2024-11-13T15:09:00Z" w16du:dateUtc="2024-11-13T23:09:00Z"/>
          <w:sz w:val="2"/>
          <w:szCs w:val="2"/>
        </w:rPr>
      </w:pPr>
    </w:p>
    <w:p w14:paraId="52549CC9" w14:textId="7756BA0B" w:rsidR="008F52D9" w:rsidRPr="00A12C76" w:rsidDel="00603165" w:rsidRDefault="008F52D9" w:rsidP="008F52D9">
      <w:pPr>
        <w:spacing w:before="0" w:beforeAutospacing="0" w:after="0" w:afterAutospacing="0"/>
        <w:rPr>
          <w:del w:id="3080" w:author="Lemire-Baeten, Austin@Waterboards" w:date="2024-11-13T15:09:00Z" w16du:dateUtc="2024-11-13T23:09:00Z"/>
          <w:sz w:val="2"/>
          <w:szCs w:val="2"/>
        </w:rPr>
      </w:pPr>
    </w:p>
    <w:p w14:paraId="130FA7B5" w14:textId="552C41DD" w:rsidR="008F52D9" w:rsidRPr="00A12C76" w:rsidDel="00603165" w:rsidRDefault="008F52D9" w:rsidP="008F52D9">
      <w:pPr>
        <w:spacing w:before="0" w:beforeAutospacing="0" w:after="0" w:afterAutospacing="0"/>
        <w:rPr>
          <w:del w:id="3081" w:author="Lemire-Baeten, Austin@Waterboards" w:date="2024-11-13T15:09:00Z" w16du:dateUtc="2024-11-13T23:09:00Z"/>
          <w:sz w:val="2"/>
          <w:szCs w:val="2"/>
        </w:rPr>
      </w:pPr>
    </w:p>
    <w:p w14:paraId="5AA198AE" w14:textId="1DE79D85" w:rsidR="008F52D9" w:rsidRPr="00A12C76" w:rsidDel="00603165" w:rsidRDefault="008F52D9" w:rsidP="008F52D9">
      <w:pPr>
        <w:spacing w:before="0" w:beforeAutospacing="0" w:after="0" w:afterAutospacing="0"/>
        <w:rPr>
          <w:del w:id="3082" w:author="Lemire-Baeten, Austin@Waterboards" w:date="2024-11-13T15:09:00Z" w16du:dateUtc="2024-11-13T23:09:00Z"/>
          <w:sz w:val="2"/>
          <w:szCs w:val="2"/>
        </w:rPr>
      </w:pPr>
    </w:p>
    <w:p w14:paraId="046B2175" w14:textId="5992AFD0" w:rsidR="008F52D9" w:rsidRPr="00A12C76" w:rsidDel="00603165" w:rsidRDefault="008F52D9" w:rsidP="008F52D9">
      <w:pPr>
        <w:spacing w:before="0" w:beforeAutospacing="0" w:after="0" w:afterAutospacing="0"/>
        <w:rPr>
          <w:del w:id="3083" w:author="Lemire-Baeten, Austin@Waterboards" w:date="2024-11-13T15:09:00Z" w16du:dateUtc="2024-11-13T23:09:00Z"/>
          <w:sz w:val="2"/>
          <w:szCs w:val="2"/>
        </w:rPr>
      </w:pPr>
    </w:p>
    <w:p w14:paraId="1CEF3B9B" w14:textId="6B6F96C0" w:rsidR="008F52D9" w:rsidRPr="00A12C76" w:rsidDel="00603165" w:rsidRDefault="008F52D9" w:rsidP="008F52D9">
      <w:pPr>
        <w:spacing w:before="0" w:beforeAutospacing="0" w:after="0" w:afterAutospacing="0"/>
        <w:rPr>
          <w:del w:id="3084" w:author="Lemire-Baeten, Austin@Waterboards" w:date="2024-11-13T15:09:00Z" w16du:dateUtc="2024-11-13T23:09:00Z"/>
          <w:sz w:val="2"/>
          <w:szCs w:val="2"/>
        </w:rPr>
      </w:pPr>
    </w:p>
    <w:p w14:paraId="20CE6255" w14:textId="32F73BF0" w:rsidR="008F52D9" w:rsidRPr="00A12C76" w:rsidDel="00603165" w:rsidRDefault="008F52D9" w:rsidP="008F52D9">
      <w:pPr>
        <w:spacing w:before="0" w:beforeAutospacing="0" w:after="0" w:afterAutospacing="0"/>
        <w:rPr>
          <w:del w:id="3085" w:author="Lemire-Baeten, Austin@Waterboards" w:date="2024-11-13T15:09:00Z" w16du:dateUtc="2024-11-13T23:09:00Z"/>
          <w:sz w:val="2"/>
          <w:szCs w:val="2"/>
        </w:rPr>
      </w:pPr>
    </w:p>
    <w:p w14:paraId="289F131F" w14:textId="51C32726" w:rsidR="008F52D9" w:rsidRPr="00A12C76" w:rsidDel="00603165" w:rsidRDefault="008F52D9" w:rsidP="008F52D9">
      <w:pPr>
        <w:spacing w:before="0" w:beforeAutospacing="0" w:after="0" w:afterAutospacing="0"/>
        <w:rPr>
          <w:del w:id="3086" w:author="Lemire-Baeten, Austin@Waterboards" w:date="2024-11-13T15:09:00Z" w16du:dateUtc="2024-11-13T23:09:00Z"/>
          <w:sz w:val="2"/>
          <w:szCs w:val="2"/>
        </w:rPr>
      </w:pPr>
    </w:p>
    <w:p w14:paraId="79AD6799" w14:textId="46C1C927" w:rsidR="008F52D9" w:rsidRPr="00A12C76" w:rsidDel="00603165" w:rsidRDefault="008F52D9" w:rsidP="008F52D9">
      <w:pPr>
        <w:spacing w:before="0" w:beforeAutospacing="0" w:after="0" w:afterAutospacing="0"/>
        <w:rPr>
          <w:del w:id="3087" w:author="Lemire-Baeten, Austin@Waterboards" w:date="2024-11-13T15:09:00Z" w16du:dateUtc="2024-11-13T23:09:00Z"/>
          <w:sz w:val="2"/>
          <w:szCs w:val="2"/>
        </w:rPr>
      </w:pPr>
    </w:p>
    <w:p w14:paraId="0C6C4289" w14:textId="134EA9AC" w:rsidR="008F52D9" w:rsidRPr="00A12C76" w:rsidDel="00603165" w:rsidRDefault="008F52D9" w:rsidP="008F52D9">
      <w:pPr>
        <w:spacing w:before="0" w:beforeAutospacing="0" w:after="0" w:afterAutospacing="0"/>
        <w:rPr>
          <w:del w:id="3088" w:author="Lemire-Baeten, Austin@Waterboards" w:date="2024-11-13T15:09:00Z" w16du:dateUtc="2024-11-13T23:09:00Z"/>
          <w:sz w:val="2"/>
          <w:szCs w:val="2"/>
        </w:rPr>
      </w:pPr>
    </w:p>
    <w:p w14:paraId="30412F41" w14:textId="4BCFF06B" w:rsidR="008F52D9" w:rsidRPr="00A12C76" w:rsidDel="00603165" w:rsidRDefault="008F52D9" w:rsidP="008F52D9">
      <w:pPr>
        <w:spacing w:before="0" w:beforeAutospacing="0" w:after="0" w:afterAutospacing="0"/>
        <w:rPr>
          <w:del w:id="3089" w:author="Lemire-Baeten, Austin@Waterboards" w:date="2024-11-13T15:09:00Z" w16du:dateUtc="2024-11-13T23:09:00Z"/>
          <w:sz w:val="2"/>
          <w:szCs w:val="2"/>
        </w:rPr>
      </w:pPr>
    </w:p>
    <w:p w14:paraId="4FBE8DE7" w14:textId="034716E9" w:rsidR="008F52D9" w:rsidRPr="00A12C76" w:rsidDel="00603165" w:rsidRDefault="008F52D9" w:rsidP="008F52D9">
      <w:pPr>
        <w:spacing w:before="0" w:beforeAutospacing="0" w:after="0" w:afterAutospacing="0"/>
        <w:rPr>
          <w:del w:id="3090" w:author="Lemire-Baeten, Austin@Waterboards" w:date="2024-11-13T15:09:00Z" w16du:dateUtc="2024-11-13T23:09:00Z"/>
          <w:sz w:val="2"/>
          <w:szCs w:val="2"/>
        </w:rPr>
      </w:pPr>
    </w:p>
    <w:p w14:paraId="5C56C716" w14:textId="59469A8C" w:rsidR="008F52D9" w:rsidRPr="00A12C76" w:rsidDel="00603165" w:rsidRDefault="008F52D9" w:rsidP="008F52D9">
      <w:pPr>
        <w:spacing w:before="0" w:beforeAutospacing="0" w:after="0" w:afterAutospacing="0"/>
        <w:rPr>
          <w:del w:id="3091" w:author="Lemire-Baeten, Austin@Waterboards" w:date="2024-11-13T15:09:00Z" w16du:dateUtc="2024-11-13T23:09:00Z"/>
          <w:sz w:val="2"/>
          <w:szCs w:val="2"/>
        </w:rPr>
      </w:pPr>
    </w:p>
    <w:p w14:paraId="08206D9D" w14:textId="04A3C5A8" w:rsidR="008F52D9" w:rsidRPr="00A12C76" w:rsidDel="00603165" w:rsidRDefault="008F52D9" w:rsidP="008F52D9">
      <w:pPr>
        <w:spacing w:before="0" w:beforeAutospacing="0" w:after="0" w:afterAutospacing="0"/>
        <w:rPr>
          <w:del w:id="3092" w:author="Lemire-Baeten, Austin@Waterboards" w:date="2024-11-13T15:09:00Z" w16du:dateUtc="2024-11-13T23:09:00Z"/>
          <w:sz w:val="2"/>
          <w:szCs w:val="2"/>
        </w:rPr>
      </w:pPr>
    </w:p>
    <w:p w14:paraId="5F19D29C" w14:textId="19E26B84" w:rsidR="008F52D9" w:rsidRPr="00A12C76" w:rsidDel="00603165" w:rsidRDefault="008F52D9" w:rsidP="008F52D9">
      <w:pPr>
        <w:spacing w:before="0" w:beforeAutospacing="0" w:after="0" w:afterAutospacing="0"/>
        <w:rPr>
          <w:del w:id="3093" w:author="Lemire-Baeten, Austin@Waterboards" w:date="2024-11-13T15:09:00Z" w16du:dateUtc="2024-11-13T23:09:00Z"/>
          <w:sz w:val="2"/>
          <w:szCs w:val="2"/>
        </w:rPr>
      </w:pPr>
    </w:p>
    <w:p w14:paraId="7CB19BCF" w14:textId="1E43643F" w:rsidR="008F52D9" w:rsidRPr="00A12C76" w:rsidDel="00603165" w:rsidRDefault="008F52D9" w:rsidP="008F52D9">
      <w:pPr>
        <w:spacing w:before="0" w:beforeAutospacing="0" w:after="0" w:afterAutospacing="0"/>
        <w:rPr>
          <w:del w:id="3094" w:author="Lemire-Baeten, Austin@Waterboards" w:date="2024-11-13T15:09:00Z" w16du:dateUtc="2024-11-13T23:09:00Z"/>
          <w:sz w:val="2"/>
          <w:szCs w:val="2"/>
        </w:rPr>
      </w:pPr>
    </w:p>
    <w:p w14:paraId="44B35F0B" w14:textId="1A698EB2" w:rsidR="008F52D9" w:rsidRPr="00A12C76" w:rsidDel="00603165" w:rsidRDefault="008F52D9" w:rsidP="008F52D9">
      <w:pPr>
        <w:spacing w:before="0" w:beforeAutospacing="0" w:after="0" w:afterAutospacing="0"/>
        <w:rPr>
          <w:del w:id="3095" w:author="Lemire-Baeten, Austin@Waterboards" w:date="2024-11-13T15:09:00Z" w16du:dateUtc="2024-11-13T23:09:00Z"/>
          <w:sz w:val="2"/>
          <w:szCs w:val="2"/>
        </w:rPr>
      </w:pPr>
    </w:p>
    <w:p w14:paraId="3051F2CD" w14:textId="5E93F2EB" w:rsidR="008F52D9" w:rsidRPr="00A12C76" w:rsidDel="00603165" w:rsidRDefault="008F52D9" w:rsidP="008F52D9">
      <w:pPr>
        <w:spacing w:before="0" w:beforeAutospacing="0" w:after="0" w:afterAutospacing="0"/>
        <w:rPr>
          <w:del w:id="3096" w:author="Lemire-Baeten, Austin@Waterboards" w:date="2024-11-13T15:09:00Z" w16du:dateUtc="2024-11-13T23:09:00Z"/>
          <w:sz w:val="2"/>
          <w:szCs w:val="2"/>
        </w:rPr>
      </w:pPr>
    </w:p>
    <w:p w14:paraId="52DC7917" w14:textId="6CDAFA4F" w:rsidR="008F52D9" w:rsidRPr="00A12C76" w:rsidDel="00603165" w:rsidRDefault="008F52D9" w:rsidP="008F52D9">
      <w:pPr>
        <w:spacing w:before="0" w:beforeAutospacing="0" w:after="0" w:afterAutospacing="0"/>
        <w:rPr>
          <w:del w:id="3097" w:author="Lemire-Baeten, Austin@Waterboards" w:date="2024-11-13T15:09:00Z" w16du:dateUtc="2024-11-13T23:09:00Z"/>
          <w:sz w:val="2"/>
          <w:szCs w:val="2"/>
        </w:rPr>
      </w:pPr>
    </w:p>
    <w:p w14:paraId="6F1E404B" w14:textId="27C199D8" w:rsidR="008F52D9" w:rsidRPr="00A12C76" w:rsidDel="00603165" w:rsidRDefault="008F52D9" w:rsidP="008F52D9">
      <w:pPr>
        <w:spacing w:before="0" w:beforeAutospacing="0" w:after="0" w:afterAutospacing="0"/>
        <w:rPr>
          <w:del w:id="3098" w:author="Lemire-Baeten, Austin@Waterboards" w:date="2024-11-13T15:09:00Z" w16du:dateUtc="2024-11-13T23:09:00Z"/>
          <w:sz w:val="2"/>
          <w:szCs w:val="2"/>
        </w:rPr>
      </w:pPr>
    </w:p>
    <w:p w14:paraId="76956E63" w14:textId="4937B1BC" w:rsidR="008F52D9" w:rsidRPr="00A12C76" w:rsidDel="00603165" w:rsidRDefault="008F52D9" w:rsidP="008F52D9">
      <w:pPr>
        <w:spacing w:before="0" w:beforeAutospacing="0" w:after="0" w:afterAutospacing="0"/>
        <w:rPr>
          <w:del w:id="3099" w:author="Lemire-Baeten, Austin@Waterboards" w:date="2024-11-13T15:09:00Z" w16du:dateUtc="2024-11-13T23:09:00Z"/>
          <w:sz w:val="2"/>
          <w:szCs w:val="2"/>
        </w:rPr>
      </w:pPr>
    </w:p>
    <w:p w14:paraId="5DB8B098" w14:textId="78AA50F6" w:rsidR="008F52D9" w:rsidRPr="00A12C76" w:rsidDel="00603165" w:rsidRDefault="008F52D9" w:rsidP="008F52D9">
      <w:pPr>
        <w:spacing w:before="0" w:beforeAutospacing="0" w:after="0" w:afterAutospacing="0"/>
        <w:rPr>
          <w:del w:id="3100" w:author="Lemire-Baeten, Austin@Waterboards" w:date="2024-11-13T15:09:00Z" w16du:dateUtc="2024-11-13T23:09:00Z"/>
          <w:sz w:val="2"/>
          <w:szCs w:val="2"/>
        </w:rPr>
      </w:pPr>
    </w:p>
    <w:p w14:paraId="115B8EF7" w14:textId="38F0DB23" w:rsidR="008F52D9" w:rsidRPr="00A12C76" w:rsidDel="00603165" w:rsidRDefault="008F52D9" w:rsidP="008F52D9">
      <w:pPr>
        <w:spacing w:before="0" w:beforeAutospacing="0" w:after="0" w:afterAutospacing="0"/>
        <w:rPr>
          <w:del w:id="3101" w:author="Lemire-Baeten, Austin@Waterboards" w:date="2024-11-13T15:09:00Z" w16du:dateUtc="2024-11-13T23:09:00Z"/>
          <w:sz w:val="2"/>
          <w:szCs w:val="2"/>
        </w:rPr>
      </w:pPr>
    </w:p>
    <w:p w14:paraId="008841BF" w14:textId="0B13AB9B" w:rsidR="008F52D9" w:rsidRPr="00A12C76" w:rsidDel="00603165" w:rsidRDefault="008F52D9" w:rsidP="008F52D9">
      <w:pPr>
        <w:spacing w:before="0" w:beforeAutospacing="0" w:after="0" w:afterAutospacing="0"/>
        <w:rPr>
          <w:del w:id="3102" w:author="Lemire-Baeten, Austin@Waterboards" w:date="2024-11-13T15:09:00Z" w16du:dateUtc="2024-11-13T23:09:00Z"/>
          <w:sz w:val="2"/>
          <w:szCs w:val="2"/>
        </w:rPr>
        <w:sectPr w:rsidR="008F52D9" w:rsidRPr="00A12C76" w:rsidDel="00603165" w:rsidSect="008F52D9">
          <w:headerReference w:type="even" r:id="rId11"/>
          <w:headerReference w:type="default" r:id="rId12"/>
          <w:footerReference w:type="default" r:id="rId13"/>
          <w:headerReference w:type="first" r:id="rId14"/>
          <w:footerReference w:type="first" r:id="rId15"/>
          <w:pgSz w:w="12240" w:h="15840"/>
          <w:pgMar w:top="1440" w:right="720" w:bottom="1440" w:left="720" w:header="0" w:footer="288" w:gutter="0"/>
          <w:pgNumType w:start="1"/>
          <w:cols w:space="720"/>
          <w:titlePg/>
          <w:docGrid w:linePitch="326"/>
        </w:sectPr>
      </w:pPr>
    </w:p>
    <w:p w14:paraId="064EEFB7" w14:textId="0CAAFD47" w:rsidR="008F52D9" w:rsidRPr="00A12C76" w:rsidDel="00603165" w:rsidRDefault="008F52D9" w:rsidP="008F52D9">
      <w:pPr>
        <w:spacing w:before="0" w:beforeAutospacing="0" w:after="0" w:afterAutospacing="0"/>
        <w:rPr>
          <w:del w:id="3110"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7B3B421B" w14:textId="0277A98F" w:rsidTr="003D3B43">
        <w:trPr>
          <w:del w:id="3111" w:author="Lemire-Baeten, Austin@Waterboards" w:date="2024-11-13T15:09:00Z"/>
        </w:trPr>
        <w:tc>
          <w:tcPr>
            <w:tcW w:w="10885" w:type="dxa"/>
            <w:shd w:val="clear" w:color="auto" w:fill="D9E2F3"/>
          </w:tcPr>
          <w:p w14:paraId="1D4F0338" w14:textId="5C995C52" w:rsidR="008F52D9" w:rsidRPr="00A12C76" w:rsidDel="00603165" w:rsidRDefault="008F52D9" w:rsidP="003D3B43">
            <w:pPr>
              <w:spacing w:before="0" w:beforeAutospacing="0" w:after="0" w:afterAutospacing="0" w:line="276" w:lineRule="auto"/>
              <w:outlineLvl w:val="1"/>
              <w:rPr>
                <w:del w:id="3112" w:author="Lemire-Baeten, Austin@Waterboards" w:date="2024-11-13T15:09:00Z" w16du:dateUtc="2024-11-13T23:09:00Z"/>
                <w:b/>
                <w:bCs/>
                <w:iCs/>
                <w:szCs w:val="24"/>
              </w:rPr>
            </w:pPr>
            <w:del w:id="3113" w:author="Lemire-Baeten, Austin@Waterboards" w:date="2024-11-13T15:09:00Z" w16du:dateUtc="2024-11-13T23:09:00Z">
              <w:r w:rsidRPr="00A12C76" w:rsidDel="00603165">
                <w:rPr>
                  <w:b/>
                  <w:bCs/>
                  <w:iCs/>
                  <w:szCs w:val="24"/>
                </w:rPr>
                <w:delText>5.  MONITORING SYSTEM AND PROGRAMMING</w:delText>
              </w:r>
            </w:del>
          </w:p>
        </w:tc>
      </w:tr>
      <w:tr w:rsidR="008F52D9" w:rsidRPr="00A12C76" w:rsidDel="00603165" w14:paraId="3679EC0C" w14:textId="142FE61D" w:rsidTr="003D3B43">
        <w:trPr>
          <w:del w:id="3114" w:author="Lemire-Baeten, Austin@Waterboards" w:date="2024-11-13T15:09:00Z"/>
        </w:trPr>
        <w:tc>
          <w:tcPr>
            <w:tcW w:w="10885" w:type="dxa"/>
            <w:shd w:val="clear" w:color="auto" w:fill="auto"/>
          </w:tcPr>
          <w:p w14:paraId="2B6400A8" w14:textId="2D904EE8" w:rsidR="008F52D9" w:rsidRPr="00A12C76" w:rsidDel="00603165" w:rsidRDefault="008F52D9" w:rsidP="003D3B43">
            <w:pPr>
              <w:spacing w:before="0" w:beforeAutospacing="0" w:after="0" w:afterAutospacing="0" w:line="276" w:lineRule="auto"/>
              <w:rPr>
                <w:del w:id="3115" w:author="Lemire-Baeten, Austin@Waterboards" w:date="2024-11-13T15:09:00Z" w16du:dateUtc="2024-11-13T23:09:00Z"/>
              </w:rPr>
            </w:pPr>
            <w:del w:id="3116" w:author="Lemire-Baeten, Austin@Waterboards" w:date="2024-11-13T15:09:00Z" w16du:dateUtc="2024-11-13T23:09:00Z">
              <w:r w:rsidRPr="00A12C76" w:rsidDel="00603165">
                <w:rPr>
                  <w:b/>
                  <w:i/>
                </w:rPr>
                <w:delText>A separate Monitoring System Certification Form must be prepared for each control panel.</w:delText>
              </w:r>
            </w:del>
          </w:p>
        </w:tc>
      </w:tr>
    </w:tbl>
    <w:p w14:paraId="7E6158FB" w14:textId="0C9B931F" w:rsidR="008F52D9" w:rsidRPr="00A12C76" w:rsidDel="00603165" w:rsidRDefault="008F52D9" w:rsidP="008F52D9">
      <w:pPr>
        <w:spacing w:before="0" w:beforeAutospacing="0" w:after="0" w:afterAutospacing="0" w:line="276" w:lineRule="auto"/>
        <w:rPr>
          <w:del w:id="3117"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3628"/>
        <w:gridCol w:w="3628"/>
        <w:gridCol w:w="3629"/>
      </w:tblGrid>
      <w:tr w:rsidR="008F52D9" w:rsidRPr="00A12C76" w:rsidDel="00603165" w14:paraId="6339CEB5" w14:textId="4C8192E9" w:rsidTr="003D3B43">
        <w:trPr>
          <w:trHeight w:hRule="exact" w:val="1094"/>
          <w:del w:id="3118" w:author="Lemire-Baeten, Austin@Waterboards" w:date="2024-11-13T15:09:00Z"/>
        </w:trPr>
        <w:tc>
          <w:tcPr>
            <w:tcW w:w="3628" w:type="dxa"/>
          </w:tcPr>
          <w:p w14:paraId="779F801A" w14:textId="72A3A249" w:rsidR="008F52D9" w:rsidRPr="00A12C76" w:rsidDel="00603165" w:rsidRDefault="008F52D9" w:rsidP="003D3B43">
            <w:pPr>
              <w:spacing w:before="0" w:beforeAutospacing="0" w:after="0" w:afterAutospacing="0" w:line="276" w:lineRule="auto"/>
              <w:rPr>
                <w:del w:id="3119" w:author="Lemire-Baeten, Austin@Waterboards" w:date="2024-11-13T15:09:00Z" w16du:dateUtc="2024-11-13T23:09:00Z"/>
                <w:szCs w:val="24"/>
              </w:rPr>
            </w:pPr>
            <w:del w:id="3120" w:author="Lemire-Baeten, Austin@Waterboards" w:date="2024-11-13T15:09:00Z" w16du:dateUtc="2024-11-13T23:09:00Z">
              <w:r w:rsidRPr="00A12C76" w:rsidDel="00603165">
                <w:delText>Make of Monitoring System Control Panel</w:delText>
              </w:r>
              <w:r w:rsidRPr="00A12C76" w:rsidDel="00603165">
                <w:br/>
              </w:r>
            </w:del>
          </w:p>
        </w:tc>
        <w:tc>
          <w:tcPr>
            <w:tcW w:w="3628" w:type="dxa"/>
          </w:tcPr>
          <w:p w14:paraId="3D026D71" w14:textId="2E66DA33" w:rsidR="008F52D9" w:rsidRPr="00A12C76" w:rsidDel="00603165" w:rsidRDefault="008F52D9" w:rsidP="003D3B43">
            <w:pPr>
              <w:spacing w:before="0" w:beforeAutospacing="0" w:after="0" w:afterAutospacing="0" w:line="276" w:lineRule="auto"/>
              <w:rPr>
                <w:del w:id="3121" w:author="Lemire-Baeten, Austin@Waterboards" w:date="2024-11-13T15:09:00Z" w16du:dateUtc="2024-11-13T23:09:00Z"/>
                <w:szCs w:val="24"/>
              </w:rPr>
            </w:pPr>
            <w:del w:id="3122" w:author="Lemire-Baeten, Austin@Waterboards" w:date="2024-11-13T15:09:00Z" w16du:dateUtc="2024-11-13T23:09:00Z">
              <w:r w:rsidRPr="00A12C76" w:rsidDel="00603165">
                <w:delText>Model of Monitoring System Control Panel</w:delText>
              </w:r>
              <w:r w:rsidRPr="00A12C76" w:rsidDel="00603165">
                <w:br/>
              </w:r>
            </w:del>
          </w:p>
        </w:tc>
        <w:tc>
          <w:tcPr>
            <w:tcW w:w="3629" w:type="dxa"/>
          </w:tcPr>
          <w:p w14:paraId="212D559B" w14:textId="6A1897B9" w:rsidR="008F52D9" w:rsidRPr="00A12C76" w:rsidDel="00603165" w:rsidRDefault="008F52D9" w:rsidP="003D3B43">
            <w:pPr>
              <w:spacing w:before="0" w:beforeAutospacing="0" w:after="0" w:afterAutospacing="0" w:line="276" w:lineRule="auto"/>
              <w:rPr>
                <w:del w:id="3123" w:author="Lemire-Baeten, Austin@Waterboards" w:date="2024-11-13T15:09:00Z" w16du:dateUtc="2024-11-13T23:09:00Z"/>
                <w:szCs w:val="24"/>
              </w:rPr>
            </w:pPr>
            <w:del w:id="3124" w:author="Lemire-Baeten, Austin@Waterboards" w:date="2024-11-13T15:09:00Z" w16du:dateUtc="2024-11-13T23:09:00Z">
              <w:r w:rsidRPr="00A12C76" w:rsidDel="00603165">
                <w:delText>Software Version Installed</w:delText>
              </w:r>
              <w:r w:rsidRPr="00A12C76" w:rsidDel="00603165">
                <w:br/>
              </w:r>
              <w:r w:rsidRPr="00A12C76" w:rsidDel="00603165">
                <w:rPr>
                  <w:szCs w:val="24"/>
                </w:rPr>
                <w:br/>
              </w:r>
            </w:del>
          </w:p>
        </w:tc>
      </w:tr>
    </w:tbl>
    <w:p w14:paraId="3BBBE6D2" w14:textId="21EDE2CB" w:rsidR="008F52D9" w:rsidRPr="00A12C76" w:rsidDel="00603165" w:rsidRDefault="008F52D9" w:rsidP="008F52D9">
      <w:pPr>
        <w:spacing w:before="0" w:beforeAutospacing="0" w:after="0" w:afterAutospacing="0"/>
        <w:rPr>
          <w:del w:id="3125"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9182"/>
        <w:gridCol w:w="630"/>
        <w:gridCol w:w="523"/>
        <w:gridCol w:w="550"/>
      </w:tblGrid>
      <w:tr w:rsidR="008F52D9" w:rsidRPr="00A12C76" w:rsidDel="00603165" w14:paraId="73D3C9CB" w14:textId="2E4EC257" w:rsidTr="003D3B43">
        <w:trPr>
          <w:trHeight w:val="611"/>
          <w:del w:id="3126" w:author="Lemire-Baeten, Austin@Waterboards" w:date="2024-11-13T15:09:00Z"/>
        </w:trPr>
        <w:tc>
          <w:tcPr>
            <w:tcW w:w="9182" w:type="dxa"/>
          </w:tcPr>
          <w:p w14:paraId="3292E3CD" w14:textId="1038C26A" w:rsidR="008F52D9" w:rsidRPr="00A12C76" w:rsidDel="00603165" w:rsidRDefault="008F52D9" w:rsidP="003D3B43">
            <w:pPr>
              <w:spacing w:before="0" w:beforeAutospacing="0" w:after="0" w:afterAutospacing="0"/>
              <w:rPr>
                <w:del w:id="3127" w:author="Lemire-Baeten, Austin@Waterboards" w:date="2024-11-13T15:09:00Z" w16du:dateUtc="2024-11-13T23:09:00Z"/>
                <w:b/>
                <w:bCs/>
                <w:i/>
                <w:iCs/>
                <w:szCs w:val="24"/>
              </w:rPr>
            </w:pPr>
            <w:del w:id="3128" w:author="Lemire-Baeten, Austin@Waterboards" w:date="2024-11-13T15:09:00Z" w16du:dateUtc="2024-11-13T23:09:00Z">
              <w:r w:rsidRPr="00A12C76" w:rsidDel="00603165">
                <w:rPr>
                  <w:i/>
                  <w:szCs w:val="24"/>
                </w:rPr>
                <w:delText>Attach the post-certification reports if the monitoring system is capable of generating either;</w:delText>
              </w:r>
              <w:r w:rsidRPr="00A12C76" w:rsidDel="00603165">
                <w:rPr>
                  <w:szCs w:val="24"/>
                </w:rPr>
                <w:delText xml:space="preserve">  </w:delText>
              </w:r>
            </w:del>
            <w:customXmlDelRangeStart w:id="3129" w:author="Lemire-Baeten, Austin@Waterboards" w:date="2024-11-13T15:09:00Z"/>
            <w:sdt>
              <w:sdtPr>
                <w:rPr>
                  <w:b/>
                  <w:bCs/>
                  <w:szCs w:val="24"/>
                </w:rPr>
                <w:id w:val="-146662299"/>
                <w14:checkbox>
                  <w14:checked w14:val="0"/>
                  <w14:checkedState w14:val="2612" w14:font="MS Gothic"/>
                  <w14:uncheckedState w14:val="2610" w14:font="MS Gothic"/>
                </w14:checkbox>
              </w:sdtPr>
              <w:sdtEndPr/>
              <w:sdtContent>
                <w:customXmlDelRangeEnd w:id="3129"/>
                <w:del w:id="313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3131" w:author="Lemire-Baeten, Austin@Waterboards" w:date="2024-11-13T15:09:00Z"/>
              </w:sdtContent>
            </w:sdt>
            <w:customXmlDelRangeEnd w:id="3131"/>
            <w:del w:id="3132" w:author="Lemire-Baeten, Austin@Waterboards" w:date="2024-11-13T15:09:00Z" w16du:dateUtc="2024-11-13T23:09:00Z">
              <w:r w:rsidRPr="00A12C76" w:rsidDel="00603165">
                <w:rPr>
                  <w:szCs w:val="24"/>
                </w:rPr>
                <w:delText xml:space="preserve">Monitoring System Set-up  </w:delText>
              </w:r>
            </w:del>
            <w:customXmlDelRangeStart w:id="3133" w:author="Lemire-Baeten, Austin@Waterboards" w:date="2024-11-13T15:09:00Z"/>
            <w:sdt>
              <w:sdtPr>
                <w:rPr>
                  <w:b/>
                  <w:bCs/>
                  <w:szCs w:val="24"/>
                </w:rPr>
                <w:id w:val="-2031176771"/>
                <w14:checkbox>
                  <w14:checked w14:val="0"/>
                  <w14:checkedState w14:val="2612" w14:font="MS Gothic"/>
                  <w14:uncheckedState w14:val="2610" w14:font="MS Gothic"/>
                </w14:checkbox>
              </w:sdtPr>
              <w:sdtEndPr/>
              <w:sdtContent>
                <w:customXmlDelRangeEnd w:id="3133"/>
                <w:del w:id="3134"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3135" w:author="Lemire-Baeten, Austin@Waterboards" w:date="2024-11-13T15:09:00Z"/>
              </w:sdtContent>
            </w:sdt>
            <w:customXmlDelRangeEnd w:id="3135"/>
            <w:del w:id="3136" w:author="Lemire-Baeten, Austin@Waterboards" w:date="2024-11-13T15:09:00Z" w16du:dateUtc="2024-11-13T23:09:00Z">
              <w:r w:rsidRPr="00A12C76" w:rsidDel="00603165">
                <w:rPr>
                  <w:szCs w:val="24"/>
                </w:rPr>
                <w:delText xml:space="preserve"> Alarm History Report</w:delText>
              </w:r>
            </w:del>
          </w:p>
        </w:tc>
        <w:tc>
          <w:tcPr>
            <w:tcW w:w="630" w:type="dxa"/>
            <w:shd w:val="clear" w:color="auto" w:fill="DBDBDB"/>
            <w:vAlign w:val="center"/>
          </w:tcPr>
          <w:p w14:paraId="4839FD53" w14:textId="1620B557" w:rsidR="008F52D9" w:rsidRPr="00A12C76" w:rsidDel="00603165" w:rsidRDefault="008F52D9" w:rsidP="003D3B43">
            <w:pPr>
              <w:spacing w:before="0" w:beforeAutospacing="0" w:after="0" w:afterAutospacing="0" w:line="276" w:lineRule="auto"/>
              <w:jc w:val="center"/>
              <w:rPr>
                <w:del w:id="3137" w:author="Lemire-Baeten, Austin@Waterboards" w:date="2024-11-13T15:09:00Z" w16du:dateUtc="2024-11-13T23:09:00Z"/>
                <w:szCs w:val="24"/>
              </w:rPr>
            </w:pPr>
            <w:del w:id="3138" w:author="Lemire-Baeten, Austin@Waterboards" w:date="2024-11-13T15:09:00Z" w16du:dateUtc="2024-11-13T23:09:00Z">
              <w:r w:rsidRPr="00A12C76" w:rsidDel="00603165">
                <w:rPr>
                  <w:szCs w:val="24"/>
                </w:rPr>
                <w:delText>Yes</w:delText>
              </w:r>
            </w:del>
          </w:p>
        </w:tc>
        <w:tc>
          <w:tcPr>
            <w:tcW w:w="523" w:type="dxa"/>
            <w:shd w:val="clear" w:color="auto" w:fill="DBDBDB"/>
            <w:vAlign w:val="center"/>
          </w:tcPr>
          <w:p w14:paraId="73B8286C" w14:textId="57872920" w:rsidR="008F52D9" w:rsidRPr="00A12C76" w:rsidDel="00603165" w:rsidRDefault="008F52D9" w:rsidP="003D3B43">
            <w:pPr>
              <w:spacing w:before="0" w:beforeAutospacing="0" w:after="0" w:afterAutospacing="0" w:line="276" w:lineRule="auto"/>
              <w:jc w:val="center"/>
              <w:rPr>
                <w:del w:id="3139" w:author="Lemire-Baeten, Austin@Waterboards" w:date="2024-11-13T15:09:00Z" w16du:dateUtc="2024-11-13T23:09:00Z"/>
                <w:szCs w:val="24"/>
              </w:rPr>
            </w:pPr>
            <w:del w:id="3140" w:author="Lemire-Baeten, Austin@Waterboards" w:date="2024-11-13T15:09:00Z" w16du:dateUtc="2024-11-13T23:09:00Z">
              <w:r w:rsidRPr="00A12C76" w:rsidDel="00603165">
                <w:rPr>
                  <w:szCs w:val="24"/>
                </w:rPr>
                <w:delText>No</w:delText>
              </w:r>
            </w:del>
          </w:p>
        </w:tc>
        <w:tc>
          <w:tcPr>
            <w:tcW w:w="550" w:type="dxa"/>
            <w:shd w:val="clear" w:color="auto" w:fill="DBDBDB"/>
            <w:vAlign w:val="center"/>
          </w:tcPr>
          <w:p w14:paraId="7AF3BE2D" w14:textId="29C2B963" w:rsidR="008F52D9" w:rsidRPr="00A12C76" w:rsidDel="00603165" w:rsidRDefault="008F52D9" w:rsidP="003D3B43">
            <w:pPr>
              <w:spacing w:before="0" w:beforeAutospacing="0" w:after="0" w:afterAutospacing="0" w:line="276" w:lineRule="auto"/>
              <w:jc w:val="center"/>
              <w:rPr>
                <w:del w:id="3141" w:author="Lemire-Baeten, Austin@Waterboards" w:date="2024-11-13T15:09:00Z" w16du:dateUtc="2024-11-13T23:09:00Z"/>
                <w:szCs w:val="24"/>
              </w:rPr>
            </w:pPr>
            <w:del w:id="3142" w:author="Lemire-Baeten, Austin@Waterboards" w:date="2024-11-13T15:09:00Z" w16du:dateUtc="2024-11-13T23:09:00Z">
              <w:r w:rsidRPr="00A12C76" w:rsidDel="00603165">
                <w:rPr>
                  <w:szCs w:val="24"/>
                </w:rPr>
                <w:delText>NA</w:delText>
              </w:r>
            </w:del>
          </w:p>
        </w:tc>
      </w:tr>
      <w:tr w:rsidR="008F52D9" w:rsidRPr="00A12C76" w:rsidDel="00603165" w14:paraId="5779EAA3" w14:textId="07083D4E" w:rsidTr="003D3B43">
        <w:trPr>
          <w:trHeight w:val="504"/>
          <w:del w:id="3143" w:author="Lemire-Baeten, Austin@Waterboards" w:date="2024-11-13T15:09:00Z"/>
        </w:trPr>
        <w:tc>
          <w:tcPr>
            <w:tcW w:w="9182" w:type="dxa"/>
            <w:vAlign w:val="center"/>
          </w:tcPr>
          <w:p w14:paraId="1EF15DEB" w14:textId="05DE02EA" w:rsidR="008F52D9" w:rsidRPr="00A12C76" w:rsidDel="00603165" w:rsidRDefault="008F52D9" w:rsidP="003D3B43">
            <w:pPr>
              <w:spacing w:before="0" w:beforeAutospacing="0" w:after="0" w:afterAutospacing="0"/>
              <w:rPr>
                <w:del w:id="3144" w:author="Lemire-Baeten, Austin@Waterboards" w:date="2024-11-13T15:09:00Z" w16du:dateUtc="2024-11-13T23:09:00Z"/>
                <w:szCs w:val="24"/>
              </w:rPr>
            </w:pPr>
            <w:del w:id="3145" w:author="Lemire-Baeten, Austin@Waterboards" w:date="2024-11-13T15:09:00Z" w16du:dateUtc="2024-11-13T23:09:00Z">
              <w:r w:rsidRPr="00A12C76" w:rsidDel="00603165">
                <w:rPr>
                  <w:iCs/>
                  <w:szCs w:val="24"/>
                </w:rPr>
                <w:delText>All monitoring equipment is operational per manufacturer’s specifications?</w:delText>
              </w:r>
            </w:del>
          </w:p>
        </w:tc>
        <w:customXmlDelRangeStart w:id="3146" w:author="Lemire-Baeten, Austin@Waterboards" w:date="2024-11-13T15:09:00Z"/>
        <w:sdt>
          <w:sdtPr>
            <w:rPr>
              <w:rFonts w:eastAsia="MS Gothic"/>
              <w:b/>
              <w:bCs/>
              <w:iCs/>
              <w:szCs w:val="24"/>
            </w:rPr>
            <w:id w:val="-969283471"/>
            <w14:checkbox>
              <w14:checked w14:val="0"/>
              <w14:checkedState w14:val="2612" w14:font="MS Gothic"/>
              <w14:uncheckedState w14:val="2610" w14:font="MS Gothic"/>
            </w14:checkbox>
          </w:sdtPr>
          <w:sdtEndPr/>
          <w:sdtContent>
            <w:customXmlDelRangeEnd w:id="3146"/>
            <w:tc>
              <w:tcPr>
                <w:tcW w:w="630" w:type="dxa"/>
                <w:shd w:val="clear" w:color="auto" w:fill="auto"/>
                <w:vAlign w:val="center"/>
              </w:tcPr>
              <w:p w14:paraId="2CACCCE0" w14:textId="4CA0DAEC" w:rsidR="008F52D9" w:rsidRPr="00A12C76" w:rsidDel="00603165" w:rsidRDefault="008F52D9" w:rsidP="003D3B43">
                <w:pPr>
                  <w:spacing w:before="0" w:beforeAutospacing="0" w:after="0" w:afterAutospacing="0" w:line="276" w:lineRule="auto"/>
                  <w:jc w:val="center"/>
                  <w:rPr>
                    <w:del w:id="3147" w:author="Lemire-Baeten, Austin@Waterboards" w:date="2024-11-13T15:09:00Z" w16du:dateUtc="2024-11-13T23:09:00Z"/>
                    <w:rFonts w:eastAsia="MS Gothic"/>
                    <w:b/>
                    <w:bCs/>
                    <w:iCs/>
                    <w:szCs w:val="24"/>
                  </w:rPr>
                </w:pPr>
                <w:del w:id="3148" w:author="Lemire-Baeten, Austin@Waterboards" w:date="2024-11-13T15:09:00Z" w16du:dateUtc="2024-11-13T23:09:00Z">
                  <w:r w:rsidRPr="00A12C76" w:rsidDel="00603165">
                    <w:rPr>
                      <w:rFonts w:ascii="Segoe UI Symbol" w:eastAsia="MS Gothic" w:hAnsi="Segoe UI Symbol" w:cs="Segoe UI Symbol"/>
                      <w:b/>
                      <w:bCs/>
                      <w:iCs/>
                      <w:szCs w:val="24"/>
                    </w:rPr>
                    <w:delText>☐</w:delText>
                  </w:r>
                </w:del>
              </w:p>
            </w:tc>
            <w:customXmlDelRangeStart w:id="3149" w:author="Lemire-Baeten, Austin@Waterboards" w:date="2024-11-13T15:09:00Z"/>
          </w:sdtContent>
        </w:sdt>
        <w:customXmlDelRangeEnd w:id="3149"/>
        <w:tc>
          <w:tcPr>
            <w:tcW w:w="523" w:type="dxa"/>
            <w:shd w:val="clear" w:color="auto" w:fill="auto"/>
            <w:vAlign w:val="center"/>
          </w:tcPr>
          <w:customXmlDelRangeStart w:id="3150" w:author="Lemire-Baeten, Austin@Waterboards" w:date="2024-11-13T15:09:00Z"/>
          <w:sdt>
            <w:sdtPr>
              <w:rPr>
                <w:rFonts w:eastAsia="MS Gothic"/>
                <w:b/>
                <w:bCs/>
                <w:iCs/>
                <w:szCs w:val="24"/>
              </w:rPr>
              <w:id w:val="-1269228215"/>
              <w14:checkbox>
                <w14:checked w14:val="0"/>
                <w14:checkedState w14:val="2612" w14:font="MS Gothic"/>
                <w14:uncheckedState w14:val="2610" w14:font="MS Gothic"/>
              </w14:checkbox>
            </w:sdtPr>
            <w:sdtEndPr/>
            <w:sdtContent>
              <w:customXmlDelRangeEnd w:id="3150"/>
              <w:p w14:paraId="7C3C724E" w14:textId="584F2819" w:rsidR="008F52D9" w:rsidRPr="00A12C76" w:rsidDel="00603165" w:rsidRDefault="008F52D9" w:rsidP="003D3B43">
                <w:pPr>
                  <w:spacing w:before="0" w:beforeAutospacing="0" w:after="0" w:afterAutospacing="0" w:line="276" w:lineRule="auto"/>
                  <w:jc w:val="center"/>
                  <w:rPr>
                    <w:del w:id="3151" w:author="Lemire-Baeten, Austin@Waterboards" w:date="2024-11-13T15:09:00Z" w16du:dateUtc="2024-11-13T23:09:00Z"/>
                    <w:rFonts w:eastAsia="MS Gothic"/>
                    <w:b/>
                    <w:bCs/>
                    <w:iCs/>
                    <w:szCs w:val="24"/>
                  </w:rPr>
                </w:pPr>
                <w:del w:id="3152" w:author="Lemire-Baeten, Austin@Waterboards" w:date="2024-11-13T15:09:00Z" w16du:dateUtc="2024-11-13T23:09:00Z">
                  <w:r w:rsidRPr="00A12C76" w:rsidDel="00603165">
                    <w:rPr>
                      <w:rFonts w:ascii="Segoe UI Symbol" w:eastAsia="MS Gothic" w:hAnsi="Segoe UI Symbol" w:cs="Segoe UI Symbol"/>
                      <w:b/>
                      <w:bCs/>
                      <w:iCs/>
                      <w:szCs w:val="24"/>
                    </w:rPr>
                    <w:delText>☐</w:delText>
                  </w:r>
                </w:del>
              </w:p>
              <w:customXmlDelRangeStart w:id="3153" w:author="Lemire-Baeten, Austin@Waterboards" w:date="2024-11-13T15:09:00Z"/>
            </w:sdtContent>
          </w:sdt>
          <w:customXmlDelRangeEnd w:id="3153"/>
        </w:tc>
        <w:tc>
          <w:tcPr>
            <w:tcW w:w="550" w:type="dxa"/>
            <w:shd w:val="clear" w:color="auto" w:fill="DBDBDB"/>
            <w:vAlign w:val="center"/>
          </w:tcPr>
          <w:p w14:paraId="35FA1EBC" w14:textId="6FC22B69" w:rsidR="008F52D9" w:rsidRPr="00A12C76" w:rsidDel="00603165" w:rsidRDefault="008F52D9" w:rsidP="003D3B43">
            <w:pPr>
              <w:spacing w:before="0" w:beforeAutospacing="0" w:after="0" w:afterAutospacing="0" w:line="276" w:lineRule="auto"/>
              <w:jc w:val="center"/>
              <w:rPr>
                <w:del w:id="3154" w:author="Lemire-Baeten, Austin@Waterboards" w:date="2024-11-13T15:09:00Z" w16du:dateUtc="2024-11-13T23:09:00Z"/>
                <w:rFonts w:eastAsia="MS Gothic"/>
                <w:b/>
                <w:bCs/>
                <w:szCs w:val="24"/>
              </w:rPr>
            </w:pPr>
          </w:p>
        </w:tc>
      </w:tr>
      <w:tr w:rsidR="008F52D9" w:rsidRPr="00A12C76" w:rsidDel="00603165" w14:paraId="0BB8752C" w14:textId="366B5CD2" w:rsidTr="003D3B43">
        <w:trPr>
          <w:trHeight w:val="504"/>
          <w:del w:id="3155" w:author="Lemire-Baeten, Austin@Waterboards" w:date="2024-11-13T15:09:00Z"/>
        </w:trPr>
        <w:tc>
          <w:tcPr>
            <w:tcW w:w="9182" w:type="dxa"/>
            <w:vAlign w:val="center"/>
          </w:tcPr>
          <w:p w14:paraId="7B2B4EF8" w14:textId="2EF5DC57" w:rsidR="008F52D9" w:rsidRPr="00A12C76" w:rsidDel="00603165" w:rsidRDefault="008F52D9" w:rsidP="003D3B43">
            <w:pPr>
              <w:spacing w:before="0" w:beforeAutospacing="0" w:after="0" w:afterAutospacing="0"/>
              <w:rPr>
                <w:del w:id="3156" w:author="Lemire-Baeten, Austin@Waterboards" w:date="2024-11-13T15:09:00Z" w16du:dateUtc="2024-11-13T23:09:00Z"/>
                <w:szCs w:val="24"/>
                <w:highlight w:val="yellow"/>
              </w:rPr>
            </w:pPr>
            <w:del w:id="3157" w:author="Lemire-Baeten, Austin@Waterboards" w:date="2024-11-13T15:09:00Z" w16du:dateUtc="2024-11-13T23:09:00Z">
              <w:r w:rsidRPr="00A12C76" w:rsidDel="00603165">
                <w:rPr>
                  <w:szCs w:val="24"/>
                </w:rPr>
                <w:delText>Secondary containment systems are free of damage, debris, or liquid?</w:delText>
              </w:r>
            </w:del>
          </w:p>
        </w:tc>
        <w:tc>
          <w:tcPr>
            <w:tcW w:w="630" w:type="dxa"/>
            <w:shd w:val="clear" w:color="auto" w:fill="auto"/>
            <w:vAlign w:val="center"/>
          </w:tcPr>
          <w:customXmlDelRangeStart w:id="3158" w:author="Lemire-Baeten, Austin@Waterboards" w:date="2024-11-13T15:09:00Z"/>
          <w:sdt>
            <w:sdtPr>
              <w:rPr>
                <w:rFonts w:eastAsia="MS Gothic"/>
                <w:b/>
                <w:bCs/>
                <w:iCs/>
                <w:szCs w:val="24"/>
              </w:rPr>
              <w:id w:val="1992447848"/>
              <w14:checkbox>
                <w14:checked w14:val="0"/>
                <w14:checkedState w14:val="2612" w14:font="MS Gothic"/>
                <w14:uncheckedState w14:val="2610" w14:font="MS Gothic"/>
              </w14:checkbox>
            </w:sdtPr>
            <w:sdtEndPr/>
            <w:sdtContent>
              <w:customXmlDelRangeEnd w:id="3158"/>
              <w:p w14:paraId="4781858A" w14:textId="4FBAA925" w:rsidR="008F52D9" w:rsidRPr="00A12C76" w:rsidDel="00603165" w:rsidRDefault="008F52D9" w:rsidP="003D3B43">
                <w:pPr>
                  <w:spacing w:before="0" w:beforeAutospacing="0" w:after="0" w:afterAutospacing="0" w:line="276" w:lineRule="auto"/>
                  <w:jc w:val="center"/>
                  <w:rPr>
                    <w:del w:id="3159" w:author="Lemire-Baeten, Austin@Waterboards" w:date="2024-11-13T15:09:00Z" w16du:dateUtc="2024-11-13T23:09:00Z"/>
                    <w:rFonts w:eastAsia="MS Gothic"/>
                    <w:b/>
                    <w:bCs/>
                    <w:iCs/>
                    <w:szCs w:val="24"/>
                  </w:rPr>
                </w:pPr>
                <w:del w:id="3160" w:author="Lemire-Baeten, Austin@Waterboards" w:date="2024-11-13T15:09:00Z" w16du:dateUtc="2024-11-13T23:09:00Z">
                  <w:r w:rsidRPr="00A12C76" w:rsidDel="00603165">
                    <w:rPr>
                      <w:rFonts w:ascii="Segoe UI Symbol" w:eastAsia="MS Gothic" w:hAnsi="Segoe UI Symbol" w:cs="Segoe UI Symbol"/>
                      <w:b/>
                      <w:bCs/>
                      <w:iCs/>
                      <w:szCs w:val="24"/>
                    </w:rPr>
                    <w:delText>☐</w:delText>
                  </w:r>
                </w:del>
              </w:p>
              <w:customXmlDelRangeStart w:id="3161" w:author="Lemire-Baeten, Austin@Waterboards" w:date="2024-11-13T15:09:00Z"/>
            </w:sdtContent>
          </w:sdt>
          <w:customXmlDelRangeEnd w:id="3161"/>
        </w:tc>
        <w:customXmlDelRangeStart w:id="3162" w:author="Lemire-Baeten, Austin@Waterboards" w:date="2024-11-13T15:09:00Z"/>
        <w:sdt>
          <w:sdtPr>
            <w:rPr>
              <w:rFonts w:eastAsia="MS Gothic"/>
              <w:b/>
              <w:bCs/>
              <w:iCs/>
              <w:szCs w:val="24"/>
            </w:rPr>
            <w:id w:val="987517764"/>
            <w14:checkbox>
              <w14:checked w14:val="0"/>
              <w14:checkedState w14:val="2612" w14:font="MS Gothic"/>
              <w14:uncheckedState w14:val="2610" w14:font="MS Gothic"/>
            </w14:checkbox>
          </w:sdtPr>
          <w:sdtEndPr/>
          <w:sdtContent>
            <w:customXmlDelRangeEnd w:id="3162"/>
            <w:tc>
              <w:tcPr>
                <w:tcW w:w="523" w:type="dxa"/>
                <w:shd w:val="clear" w:color="auto" w:fill="auto"/>
                <w:vAlign w:val="center"/>
              </w:tcPr>
              <w:p w14:paraId="4EECEC4E" w14:textId="110F086C" w:rsidR="008F52D9" w:rsidRPr="00A12C76" w:rsidDel="00603165" w:rsidRDefault="008F52D9" w:rsidP="003D3B43">
                <w:pPr>
                  <w:spacing w:before="0" w:beforeAutospacing="0" w:after="0" w:afterAutospacing="0" w:line="276" w:lineRule="auto"/>
                  <w:jc w:val="center"/>
                  <w:rPr>
                    <w:del w:id="3163" w:author="Lemire-Baeten, Austin@Waterboards" w:date="2024-11-13T15:09:00Z" w16du:dateUtc="2024-11-13T23:09:00Z"/>
                    <w:rFonts w:eastAsia="MS Gothic"/>
                    <w:b/>
                    <w:bCs/>
                    <w:iCs/>
                    <w:szCs w:val="24"/>
                  </w:rPr>
                </w:pPr>
                <w:del w:id="3164" w:author="Lemire-Baeten, Austin@Waterboards" w:date="2024-11-13T15:09:00Z" w16du:dateUtc="2024-11-13T23:09:00Z">
                  <w:r w:rsidRPr="00A12C76" w:rsidDel="00603165">
                    <w:rPr>
                      <w:rFonts w:ascii="Segoe UI Symbol" w:eastAsia="MS Gothic" w:hAnsi="Segoe UI Symbol" w:cs="Segoe UI Symbol"/>
                      <w:b/>
                      <w:bCs/>
                      <w:iCs/>
                      <w:szCs w:val="24"/>
                    </w:rPr>
                    <w:delText>☐</w:delText>
                  </w:r>
                </w:del>
              </w:p>
            </w:tc>
            <w:customXmlDelRangeStart w:id="3165" w:author="Lemire-Baeten, Austin@Waterboards" w:date="2024-11-13T15:09:00Z"/>
          </w:sdtContent>
        </w:sdt>
        <w:customXmlDelRangeEnd w:id="3165"/>
        <w:tc>
          <w:tcPr>
            <w:tcW w:w="550" w:type="dxa"/>
            <w:shd w:val="clear" w:color="auto" w:fill="DBDBDB"/>
            <w:vAlign w:val="center"/>
          </w:tcPr>
          <w:p w14:paraId="723238C3" w14:textId="08C2DB7F" w:rsidR="008F52D9" w:rsidRPr="00A12C76" w:rsidDel="00603165" w:rsidRDefault="008F52D9" w:rsidP="003D3B43">
            <w:pPr>
              <w:spacing w:before="0" w:beforeAutospacing="0" w:after="0" w:afterAutospacing="0" w:line="276" w:lineRule="auto"/>
              <w:jc w:val="center"/>
              <w:rPr>
                <w:del w:id="3166" w:author="Lemire-Baeten, Austin@Waterboards" w:date="2024-11-13T15:09:00Z" w16du:dateUtc="2024-11-13T23:09:00Z"/>
                <w:rFonts w:eastAsia="MS Gothic"/>
                <w:b/>
                <w:bCs/>
                <w:szCs w:val="24"/>
              </w:rPr>
            </w:pPr>
          </w:p>
        </w:tc>
      </w:tr>
      <w:tr w:rsidR="008F52D9" w:rsidRPr="00A12C76" w:rsidDel="00603165" w14:paraId="7442CE4E" w14:textId="6490442A" w:rsidTr="003D3B43">
        <w:trPr>
          <w:trHeight w:val="504"/>
          <w:del w:id="3167" w:author="Lemire-Baeten, Austin@Waterboards" w:date="2024-11-13T15:09:00Z"/>
        </w:trPr>
        <w:tc>
          <w:tcPr>
            <w:tcW w:w="9182" w:type="dxa"/>
            <w:vAlign w:val="center"/>
          </w:tcPr>
          <w:p w14:paraId="3E73D4DA" w14:textId="356779F1" w:rsidR="008F52D9" w:rsidRPr="00A12C76" w:rsidDel="00603165" w:rsidRDefault="008F52D9" w:rsidP="003D3B43">
            <w:pPr>
              <w:spacing w:before="0" w:beforeAutospacing="0" w:after="0" w:afterAutospacing="0"/>
              <w:rPr>
                <w:del w:id="3168" w:author="Lemire-Baeten, Austin@Waterboards" w:date="2024-11-13T15:09:00Z" w16du:dateUtc="2024-11-13T23:09:00Z"/>
                <w:szCs w:val="24"/>
              </w:rPr>
            </w:pPr>
            <w:del w:id="3169" w:author="Lemire-Baeten, Austin@Waterboards" w:date="2024-11-13T15:09:00Z" w16du:dateUtc="2024-11-13T23:09:00Z">
              <w:r w:rsidRPr="00A12C76" w:rsidDel="00603165">
                <w:rPr>
                  <w:szCs w:val="24"/>
                </w:rPr>
                <w:delText>Are the audible and visual alarms operational?</w:delText>
              </w:r>
            </w:del>
          </w:p>
        </w:tc>
        <w:customXmlDelRangeStart w:id="3170" w:author="Lemire-Baeten, Austin@Waterboards" w:date="2024-11-13T15:09:00Z"/>
        <w:sdt>
          <w:sdtPr>
            <w:rPr>
              <w:rFonts w:eastAsia="MS Gothic"/>
              <w:b/>
              <w:bCs/>
              <w:szCs w:val="24"/>
            </w:rPr>
            <w:id w:val="621116242"/>
            <w14:checkbox>
              <w14:checked w14:val="0"/>
              <w14:checkedState w14:val="2612" w14:font="MS Gothic"/>
              <w14:uncheckedState w14:val="2610" w14:font="MS Gothic"/>
            </w14:checkbox>
          </w:sdtPr>
          <w:sdtEndPr/>
          <w:sdtContent>
            <w:customXmlDelRangeEnd w:id="3170"/>
            <w:tc>
              <w:tcPr>
                <w:tcW w:w="630" w:type="dxa"/>
                <w:vAlign w:val="center"/>
              </w:tcPr>
              <w:p w14:paraId="7CB98E0D" w14:textId="721D0B7B" w:rsidR="008F52D9" w:rsidRPr="00A12C76" w:rsidDel="00603165" w:rsidRDefault="008F52D9" w:rsidP="003D3B43">
                <w:pPr>
                  <w:spacing w:before="0" w:beforeAutospacing="0" w:after="0" w:afterAutospacing="0" w:line="276" w:lineRule="auto"/>
                  <w:jc w:val="center"/>
                  <w:rPr>
                    <w:del w:id="3171" w:author="Lemire-Baeten, Austin@Waterboards" w:date="2024-11-13T15:09:00Z" w16du:dateUtc="2024-11-13T23:09:00Z"/>
                    <w:rFonts w:eastAsia="MS Gothic"/>
                    <w:b/>
                    <w:bCs/>
                    <w:szCs w:val="24"/>
                  </w:rPr>
                </w:pPr>
                <w:del w:id="317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173" w:author="Lemire-Baeten, Austin@Waterboards" w:date="2024-11-13T15:09:00Z"/>
          </w:sdtContent>
        </w:sdt>
        <w:customXmlDelRangeEnd w:id="3173"/>
        <w:customXmlDelRangeStart w:id="3174" w:author="Lemire-Baeten, Austin@Waterboards" w:date="2024-11-13T15:09:00Z"/>
        <w:sdt>
          <w:sdtPr>
            <w:rPr>
              <w:rFonts w:eastAsia="MS Gothic"/>
              <w:b/>
              <w:bCs/>
              <w:szCs w:val="24"/>
            </w:rPr>
            <w:id w:val="335966813"/>
            <w14:checkbox>
              <w14:checked w14:val="0"/>
              <w14:checkedState w14:val="2612" w14:font="MS Gothic"/>
              <w14:uncheckedState w14:val="2610" w14:font="MS Gothic"/>
            </w14:checkbox>
          </w:sdtPr>
          <w:sdtEndPr/>
          <w:sdtContent>
            <w:customXmlDelRangeEnd w:id="3174"/>
            <w:tc>
              <w:tcPr>
                <w:tcW w:w="523" w:type="dxa"/>
                <w:vAlign w:val="center"/>
              </w:tcPr>
              <w:p w14:paraId="758B8746" w14:textId="1DEDA67B" w:rsidR="008F52D9" w:rsidRPr="00A12C76" w:rsidDel="00603165" w:rsidRDefault="008F52D9" w:rsidP="003D3B43">
                <w:pPr>
                  <w:spacing w:before="0" w:beforeAutospacing="0" w:after="0" w:afterAutospacing="0" w:line="276" w:lineRule="auto"/>
                  <w:jc w:val="center"/>
                  <w:rPr>
                    <w:del w:id="3175" w:author="Lemire-Baeten, Austin@Waterboards" w:date="2024-11-13T15:09:00Z" w16du:dateUtc="2024-11-13T23:09:00Z"/>
                    <w:rFonts w:eastAsia="MS Gothic"/>
                    <w:b/>
                    <w:bCs/>
                    <w:szCs w:val="24"/>
                  </w:rPr>
                </w:pPr>
                <w:del w:id="3176"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177" w:author="Lemire-Baeten, Austin@Waterboards" w:date="2024-11-13T15:09:00Z"/>
          </w:sdtContent>
        </w:sdt>
        <w:customXmlDelRangeEnd w:id="3177"/>
        <w:tc>
          <w:tcPr>
            <w:tcW w:w="550" w:type="dxa"/>
            <w:shd w:val="clear" w:color="auto" w:fill="D9D9D9"/>
            <w:vAlign w:val="center"/>
          </w:tcPr>
          <w:p w14:paraId="04D180B2" w14:textId="41188417" w:rsidR="008F52D9" w:rsidRPr="00A12C76" w:rsidDel="00603165" w:rsidRDefault="008F52D9" w:rsidP="003D3B43">
            <w:pPr>
              <w:spacing w:before="0" w:beforeAutospacing="0" w:after="0" w:afterAutospacing="0" w:line="276" w:lineRule="auto"/>
              <w:jc w:val="center"/>
              <w:rPr>
                <w:del w:id="3178" w:author="Lemire-Baeten, Austin@Waterboards" w:date="2024-11-13T15:09:00Z" w16du:dateUtc="2024-11-13T23:09:00Z"/>
                <w:rFonts w:eastAsia="MS Gothic"/>
                <w:b/>
                <w:bCs/>
                <w:szCs w:val="24"/>
              </w:rPr>
            </w:pPr>
          </w:p>
        </w:tc>
      </w:tr>
      <w:tr w:rsidR="008F52D9" w:rsidRPr="00A12C76" w:rsidDel="00603165" w14:paraId="4945B29A" w14:textId="45C1BA4E" w:rsidTr="003D3B43">
        <w:trPr>
          <w:trHeight w:val="648"/>
          <w:del w:id="3179" w:author="Lemire-Baeten, Austin@Waterboards" w:date="2024-11-13T15:09:00Z"/>
        </w:trPr>
        <w:tc>
          <w:tcPr>
            <w:tcW w:w="9182" w:type="dxa"/>
            <w:vAlign w:val="center"/>
          </w:tcPr>
          <w:p w14:paraId="41F17588" w14:textId="7E5DCA55" w:rsidR="008F52D9" w:rsidRPr="00A12C76" w:rsidDel="00603165" w:rsidRDefault="008F52D9" w:rsidP="003D3B43">
            <w:pPr>
              <w:spacing w:before="0" w:beforeAutospacing="0" w:after="0" w:afterAutospacing="0"/>
              <w:rPr>
                <w:del w:id="3180" w:author="Lemire-Baeten, Austin@Waterboards" w:date="2024-11-13T15:09:00Z" w16du:dateUtc="2024-11-13T23:09:00Z"/>
                <w:szCs w:val="24"/>
              </w:rPr>
            </w:pPr>
            <w:del w:id="3181" w:author="Lemire-Baeten, Austin@Waterboards" w:date="2024-11-13T15:09:00Z" w16du:dateUtc="2024-11-13T23:09:00Z">
              <w:r w:rsidRPr="00A12C76" w:rsidDel="00603165">
                <w:delText>All sensors have been: 1) visually inspected for wiring kinks, breaks and residual buildup on floats; and 2) tested for functionality and confirmed operational?</w:delText>
              </w:r>
            </w:del>
          </w:p>
        </w:tc>
        <w:customXmlDelRangeStart w:id="3182" w:author="Lemire-Baeten, Austin@Waterboards" w:date="2024-11-13T15:09:00Z"/>
        <w:sdt>
          <w:sdtPr>
            <w:rPr>
              <w:rFonts w:eastAsia="MS Gothic"/>
              <w:b/>
              <w:bCs/>
              <w:szCs w:val="24"/>
            </w:rPr>
            <w:id w:val="1702670497"/>
            <w14:checkbox>
              <w14:checked w14:val="0"/>
              <w14:checkedState w14:val="2612" w14:font="MS Gothic"/>
              <w14:uncheckedState w14:val="2610" w14:font="MS Gothic"/>
            </w14:checkbox>
          </w:sdtPr>
          <w:sdtEndPr/>
          <w:sdtContent>
            <w:customXmlDelRangeEnd w:id="3182"/>
            <w:tc>
              <w:tcPr>
                <w:tcW w:w="630" w:type="dxa"/>
                <w:vAlign w:val="center"/>
              </w:tcPr>
              <w:p w14:paraId="6736AB29" w14:textId="604DC672" w:rsidR="008F52D9" w:rsidRPr="00A12C76" w:rsidDel="00603165" w:rsidRDefault="008F52D9" w:rsidP="003D3B43">
                <w:pPr>
                  <w:spacing w:before="0" w:beforeAutospacing="0" w:after="0" w:afterAutospacing="0" w:line="276" w:lineRule="auto"/>
                  <w:jc w:val="center"/>
                  <w:rPr>
                    <w:del w:id="3183" w:author="Lemire-Baeten, Austin@Waterboards" w:date="2024-11-13T15:09:00Z" w16du:dateUtc="2024-11-13T23:09:00Z"/>
                    <w:rFonts w:eastAsia="MS Gothic"/>
                    <w:b/>
                    <w:bCs/>
                    <w:szCs w:val="24"/>
                  </w:rPr>
                </w:pPr>
                <w:del w:id="318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185" w:author="Lemire-Baeten, Austin@Waterboards" w:date="2024-11-13T15:09:00Z"/>
          </w:sdtContent>
        </w:sdt>
        <w:customXmlDelRangeEnd w:id="3185"/>
        <w:customXmlDelRangeStart w:id="3186" w:author="Lemire-Baeten, Austin@Waterboards" w:date="2024-11-13T15:09:00Z"/>
        <w:sdt>
          <w:sdtPr>
            <w:rPr>
              <w:rFonts w:eastAsia="MS Gothic"/>
              <w:b/>
              <w:bCs/>
              <w:szCs w:val="24"/>
            </w:rPr>
            <w:id w:val="194047102"/>
            <w14:checkbox>
              <w14:checked w14:val="0"/>
              <w14:checkedState w14:val="2612" w14:font="MS Gothic"/>
              <w14:uncheckedState w14:val="2610" w14:font="MS Gothic"/>
            </w14:checkbox>
          </w:sdtPr>
          <w:sdtEndPr/>
          <w:sdtContent>
            <w:customXmlDelRangeEnd w:id="3186"/>
            <w:tc>
              <w:tcPr>
                <w:tcW w:w="523" w:type="dxa"/>
                <w:vAlign w:val="center"/>
              </w:tcPr>
              <w:p w14:paraId="37512C0C" w14:textId="5964133A" w:rsidR="008F52D9" w:rsidRPr="00A12C76" w:rsidDel="00603165" w:rsidRDefault="008F52D9" w:rsidP="003D3B43">
                <w:pPr>
                  <w:spacing w:before="0" w:beforeAutospacing="0" w:after="0" w:afterAutospacing="0" w:line="276" w:lineRule="auto"/>
                  <w:jc w:val="center"/>
                  <w:rPr>
                    <w:del w:id="3187" w:author="Lemire-Baeten, Austin@Waterboards" w:date="2024-11-13T15:09:00Z" w16du:dateUtc="2024-11-13T23:09:00Z"/>
                    <w:rFonts w:eastAsia="MS Gothic"/>
                    <w:b/>
                    <w:bCs/>
                    <w:szCs w:val="24"/>
                  </w:rPr>
                </w:pPr>
                <w:del w:id="318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189" w:author="Lemire-Baeten, Austin@Waterboards" w:date="2024-11-13T15:09:00Z"/>
          </w:sdtContent>
        </w:sdt>
        <w:customXmlDelRangeEnd w:id="3189"/>
        <w:customXmlDelRangeStart w:id="3190" w:author="Lemire-Baeten, Austin@Waterboards" w:date="2024-11-13T15:09:00Z"/>
        <w:sdt>
          <w:sdtPr>
            <w:rPr>
              <w:rFonts w:eastAsia="MS Gothic"/>
              <w:b/>
              <w:bCs/>
              <w:szCs w:val="24"/>
            </w:rPr>
            <w:id w:val="-1135566373"/>
            <w14:checkbox>
              <w14:checked w14:val="0"/>
              <w14:checkedState w14:val="2612" w14:font="MS Gothic"/>
              <w14:uncheckedState w14:val="2610" w14:font="MS Gothic"/>
            </w14:checkbox>
          </w:sdtPr>
          <w:sdtEndPr/>
          <w:sdtContent>
            <w:customXmlDelRangeEnd w:id="3190"/>
            <w:tc>
              <w:tcPr>
                <w:tcW w:w="550" w:type="dxa"/>
                <w:vAlign w:val="center"/>
              </w:tcPr>
              <w:p w14:paraId="40138E45" w14:textId="6CE91B1B" w:rsidR="008F52D9" w:rsidRPr="00A12C76" w:rsidDel="00603165" w:rsidRDefault="008F52D9" w:rsidP="003D3B43">
                <w:pPr>
                  <w:spacing w:before="0" w:beforeAutospacing="0" w:after="0" w:afterAutospacing="0" w:line="276" w:lineRule="auto"/>
                  <w:jc w:val="center"/>
                  <w:rPr>
                    <w:del w:id="3191" w:author="Lemire-Baeten, Austin@Waterboards" w:date="2024-11-13T15:09:00Z" w16du:dateUtc="2024-11-13T23:09:00Z"/>
                    <w:rFonts w:eastAsia="MS Gothic"/>
                    <w:b/>
                    <w:bCs/>
                    <w:szCs w:val="24"/>
                  </w:rPr>
                </w:pPr>
                <w:del w:id="319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193" w:author="Lemire-Baeten, Austin@Waterboards" w:date="2024-11-13T15:09:00Z"/>
          </w:sdtContent>
        </w:sdt>
        <w:customXmlDelRangeEnd w:id="3193"/>
      </w:tr>
      <w:tr w:rsidR="008F52D9" w:rsidRPr="00A12C76" w:rsidDel="00603165" w14:paraId="6676A623" w14:textId="23E5551E" w:rsidTr="003D3B43">
        <w:trPr>
          <w:trHeight w:val="648"/>
          <w:del w:id="3194" w:author="Lemire-Baeten, Austin@Waterboards" w:date="2024-11-13T15:09:00Z"/>
        </w:trPr>
        <w:tc>
          <w:tcPr>
            <w:tcW w:w="9182" w:type="dxa"/>
            <w:vAlign w:val="center"/>
          </w:tcPr>
          <w:p w14:paraId="11E18701" w14:textId="1354B8FE" w:rsidR="008F52D9" w:rsidRPr="00A12C76" w:rsidDel="00603165" w:rsidRDefault="008F52D9" w:rsidP="003D3B43">
            <w:pPr>
              <w:spacing w:before="0" w:beforeAutospacing="0" w:after="0" w:afterAutospacing="0"/>
              <w:rPr>
                <w:del w:id="3195" w:author="Lemire-Baeten, Austin@Waterboards" w:date="2024-11-13T15:09:00Z" w16du:dateUtc="2024-11-13T23:09:00Z"/>
                <w:szCs w:val="24"/>
              </w:rPr>
            </w:pPr>
            <w:del w:id="3196" w:author="Lemire-Baeten, Austin@Waterboards" w:date="2024-11-13T15:09:00Z" w16du:dateUtc="2024-11-13T23:09:00Z">
              <w:r w:rsidRPr="00A12C76" w:rsidDel="00603165">
                <w:delText>Are all sensors installed to detect a release at the earliest opportunity in the secondary containment?</w:delText>
              </w:r>
            </w:del>
          </w:p>
        </w:tc>
        <w:customXmlDelRangeStart w:id="3197" w:author="Lemire-Baeten, Austin@Waterboards" w:date="2024-11-13T15:09:00Z"/>
        <w:sdt>
          <w:sdtPr>
            <w:rPr>
              <w:rFonts w:eastAsia="MS Gothic"/>
              <w:b/>
              <w:bCs/>
              <w:szCs w:val="24"/>
            </w:rPr>
            <w:id w:val="1861076862"/>
            <w14:checkbox>
              <w14:checked w14:val="0"/>
              <w14:checkedState w14:val="2612" w14:font="MS Gothic"/>
              <w14:uncheckedState w14:val="2610" w14:font="MS Gothic"/>
            </w14:checkbox>
          </w:sdtPr>
          <w:sdtEndPr/>
          <w:sdtContent>
            <w:customXmlDelRangeEnd w:id="3197"/>
            <w:tc>
              <w:tcPr>
                <w:tcW w:w="630" w:type="dxa"/>
                <w:vAlign w:val="center"/>
              </w:tcPr>
              <w:p w14:paraId="1404E8AA" w14:textId="54B3862D" w:rsidR="008F52D9" w:rsidRPr="00A12C76" w:rsidDel="00603165" w:rsidRDefault="008F52D9" w:rsidP="003D3B43">
                <w:pPr>
                  <w:spacing w:before="0" w:beforeAutospacing="0" w:after="0" w:afterAutospacing="0" w:line="276" w:lineRule="auto"/>
                  <w:jc w:val="center"/>
                  <w:rPr>
                    <w:del w:id="3198" w:author="Lemire-Baeten, Austin@Waterboards" w:date="2024-11-13T15:09:00Z" w16du:dateUtc="2024-11-13T23:09:00Z"/>
                    <w:rFonts w:eastAsia="MS Gothic"/>
                    <w:b/>
                    <w:bCs/>
                    <w:szCs w:val="24"/>
                  </w:rPr>
                </w:pPr>
                <w:del w:id="319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00" w:author="Lemire-Baeten, Austin@Waterboards" w:date="2024-11-13T15:09:00Z"/>
          </w:sdtContent>
        </w:sdt>
        <w:customXmlDelRangeEnd w:id="3200"/>
        <w:customXmlDelRangeStart w:id="3201" w:author="Lemire-Baeten, Austin@Waterboards" w:date="2024-11-13T15:09:00Z"/>
        <w:sdt>
          <w:sdtPr>
            <w:rPr>
              <w:rFonts w:eastAsia="MS Gothic"/>
              <w:b/>
              <w:bCs/>
              <w:szCs w:val="24"/>
            </w:rPr>
            <w:id w:val="-1863424218"/>
            <w14:checkbox>
              <w14:checked w14:val="0"/>
              <w14:checkedState w14:val="2612" w14:font="MS Gothic"/>
              <w14:uncheckedState w14:val="2610" w14:font="MS Gothic"/>
            </w14:checkbox>
          </w:sdtPr>
          <w:sdtEndPr/>
          <w:sdtContent>
            <w:customXmlDelRangeEnd w:id="3201"/>
            <w:tc>
              <w:tcPr>
                <w:tcW w:w="523" w:type="dxa"/>
                <w:vAlign w:val="center"/>
              </w:tcPr>
              <w:p w14:paraId="1B5E772F" w14:textId="371034FF" w:rsidR="008F52D9" w:rsidRPr="00A12C76" w:rsidDel="00603165" w:rsidRDefault="008F52D9" w:rsidP="003D3B43">
                <w:pPr>
                  <w:spacing w:before="0" w:beforeAutospacing="0" w:after="0" w:afterAutospacing="0" w:line="276" w:lineRule="auto"/>
                  <w:jc w:val="center"/>
                  <w:rPr>
                    <w:del w:id="3202" w:author="Lemire-Baeten, Austin@Waterboards" w:date="2024-11-13T15:09:00Z" w16du:dateUtc="2024-11-13T23:09:00Z"/>
                    <w:rFonts w:eastAsia="MS Gothic"/>
                    <w:b/>
                    <w:bCs/>
                    <w:szCs w:val="24"/>
                  </w:rPr>
                </w:pPr>
                <w:del w:id="320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04" w:author="Lemire-Baeten, Austin@Waterboards" w:date="2024-11-13T15:09:00Z"/>
          </w:sdtContent>
        </w:sdt>
        <w:customXmlDelRangeEnd w:id="3204"/>
        <w:customXmlDelRangeStart w:id="3205" w:author="Lemire-Baeten, Austin@Waterboards" w:date="2024-11-13T15:09:00Z"/>
        <w:sdt>
          <w:sdtPr>
            <w:rPr>
              <w:rFonts w:eastAsia="MS Gothic"/>
              <w:b/>
              <w:bCs/>
              <w:szCs w:val="24"/>
            </w:rPr>
            <w:id w:val="-1852716387"/>
            <w14:checkbox>
              <w14:checked w14:val="0"/>
              <w14:checkedState w14:val="2612" w14:font="MS Gothic"/>
              <w14:uncheckedState w14:val="2610" w14:font="MS Gothic"/>
            </w14:checkbox>
          </w:sdtPr>
          <w:sdtEndPr/>
          <w:sdtContent>
            <w:customXmlDelRangeEnd w:id="3205"/>
            <w:tc>
              <w:tcPr>
                <w:tcW w:w="550" w:type="dxa"/>
                <w:vAlign w:val="center"/>
              </w:tcPr>
              <w:p w14:paraId="120F0D1C" w14:textId="3A30BA8E" w:rsidR="008F52D9" w:rsidRPr="00A12C76" w:rsidDel="00603165" w:rsidRDefault="008F52D9" w:rsidP="003D3B43">
                <w:pPr>
                  <w:spacing w:before="0" w:beforeAutospacing="0" w:after="0" w:afterAutospacing="0" w:line="276" w:lineRule="auto"/>
                  <w:jc w:val="center"/>
                  <w:rPr>
                    <w:del w:id="3206" w:author="Lemire-Baeten, Austin@Waterboards" w:date="2024-11-13T15:09:00Z" w16du:dateUtc="2024-11-13T23:09:00Z"/>
                    <w:rFonts w:eastAsia="MS Gothic"/>
                    <w:b/>
                    <w:bCs/>
                    <w:szCs w:val="24"/>
                  </w:rPr>
                </w:pPr>
                <w:del w:id="320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08" w:author="Lemire-Baeten, Austin@Waterboards" w:date="2024-11-13T15:09:00Z"/>
          </w:sdtContent>
        </w:sdt>
        <w:customXmlDelRangeEnd w:id="3208"/>
      </w:tr>
      <w:tr w:rsidR="008F52D9" w:rsidRPr="00A12C76" w:rsidDel="00603165" w14:paraId="06BB4939" w14:textId="410A8824" w:rsidTr="003D3B43">
        <w:trPr>
          <w:trHeight w:val="648"/>
          <w:del w:id="3209" w:author="Lemire-Baeten, Austin@Waterboards" w:date="2024-11-13T15:09:00Z"/>
        </w:trPr>
        <w:tc>
          <w:tcPr>
            <w:tcW w:w="9182" w:type="dxa"/>
            <w:vAlign w:val="center"/>
          </w:tcPr>
          <w:p w14:paraId="70D08B0B" w14:textId="6CBBA050" w:rsidR="008F52D9" w:rsidRPr="00A12C76" w:rsidDel="00603165" w:rsidRDefault="008F52D9" w:rsidP="003D3B43">
            <w:pPr>
              <w:spacing w:before="0" w:beforeAutospacing="0" w:after="0" w:afterAutospacing="0"/>
              <w:rPr>
                <w:del w:id="3210" w:author="Lemire-Baeten, Austin@Waterboards" w:date="2024-11-13T15:09:00Z" w16du:dateUtc="2024-11-13T23:09:00Z"/>
                <w:szCs w:val="24"/>
              </w:rPr>
            </w:pPr>
            <w:bookmarkStart w:id="3211" w:name="_Hlk33598636"/>
            <w:del w:id="3212" w:author="Lemire-Baeten, Austin@Waterboards" w:date="2024-11-13T15:09:00Z" w16du:dateUtc="2024-11-13T23:09:00Z">
              <w:r w:rsidRPr="00A12C76" w:rsidDel="00603165">
                <w:delText>The monitoring system set-up was reviewed, and proper settings confirmed?</w:delText>
              </w:r>
            </w:del>
          </w:p>
        </w:tc>
        <w:customXmlDelRangeStart w:id="3213" w:author="Lemire-Baeten, Austin@Waterboards" w:date="2024-11-13T15:09:00Z"/>
        <w:sdt>
          <w:sdtPr>
            <w:rPr>
              <w:rFonts w:eastAsia="MS Gothic"/>
              <w:b/>
              <w:bCs/>
              <w:szCs w:val="24"/>
            </w:rPr>
            <w:id w:val="109327896"/>
            <w14:checkbox>
              <w14:checked w14:val="0"/>
              <w14:checkedState w14:val="2612" w14:font="MS Gothic"/>
              <w14:uncheckedState w14:val="2610" w14:font="MS Gothic"/>
            </w14:checkbox>
          </w:sdtPr>
          <w:sdtEndPr/>
          <w:sdtContent>
            <w:customXmlDelRangeEnd w:id="3213"/>
            <w:tc>
              <w:tcPr>
                <w:tcW w:w="630" w:type="dxa"/>
                <w:vAlign w:val="center"/>
              </w:tcPr>
              <w:p w14:paraId="0B730848" w14:textId="1F3861DE" w:rsidR="008F52D9" w:rsidRPr="00A12C76" w:rsidDel="00603165" w:rsidRDefault="008F52D9" w:rsidP="003D3B43">
                <w:pPr>
                  <w:spacing w:before="0" w:beforeAutospacing="0" w:after="0" w:afterAutospacing="0" w:line="276" w:lineRule="auto"/>
                  <w:jc w:val="center"/>
                  <w:rPr>
                    <w:del w:id="3214" w:author="Lemire-Baeten, Austin@Waterboards" w:date="2024-11-13T15:09:00Z" w16du:dateUtc="2024-11-13T23:09:00Z"/>
                    <w:rFonts w:eastAsia="MS Gothic"/>
                    <w:b/>
                    <w:bCs/>
                    <w:szCs w:val="24"/>
                  </w:rPr>
                </w:pPr>
                <w:del w:id="321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16" w:author="Lemire-Baeten, Austin@Waterboards" w:date="2024-11-13T15:09:00Z"/>
          </w:sdtContent>
        </w:sdt>
        <w:customXmlDelRangeEnd w:id="3216"/>
        <w:customXmlDelRangeStart w:id="3217" w:author="Lemire-Baeten, Austin@Waterboards" w:date="2024-11-13T15:09:00Z"/>
        <w:sdt>
          <w:sdtPr>
            <w:rPr>
              <w:rFonts w:eastAsia="MS Gothic"/>
              <w:b/>
              <w:bCs/>
              <w:szCs w:val="24"/>
            </w:rPr>
            <w:id w:val="1781370809"/>
            <w14:checkbox>
              <w14:checked w14:val="0"/>
              <w14:checkedState w14:val="2612" w14:font="MS Gothic"/>
              <w14:uncheckedState w14:val="2610" w14:font="MS Gothic"/>
            </w14:checkbox>
          </w:sdtPr>
          <w:sdtEndPr/>
          <w:sdtContent>
            <w:customXmlDelRangeEnd w:id="3217"/>
            <w:tc>
              <w:tcPr>
                <w:tcW w:w="523" w:type="dxa"/>
                <w:vAlign w:val="center"/>
              </w:tcPr>
              <w:p w14:paraId="57115931" w14:textId="3FA376B8" w:rsidR="008F52D9" w:rsidRPr="00A12C76" w:rsidDel="00603165" w:rsidRDefault="008F52D9" w:rsidP="003D3B43">
                <w:pPr>
                  <w:spacing w:before="0" w:beforeAutospacing="0" w:after="0" w:afterAutospacing="0" w:line="276" w:lineRule="auto"/>
                  <w:jc w:val="center"/>
                  <w:rPr>
                    <w:del w:id="3218" w:author="Lemire-Baeten, Austin@Waterboards" w:date="2024-11-13T15:09:00Z" w16du:dateUtc="2024-11-13T23:09:00Z"/>
                    <w:rFonts w:eastAsia="MS Gothic"/>
                    <w:b/>
                    <w:bCs/>
                    <w:szCs w:val="24"/>
                  </w:rPr>
                </w:pPr>
                <w:del w:id="321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20" w:author="Lemire-Baeten, Austin@Waterboards" w:date="2024-11-13T15:09:00Z"/>
          </w:sdtContent>
        </w:sdt>
        <w:customXmlDelRangeEnd w:id="3220"/>
        <w:customXmlDelRangeStart w:id="3221" w:author="Lemire-Baeten, Austin@Waterboards" w:date="2024-11-13T15:09:00Z"/>
        <w:sdt>
          <w:sdtPr>
            <w:rPr>
              <w:rFonts w:eastAsia="MS Gothic"/>
              <w:b/>
              <w:bCs/>
              <w:szCs w:val="24"/>
            </w:rPr>
            <w:id w:val="-1976206679"/>
            <w14:checkbox>
              <w14:checked w14:val="0"/>
              <w14:checkedState w14:val="2612" w14:font="MS Gothic"/>
              <w14:uncheckedState w14:val="2610" w14:font="MS Gothic"/>
            </w14:checkbox>
          </w:sdtPr>
          <w:sdtEndPr/>
          <w:sdtContent>
            <w:customXmlDelRangeEnd w:id="3221"/>
            <w:tc>
              <w:tcPr>
                <w:tcW w:w="550" w:type="dxa"/>
                <w:vAlign w:val="center"/>
              </w:tcPr>
              <w:p w14:paraId="4F979EFE" w14:textId="165E7711" w:rsidR="008F52D9" w:rsidRPr="00A12C76" w:rsidDel="00603165" w:rsidRDefault="008F52D9" w:rsidP="003D3B43">
                <w:pPr>
                  <w:spacing w:before="0" w:beforeAutospacing="0" w:after="0" w:afterAutospacing="0" w:line="276" w:lineRule="auto"/>
                  <w:jc w:val="center"/>
                  <w:rPr>
                    <w:del w:id="3222" w:author="Lemire-Baeten, Austin@Waterboards" w:date="2024-11-13T15:09:00Z" w16du:dateUtc="2024-11-13T23:09:00Z"/>
                    <w:rFonts w:eastAsia="MS Gothic"/>
                    <w:b/>
                    <w:bCs/>
                    <w:szCs w:val="24"/>
                  </w:rPr>
                </w:pPr>
                <w:del w:id="322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24" w:author="Lemire-Baeten, Austin@Waterboards" w:date="2024-11-13T15:09:00Z"/>
          </w:sdtContent>
        </w:sdt>
        <w:customXmlDelRangeEnd w:id="3224"/>
      </w:tr>
      <w:bookmarkEnd w:id="3211"/>
      <w:tr w:rsidR="008F52D9" w:rsidRPr="00A12C76" w:rsidDel="00603165" w14:paraId="73906076" w14:textId="290F294C" w:rsidTr="003D3B43">
        <w:trPr>
          <w:trHeight w:val="648"/>
          <w:del w:id="3225" w:author="Lemire-Baeten, Austin@Waterboards" w:date="2024-11-13T15:09:00Z"/>
        </w:trPr>
        <w:tc>
          <w:tcPr>
            <w:tcW w:w="9182" w:type="dxa"/>
            <w:vAlign w:val="center"/>
          </w:tcPr>
          <w:p w14:paraId="59F4C61B" w14:textId="3C021890" w:rsidR="008F52D9" w:rsidRPr="00A12C76" w:rsidDel="00603165" w:rsidRDefault="008F52D9" w:rsidP="003D3B43">
            <w:pPr>
              <w:spacing w:before="0" w:beforeAutospacing="0" w:after="0" w:afterAutospacing="0"/>
              <w:rPr>
                <w:del w:id="3226" w:author="Lemire-Baeten, Austin@Waterboards" w:date="2024-11-13T15:09:00Z" w16du:dateUtc="2024-11-13T23:09:00Z"/>
                <w:szCs w:val="24"/>
              </w:rPr>
            </w:pPr>
            <w:del w:id="3227" w:author="Lemire-Baeten, Austin@Waterboards" w:date="2024-11-13T15:09:00Z" w16du:dateUtc="2024-11-13T23:09:00Z">
              <w:r w:rsidRPr="00A12C76" w:rsidDel="00603165">
                <w:delText>Was the monitoring control panel’s backup battery visually inspected, functionally tested, and confirmed operational?</w:delText>
              </w:r>
            </w:del>
          </w:p>
        </w:tc>
        <w:customXmlDelRangeStart w:id="3228" w:author="Lemire-Baeten, Austin@Waterboards" w:date="2024-11-13T15:09:00Z"/>
        <w:sdt>
          <w:sdtPr>
            <w:rPr>
              <w:rFonts w:eastAsia="MS Gothic"/>
              <w:b/>
              <w:bCs/>
              <w:szCs w:val="24"/>
            </w:rPr>
            <w:id w:val="-1583751809"/>
            <w14:checkbox>
              <w14:checked w14:val="0"/>
              <w14:checkedState w14:val="2612" w14:font="MS Gothic"/>
              <w14:uncheckedState w14:val="2610" w14:font="MS Gothic"/>
            </w14:checkbox>
          </w:sdtPr>
          <w:sdtEndPr/>
          <w:sdtContent>
            <w:customXmlDelRangeEnd w:id="3228"/>
            <w:tc>
              <w:tcPr>
                <w:tcW w:w="630" w:type="dxa"/>
                <w:vAlign w:val="center"/>
              </w:tcPr>
              <w:p w14:paraId="1E60CEB4" w14:textId="7D8230F9" w:rsidR="008F52D9" w:rsidRPr="00A12C76" w:rsidDel="00603165" w:rsidRDefault="008F52D9" w:rsidP="003D3B43">
                <w:pPr>
                  <w:spacing w:before="0" w:beforeAutospacing="0" w:after="0" w:afterAutospacing="0" w:line="276" w:lineRule="auto"/>
                  <w:jc w:val="center"/>
                  <w:rPr>
                    <w:del w:id="3229" w:author="Lemire-Baeten, Austin@Waterboards" w:date="2024-11-13T15:09:00Z" w16du:dateUtc="2024-11-13T23:09:00Z"/>
                    <w:rFonts w:eastAsia="MS Gothic"/>
                    <w:b/>
                    <w:bCs/>
                    <w:szCs w:val="24"/>
                  </w:rPr>
                </w:pPr>
                <w:del w:id="3230"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31" w:author="Lemire-Baeten, Austin@Waterboards" w:date="2024-11-13T15:09:00Z"/>
          </w:sdtContent>
        </w:sdt>
        <w:customXmlDelRangeEnd w:id="3231"/>
        <w:customXmlDelRangeStart w:id="3232" w:author="Lemire-Baeten, Austin@Waterboards" w:date="2024-11-13T15:09:00Z"/>
        <w:sdt>
          <w:sdtPr>
            <w:rPr>
              <w:rFonts w:eastAsia="MS Gothic"/>
              <w:b/>
              <w:bCs/>
              <w:szCs w:val="24"/>
            </w:rPr>
            <w:id w:val="-911622000"/>
            <w14:checkbox>
              <w14:checked w14:val="0"/>
              <w14:checkedState w14:val="2612" w14:font="MS Gothic"/>
              <w14:uncheckedState w14:val="2610" w14:font="MS Gothic"/>
            </w14:checkbox>
          </w:sdtPr>
          <w:sdtEndPr/>
          <w:sdtContent>
            <w:customXmlDelRangeEnd w:id="3232"/>
            <w:tc>
              <w:tcPr>
                <w:tcW w:w="523" w:type="dxa"/>
                <w:vAlign w:val="center"/>
              </w:tcPr>
              <w:p w14:paraId="02E6A184" w14:textId="7D3037D0" w:rsidR="008F52D9" w:rsidRPr="00A12C76" w:rsidDel="00603165" w:rsidRDefault="008F52D9" w:rsidP="003D3B43">
                <w:pPr>
                  <w:spacing w:before="0" w:beforeAutospacing="0" w:after="0" w:afterAutospacing="0" w:line="276" w:lineRule="auto"/>
                  <w:jc w:val="center"/>
                  <w:rPr>
                    <w:del w:id="3233" w:author="Lemire-Baeten, Austin@Waterboards" w:date="2024-11-13T15:09:00Z" w16du:dateUtc="2024-11-13T23:09:00Z"/>
                    <w:rFonts w:eastAsia="MS Gothic"/>
                    <w:b/>
                    <w:bCs/>
                    <w:szCs w:val="24"/>
                  </w:rPr>
                </w:pPr>
                <w:del w:id="323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35" w:author="Lemire-Baeten, Austin@Waterboards" w:date="2024-11-13T15:09:00Z"/>
          </w:sdtContent>
        </w:sdt>
        <w:customXmlDelRangeEnd w:id="3235"/>
        <w:customXmlDelRangeStart w:id="3236" w:author="Lemire-Baeten, Austin@Waterboards" w:date="2024-11-13T15:09:00Z"/>
        <w:sdt>
          <w:sdtPr>
            <w:rPr>
              <w:rFonts w:eastAsia="MS Gothic"/>
              <w:b/>
              <w:bCs/>
              <w:szCs w:val="24"/>
            </w:rPr>
            <w:id w:val="-1459482518"/>
            <w14:checkbox>
              <w14:checked w14:val="0"/>
              <w14:checkedState w14:val="2612" w14:font="MS Gothic"/>
              <w14:uncheckedState w14:val="2610" w14:font="MS Gothic"/>
            </w14:checkbox>
          </w:sdtPr>
          <w:sdtEndPr/>
          <w:sdtContent>
            <w:customXmlDelRangeEnd w:id="3236"/>
            <w:tc>
              <w:tcPr>
                <w:tcW w:w="550" w:type="dxa"/>
                <w:vAlign w:val="center"/>
              </w:tcPr>
              <w:p w14:paraId="64CEFB6D" w14:textId="08907618" w:rsidR="008F52D9" w:rsidRPr="00A12C76" w:rsidDel="00603165" w:rsidRDefault="008F52D9" w:rsidP="003D3B43">
                <w:pPr>
                  <w:spacing w:before="0" w:beforeAutospacing="0" w:after="0" w:afterAutospacing="0" w:line="276" w:lineRule="auto"/>
                  <w:jc w:val="center"/>
                  <w:rPr>
                    <w:del w:id="3237" w:author="Lemire-Baeten, Austin@Waterboards" w:date="2024-11-13T15:09:00Z" w16du:dateUtc="2024-11-13T23:09:00Z"/>
                    <w:rFonts w:eastAsia="MS Gothic"/>
                    <w:b/>
                    <w:bCs/>
                    <w:szCs w:val="24"/>
                  </w:rPr>
                </w:pPr>
                <w:del w:id="323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39" w:author="Lemire-Baeten, Austin@Waterboards" w:date="2024-11-13T15:09:00Z"/>
          </w:sdtContent>
        </w:sdt>
        <w:customXmlDelRangeEnd w:id="3239"/>
      </w:tr>
      <w:tr w:rsidR="008F52D9" w:rsidRPr="00A12C76" w:rsidDel="00603165" w14:paraId="152EB731" w14:textId="67716456" w:rsidTr="003D3B43">
        <w:trPr>
          <w:trHeight w:val="648"/>
          <w:del w:id="3240" w:author="Lemire-Baeten, Austin@Waterboards" w:date="2024-11-13T15:09:00Z"/>
        </w:trPr>
        <w:tc>
          <w:tcPr>
            <w:tcW w:w="9182" w:type="dxa"/>
            <w:vAlign w:val="center"/>
          </w:tcPr>
          <w:p w14:paraId="04D173E0" w14:textId="0EE4A172" w:rsidR="008F52D9" w:rsidRPr="00A12C76" w:rsidDel="00603165" w:rsidRDefault="008F52D9" w:rsidP="003D3B43">
            <w:pPr>
              <w:spacing w:before="0" w:beforeAutospacing="0" w:after="0" w:afterAutospacing="0"/>
              <w:rPr>
                <w:del w:id="3241" w:author="Lemire-Baeten, Austin@Waterboards" w:date="2024-11-13T15:09:00Z" w16du:dateUtc="2024-11-13T23:09:00Z"/>
                <w:szCs w:val="24"/>
              </w:rPr>
            </w:pPr>
            <w:del w:id="3242" w:author="Lemire-Baeten, Austin@Waterboards" w:date="2024-11-13T15:09:00Z" w16du:dateUtc="2024-11-13T23:09:00Z">
              <w:r w:rsidRPr="00A12C76" w:rsidDel="00603165">
                <w:delText>Does the flow of fuel stop at the dispenser if a release is detected in the under-dispenser containment?</w:delText>
              </w:r>
            </w:del>
          </w:p>
        </w:tc>
        <w:customXmlDelRangeStart w:id="3243" w:author="Lemire-Baeten, Austin@Waterboards" w:date="2024-11-13T15:09:00Z"/>
        <w:sdt>
          <w:sdtPr>
            <w:rPr>
              <w:rFonts w:eastAsia="MS Gothic"/>
              <w:b/>
              <w:bCs/>
              <w:szCs w:val="24"/>
            </w:rPr>
            <w:id w:val="-2094845799"/>
            <w14:checkbox>
              <w14:checked w14:val="0"/>
              <w14:checkedState w14:val="2612" w14:font="MS Gothic"/>
              <w14:uncheckedState w14:val="2610" w14:font="MS Gothic"/>
            </w14:checkbox>
          </w:sdtPr>
          <w:sdtEndPr/>
          <w:sdtContent>
            <w:customXmlDelRangeEnd w:id="3243"/>
            <w:tc>
              <w:tcPr>
                <w:tcW w:w="630" w:type="dxa"/>
                <w:vAlign w:val="center"/>
              </w:tcPr>
              <w:p w14:paraId="72570627" w14:textId="7D625009" w:rsidR="008F52D9" w:rsidRPr="00A12C76" w:rsidDel="00603165" w:rsidRDefault="008F52D9" w:rsidP="003D3B43">
                <w:pPr>
                  <w:spacing w:before="0" w:beforeAutospacing="0" w:after="0" w:afterAutospacing="0" w:line="276" w:lineRule="auto"/>
                  <w:jc w:val="center"/>
                  <w:rPr>
                    <w:del w:id="3244" w:author="Lemire-Baeten, Austin@Waterboards" w:date="2024-11-13T15:09:00Z" w16du:dateUtc="2024-11-13T23:09:00Z"/>
                    <w:rFonts w:eastAsia="MS Gothic"/>
                    <w:b/>
                    <w:bCs/>
                    <w:szCs w:val="24"/>
                  </w:rPr>
                </w:pPr>
                <w:del w:id="324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46" w:author="Lemire-Baeten, Austin@Waterboards" w:date="2024-11-13T15:09:00Z"/>
          </w:sdtContent>
        </w:sdt>
        <w:customXmlDelRangeEnd w:id="3246"/>
        <w:customXmlDelRangeStart w:id="3247" w:author="Lemire-Baeten, Austin@Waterboards" w:date="2024-11-13T15:09:00Z"/>
        <w:sdt>
          <w:sdtPr>
            <w:rPr>
              <w:rFonts w:eastAsia="MS Gothic"/>
              <w:b/>
              <w:bCs/>
              <w:szCs w:val="24"/>
            </w:rPr>
            <w:id w:val="1049951637"/>
            <w14:checkbox>
              <w14:checked w14:val="0"/>
              <w14:checkedState w14:val="2612" w14:font="MS Gothic"/>
              <w14:uncheckedState w14:val="2610" w14:font="MS Gothic"/>
            </w14:checkbox>
          </w:sdtPr>
          <w:sdtEndPr/>
          <w:sdtContent>
            <w:customXmlDelRangeEnd w:id="3247"/>
            <w:tc>
              <w:tcPr>
                <w:tcW w:w="523" w:type="dxa"/>
                <w:vAlign w:val="center"/>
              </w:tcPr>
              <w:p w14:paraId="0F9405B3" w14:textId="7537B014" w:rsidR="008F52D9" w:rsidRPr="00A12C76" w:rsidDel="00603165" w:rsidRDefault="008F52D9" w:rsidP="003D3B43">
                <w:pPr>
                  <w:spacing w:before="0" w:beforeAutospacing="0" w:after="0" w:afterAutospacing="0" w:line="276" w:lineRule="auto"/>
                  <w:jc w:val="center"/>
                  <w:rPr>
                    <w:del w:id="3248" w:author="Lemire-Baeten, Austin@Waterboards" w:date="2024-11-13T15:09:00Z" w16du:dateUtc="2024-11-13T23:09:00Z"/>
                    <w:rFonts w:eastAsia="MS Gothic"/>
                    <w:b/>
                    <w:bCs/>
                    <w:szCs w:val="24"/>
                  </w:rPr>
                </w:pPr>
                <w:del w:id="324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50" w:author="Lemire-Baeten, Austin@Waterboards" w:date="2024-11-13T15:09:00Z"/>
          </w:sdtContent>
        </w:sdt>
        <w:customXmlDelRangeEnd w:id="3250"/>
        <w:customXmlDelRangeStart w:id="3251" w:author="Lemire-Baeten, Austin@Waterboards" w:date="2024-11-13T15:09:00Z"/>
        <w:sdt>
          <w:sdtPr>
            <w:rPr>
              <w:rFonts w:eastAsia="MS Gothic"/>
              <w:b/>
              <w:bCs/>
              <w:szCs w:val="24"/>
            </w:rPr>
            <w:id w:val="393480914"/>
            <w14:checkbox>
              <w14:checked w14:val="0"/>
              <w14:checkedState w14:val="2612" w14:font="MS Gothic"/>
              <w14:uncheckedState w14:val="2610" w14:font="MS Gothic"/>
            </w14:checkbox>
          </w:sdtPr>
          <w:sdtEndPr/>
          <w:sdtContent>
            <w:customXmlDelRangeEnd w:id="3251"/>
            <w:tc>
              <w:tcPr>
                <w:tcW w:w="550" w:type="dxa"/>
                <w:vAlign w:val="center"/>
              </w:tcPr>
              <w:p w14:paraId="3CAB5D7F" w14:textId="20D6B1D8" w:rsidR="008F52D9" w:rsidRPr="00A12C76" w:rsidDel="00603165" w:rsidRDefault="008F52D9" w:rsidP="003D3B43">
                <w:pPr>
                  <w:spacing w:before="0" w:beforeAutospacing="0" w:after="0" w:afterAutospacing="0" w:line="276" w:lineRule="auto"/>
                  <w:jc w:val="center"/>
                  <w:rPr>
                    <w:del w:id="3252" w:author="Lemire-Baeten, Austin@Waterboards" w:date="2024-11-13T15:09:00Z" w16du:dateUtc="2024-11-13T23:09:00Z"/>
                    <w:rFonts w:eastAsia="MS Gothic"/>
                    <w:b/>
                    <w:bCs/>
                    <w:szCs w:val="24"/>
                  </w:rPr>
                </w:pPr>
                <w:del w:id="325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54" w:author="Lemire-Baeten, Austin@Waterboards" w:date="2024-11-13T15:09:00Z"/>
          </w:sdtContent>
        </w:sdt>
        <w:customXmlDelRangeEnd w:id="3254"/>
      </w:tr>
      <w:tr w:rsidR="008F52D9" w:rsidRPr="00A12C76" w:rsidDel="00603165" w14:paraId="0828705A" w14:textId="2413865D" w:rsidTr="003D3B43">
        <w:trPr>
          <w:trHeight w:val="648"/>
          <w:del w:id="3255" w:author="Lemire-Baeten, Austin@Waterboards" w:date="2024-11-13T15:09:00Z"/>
        </w:trPr>
        <w:tc>
          <w:tcPr>
            <w:tcW w:w="9182" w:type="dxa"/>
            <w:vAlign w:val="center"/>
          </w:tcPr>
          <w:p w14:paraId="3C36956A" w14:textId="747DB4EC" w:rsidR="008F52D9" w:rsidRPr="00A12C76" w:rsidDel="00603165" w:rsidRDefault="008F52D9" w:rsidP="003D3B43">
            <w:pPr>
              <w:spacing w:before="0" w:beforeAutospacing="0" w:after="0" w:afterAutospacing="0"/>
              <w:rPr>
                <w:del w:id="3256" w:author="Lemire-Baeten, Austin@Waterboards" w:date="2024-11-13T15:09:00Z" w16du:dateUtc="2024-11-13T23:09:00Z"/>
                <w:szCs w:val="24"/>
              </w:rPr>
            </w:pPr>
            <w:del w:id="3257" w:author="Lemire-Baeten, Austin@Waterboards" w:date="2024-11-13T15:09:00Z" w16du:dateUtc="2024-11-13T23:09:00Z">
              <w:r w:rsidRPr="00A12C76" w:rsidDel="00603165">
                <w:delText>Does the turbine automatically shut down if the piping secondary containment monitoring system fails to operate or is electrically disconnected?</w:delText>
              </w:r>
            </w:del>
          </w:p>
        </w:tc>
        <w:customXmlDelRangeStart w:id="3258" w:author="Lemire-Baeten, Austin@Waterboards" w:date="2024-11-13T15:09:00Z"/>
        <w:sdt>
          <w:sdtPr>
            <w:rPr>
              <w:rFonts w:eastAsia="MS Gothic"/>
              <w:b/>
              <w:bCs/>
              <w:szCs w:val="24"/>
            </w:rPr>
            <w:id w:val="782149037"/>
            <w14:checkbox>
              <w14:checked w14:val="0"/>
              <w14:checkedState w14:val="2612" w14:font="MS Gothic"/>
              <w14:uncheckedState w14:val="2610" w14:font="MS Gothic"/>
            </w14:checkbox>
          </w:sdtPr>
          <w:sdtEndPr/>
          <w:sdtContent>
            <w:customXmlDelRangeEnd w:id="3258"/>
            <w:tc>
              <w:tcPr>
                <w:tcW w:w="630" w:type="dxa"/>
                <w:vAlign w:val="center"/>
              </w:tcPr>
              <w:p w14:paraId="150EC958" w14:textId="0C62F1CA" w:rsidR="008F52D9" w:rsidRPr="00A12C76" w:rsidDel="00603165" w:rsidRDefault="008F52D9" w:rsidP="003D3B43">
                <w:pPr>
                  <w:spacing w:before="0" w:beforeAutospacing="0" w:after="0" w:afterAutospacing="0" w:line="276" w:lineRule="auto"/>
                  <w:jc w:val="center"/>
                  <w:rPr>
                    <w:del w:id="3259" w:author="Lemire-Baeten, Austin@Waterboards" w:date="2024-11-13T15:09:00Z" w16du:dateUtc="2024-11-13T23:09:00Z"/>
                    <w:rFonts w:eastAsia="MS Gothic"/>
                    <w:b/>
                    <w:bCs/>
                    <w:szCs w:val="24"/>
                  </w:rPr>
                </w:pPr>
                <w:del w:id="3260"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61" w:author="Lemire-Baeten, Austin@Waterboards" w:date="2024-11-13T15:09:00Z"/>
          </w:sdtContent>
        </w:sdt>
        <w:customXmlDelRangeEnd w:id="3261"/>
        <w:customXmlDelRangeStart w:id="3262" w:author="Lemire-Baeten, Austin@Waterboards" w:date="2024-11-13T15:09:00Z"/>
        <w:sdt>
          <w:sdtPr>
            <w:rPr>
              <w:rFonts w:eastAsia="MS Gothic"/>
              <w:b/>
              <w:bCs/>
              <w:szCs w:val="24"/>
            </w:rPr>
            <w:id w:val="-1548602482"/>
            <w14:checkbox>
              <w14:checked w14:val="0"/>
              <w14:checkedState w14:val="2612" w14:font="MS Gothic"/>
              <w14:uncheckedState w14:val="2610" w14:font="MS Gothic"/>
            </w14:checkbox>
          </w:sdtPr>
          <w:sdtEndPr/>
          <w:sdtContent>
            <w:customXmlDelRangeEnd w:id="3262"/>
            <w:tc>
              <w:tcPr>
                <w:tcW w:w="523" w:type="dxa"/>
                <w:vAlign w:val="center"/>
              </w:tcPr>
              <w:p w14:paraId="734EF388" w14:textId="06ADF688" w:rsidR="008F52D9" w:rsidRPr="00A12C76" w:rsidDel="00603165" w:rsidRDefault="008F52D9" w:rsidP="003D3B43">
                <w:pPr>
                  <w:spacing w:before="0" w:beforeAutospacing="0" w:after="0" w:afterAutospacing="0" w:line="276" w:lineRule="auto"/>
                  <w:jc w:val="center"/>
                  <w:rPr>
                    <w:del w:id="3263" w:author="Lemire-Baeten, Austin@Waterboards" w:date="2024-11-13T15:09:00Z" w16du:dateUtc="2024-11-13T23:09:00Z"/>
                    <w:rFonts w:eastAsia="MS Gothic"/>
                    <w:b/>
                    <w:bCs/>
                    <w:szCs w:val="24"/>
                  </w:rPr>
                </w:pPr>
                <w:del w:id="326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65" w:author="Lemire-Baeten, Austin@Waterboards" w:date="2024-11-13T15:09:00Z"/>
          </w:sdtContent>
        </w:sdt>
        <w:customXmlDelRangeEnd w:id="3265"/>
        <w:customXmlDelRangeStart w:id="3266" w:author="Lemire-Baeten, Austin@Waterboards" w:date="2024-11-13T15:09:00Z"/>
        <w:sdt>
          <w:sdtPr>
            <w:rPr>
              <w:rFonts w:eastAsia="MS Gothic"/>
              <w:b/>
              <w:bCs/>
              <w:szCs w:val="24"/>
            </w:rPr>
            <w:id w:val="-1938368983"/>
            <w14:checkbox>
              <w14:checked w14:val="0"/>
              <w14:checkedState w14:val="2612" w14:font="MS Gothic"/>
              <w14:uncheckedState w14:val="2610" w14:font="MS Gothic"/>
            </w14:checkbox>
          </w:sdtPr>
          <w:sdtEndPr/>
          <w:sdtContent>
            <w:customXmlDelRangeEnd w:id="3266"/>
            <w:tc>
              <w:tcPr>
                <w:tcW w:w="550" w:type="dxa"/>
                <w:vAlign w:val="center"/>
              </w:tcPr>
              <w:p w14:paraId="36E19BF2" w14:textId="17BF61B1" w:rsidR="008F52D9" w:rsidRPr="00A12C76" w:rsidDel="00603165" w:rsidRDefault="008F52D9" w:rsidP="003D3B43">
                <w:pPr>
                  <w:spacing w:before="0" w:beforeAutospacing="0" w:after="0" w:afterAutospacing="0" w:line="276" w:lineRule="auto"/>
                  <w:jc w:val="center"/>
                  <w:rPr>
                    <w:del w:id="3267" w:author="Lemire-Baeten, Austin@Waterboards" w:date="2024-11-13T15:09:00Z" w16du:dateUtc="2024-11-13T23:09:00Z"/>
                    <w:rFonts w:eastAsia="MS Gothic"/>
                    <w:b/>
                    <w:bCs/>
                    <w:szCs w:val="24"/>
                  </w:rPr>
                </w:pPr>
                <w:del w:id="326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69" w:author="Lemire-Baeten, Austin@Waterboards" w:date="2024-11-13T15:09:00Z"/>
          </w:sdtContent>
        </w:sdt>
        <w:customXmlDelRangeEnd w:id="3269"/>
      </w:tr>
      <w:tr w:rsidR="008F52D9" w:rsidRPr="00A12C76" w:rsidDel="00603165" w14:paraId="1A00EB31" w14:textId="11D937F2" w:rsidTr="003D3B43">
        <w:trPr>
          <w:trHeight w:val="648"/>
          <w:del w:id="3270" w:author="Lemire-Baeten, Austin@Waterboards" w:date="2024-11-13T15:09:00Z"/>
        </w:trPr>
        <w:tc>
          <w:tcPr>
            <w:tcW w:w="9182" w:type="dxa"/>
            <w:vAlign w:val="center"/>
          </w:tcPr>
          <w:p w14:paraId="126AF395" w14:textId="769AC237" w:rsidR="008F52D9" w:rsidRPr="00A12C76" w:rsidDel="00603165" w:rsidRDefault="008F52D9" w:rsidP="003D3B43">
            <w:pPr>
              <w:spacing w:before="0" w:beforeAutospacing="0" w:after="0" w:afterAutospacing="0"/>
              <w:rPr>
                <w:del w:id="3271" w:author="Lemire-Baeten, Austin@Waterboards" w:date="2024-11-13T15:09:00Z" w16du:dateUtc="2024-11-13T23:09:00Z"/>
              </w:rPr>
            </w:pPr>
            <w:del w:id="3272" w:author="Lemire-Baeten, Austin@Waterboards" w:date="2024-11-13T15:09:00Z" w16du:dateUtc="2024-11-13T23:09:00Z">
              <w:r w:rsidRPr="00A12C76" w:rsidDel="00603165">
                <w:delText>Does the turbine automatically shut down if the piping secondary containment monitoring system detects a release?  Which sensors initiate positive shut down? (Check all that apply)</w:delText>
              </w:r>
              <w:r w:rsidRPr="00A12C76" w:rsidDel="00603165">
                <w:rPr>
                  <w:sz w:val="20"/>
                  <w:szCs w:val="20"/>
                </w:rPr>
                <w:delText xml:space="preserve">  </w:delText>
              </w:r>
            </w:del>
            <w:customXmlDelRangeStart w:id="3273" w:author="Lemire-Baeten, Austin@Waterboards" w:date="2024-11-13T15:09:00Z"/>
            <w:sdt>
              <w:sdtPr>
                <w:rPr>
                  <w:sz w:val="20"/>
                  <w:szCs w:val="20"/>
                </w:rPr>
                <w:id w:val="312762626"/>
                <w14:checkbox>
                  <w14:checked w14:val="0"/>
                  <w14:checkedState w14:val="2612" w14:font="MS Gothic"/>
                  <w14:uncheckedState w14:val="2610" w14:font="MS Gothic"/>
                </w14:checkbox>
              </w:sdtPr>
              <w:sdtEndPr/>
              <w:sdtContent>
                <w:customXmlDelRangeEnd w:id="3273"/>
                <w:del w:id="3274" w:author="Lemire-Baeten, Austin@Waterboards" w:date="2024-11-13T15:09:00Z" w16du:dateUtc="2024-11-13T23:09:00Z">
                  <w:r w:rsidRPr="00A12C76" w:rsidDel="00603165">
                    <w:rPr>
                      <w:rFonts w:ascii="Segoe UI Symbol" w:eastAsia="MS Gothic" w:hAnsi="Segoe UI Symbol" w:cs="Segoe UI Symbol"/>
                      <w:sz w:val="20"/>
                      <w:szCs w:val="20"/>
                    </w:rPr>
                    <w:delText>☐</w:delText>
                  </w:r>
                </w:del>
                <w:customXmlDelRangeStart w:id="3275" w:author="Lemire-Baeten, Austin@Waterboards" w:date="2024-11-13T15:09:00Z"/>
              </w:sdtContent>
            </w:sdt>
            <w:customXmlDelRangeEnd w:id="3275"/>
            <w:del w:id="3276" w:author="Lemire-Baeten, Austin@Waterboards" w:date="2024-11-13T15:09:00Z" w16du:dateUtc="2024-11-13T23:09:00Z">
              <w:r w:rsidRPr="00A12C76" w:rsidDel="00603165">
                <w:rPr>
                  <w:sz w:val="20"/>
                  <w:szCs w:val="20"/>
                </w:rPr>
                <w:delText xml:space="preserve"> </w:delText>
              </w:r>
              <w:r w:rsidRPr="00A12C76" w:rsidDel="00603165">
                <w:delText xml:space="preserve">Sump  </w:delText>
              </w:r>
            </w:del>
            <w:customXmlDelRangeStart w:id="3277" w:author="Lemire-Baeten, Austin@Waterboards" w:date="2024-11-13T15:09:00Z"/>
            <w:sdt>
              <w:sdtPr>
                <w:id w:val="-175346418"/>
                <w14:checkbox>
                  <w14:checked w14:val="0"/>
                  <w14:checkedState w14:val="2612" w14:font="MS Gothic"/>
                  <w14:uncheckedState w14:val="2610" w14:font="MS Gothic"/>
                </w14:checkbox>
              </w:sdtPr>
              <w:sdtEndPr/>
              <w:sdtContent>
                <w:customXmlDelRangeEnd w:id="3277"/>
                <w:del w:id="3278" w:author="Lemire-Baeten, Austin@Waterboards" w:date="2024-11-13T15:09:00Z" w16du:dateUtc="2024-11-13T23:09:00Z">
                  <w:r w:rsidRPr="00A12C76" w:rsidDel="00603165">
                    <w:rPr>
                      <w:rFonts w:ascii="Segoe UI Symbol" w:eastAsia="MS Gothic" w:hAnsi="Segoe UI Symbol" w:cs="Segoe UI Symbol"/>
                    </w:rPr>
                    <w:delText>☐</w:delText>
                  </w:r>
                </w:del>
                <w:customXmlDelRangeStart w:id="3279" w:author="Lemire-Baeten, Austin@Waterboards" w:date="2024-11-13T15:09:00Z"/>
              </w:sdtContent>
            </w:sdt>
            <w:customXmlDelRangeEnd w:id="3279"/>
            <w:del w:id="3280" w:author="Lemire-Baeten, Austin@Waterboards" w:date="2024-11-13T15:09:00Z" w16du:dateUtc="2024-11-13T23:09:00Z">
              <w:r w:rsidRPr="00A12C76" w:rsidDel="00603165">
                <w:delText xml:space="preserve"> UDC</w:delText>
              </w:r>
            </w:del>
          </w:p>
        </w:tc>
        <w:customXmlDelRangeStart w:id="3281" w:author="Lemire-Baeten, Austin@Waterboards" w:date="2024-11-13T15:09:00Z"/>
        <w:sdt>
          <w:sdtPr>
            <w:rPr>
              <w:rFonts w:eastAsia="MS Gothic"/>
              <w:b/>
              <w:bCs/>
              <w:szCs w:val="24"/>
            </w:rPr>
            <w:id w:val="1999688343"/>
            <w14:checkbox>
              <w14:checked w14:val="0"/>
              <w14:checkedState w14:val="2612" w14:font="MS Gothic"/>
              <w14:uncheckedState w14:val="2610" w14:font="MS Gothic"/>
            </w14:checkbox>
          </w:sdtPr>
          <w:sdtEndPr/>
          <w:sdtContent>
            <w:customXmlDelRangeEnd w:id="3281"/>
            <w:tc>
              <w:tcPr>
                <w:tcW w:w="630" w:type="dxa"/>
                <w:vAlign w:val="center"/>
              </w:tcPr>
              <w:p w14:paraId="2C0F482A" w14:textId="0AE82158" w:rsidR="008F52D9" w:rsidRPr="00A12C76" w:rsidDel="00603165" w:rsidRDefault="008F52D9" w:rsidP="003D3B43">
                <w:pPr>
                  <w:spacing w:before="0" w:beforeAutospacing="0" w:after="0" w:afterAutospacing="0" w:line="276" w:lineRule="auto"/>
                  <w:jc w:val="center"/>
                  <w:rPr>
                    <w:del w:id="3282" w:author="Lemire-Baeten, Austin@Waterboards" w:date="2024-11-13T15:09:00Z" w16du:dateUtc="2024-11-13T23:09:00Z"/>
                    <w:rFonts w:eastAsia="MS Gothic"/>
                    <w:b/>
                    <w:bCs/>
                    <w:szCs w:val="24"/>
                  </w:rPr>
                </w:pPr>
                <w:del w:id="328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84" w:author="Lemire-Baeten, Austin@Waterboards" w:date="2024-11-13T15:09:00Z"/>
          </w:sdtContent>
        </w:sdt>
        <w:customXmlDelRangeEnd w:id="3284"/>
        <w:customXmlDelRangeStart w:id="3285" w:author="Lemire-Baeten, Austin@Waterboards" w:date="2024-11-13T15:09:00Z"/>
        <w:sdt>
          <w:sdtPr>
            <w:rPr>
              <w:rFonts w:eastAsia="MS Gothic"/>
              <w:b/>
              <w:bCs/>
              <w:szCs w:val="24"/>
            </w:rPr>
            <w:id w:val="1645999322"/>
            <w14:checkbox>
              <w14:checked w14:val="0"/>
              <w14:checkedState w14:val="2612" w14:font="MS Gothic"/>
              <w14:uncheckedState w14:val="2610" w14:font="MS Gothic"/>
            </w14:checkbox>
          </w:sdtPr>
          <w:sdtEndPr/>
          <w:sdtContent>
            <w:customXmlDelRangeEnd w:id="3285"/>
            <w:tc>
              <w:tcPr>
                <w:tcW w:w="523" w:type="dxa"/>
                <w:vAlign w:val="center"/>
              </w:tcPr>
              <w:p w14:paraId="61502D1A" w14:textId="3FB22E9A" w:rsidR="008F52D9" w:rsidRPr="00A12C76" w:rsidDel="00603165" w:rsidRDefault="008F52D9" w:rsidP="003D3B43">
                <w:pPr>
                  <w:spacing w:before="0" w:beforeAutospacing="0" w:after="0" w:afterAutospacing="0" w:line="276" w:lineRule="auto"/>
                  <w:jc w:val="center"/>
                  <w:rPr>
                    <w:del w:id="3286" w:author="Lemire-Baeten, Austin@Waterboards" w:date="2024-11-13T15:09:00Z" w16du:dateUtc="2024-11-13T23:09:00Z"/>
                    <w:rFonts w:eastAsia="MS Gothic"/>
                    <w:b/>
                    <w:bCs/>
                    <w:szCs w:val="24"/>
                  </w:rPr>
                </w:pPr>
                <w:del w:id="328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88" w:author="Lemire-Baeten, Austin@Waterboards" w:date="2024-11-13T15:09:00Z"/>
          </w:sdtContent>
        </w:sdt>
        <w:customXmlDelRangeEnd w:id="3288"/>
        <w:customXmlDelRangeStart w:id="3289" w:author="Lemire-Baeten, Austin@Waterboards" w:date="2024-11-13T15:09:00Z"/>
        <w:sdt>
          <w:sdtPr>
            <w:rPr>
              <w:rFonts w:eastAsia="MS Gothic"/>
              <w:b/>
              <w:bCs/>
              <w:szCs w:val="24"/>
            </w:rPr>
            <w:id w:val="244763302"/>
            <w14:checkbox>
              <w14:checked w14:val="0"/>
              <w14:checkedState w14:val="2612" w14:font="MS Gothic"/>
              <w14:uncheckedState w14:val="2610" w14:font="MS Gothic"/>
            </w14:checkbox>
          </w:sdtPr>
          <w:sdtEndPr/>
          <w:sdtContent>
            <w:customXmlDelRangeEnd w:id="3289"/>
            <w:tc>
              <w:tcPr>
                <w:tcW w:w="550" w:type="dxa"/>
                <w:vAlign w:val="center"/>
              </w:tcPr>
              <w:p w14:paraId="5BDF20FA" w14:textId="131E70C7" w:rsidR="008F52D9" w:rsidRPr="00A12C76" w:rsidDel="00603165" w:rsidRDefault="008F52D9" w:rsidP="003D3B43">
                <w:pPr>
                  <w:spacing w:before="0" w:beforeAutospacing="0" w:after="0" w:afterAutospacing="0" w:line="276" w:lineRule="auto"/>
                  <w:jc w:val="center"/>
                  <w:rPr>
                    <w:del w:id="3290" w:author="Lemire-Baeten, Austin@Waterboards" w:date="2024-11-13T15:09:00Z" w16du:dateUtc="2024-11-13T23:09:00Z"/>
                    <w:rFonts w:eastAsia="MS Gothic"/>
                    <w:b/>
                    <w:bCs/>
                    <w:szCs w:val="24"/>
                  </w:rPr>
                </w:pPr>
                <w:del w:id="329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92" w:author="Lemire-Baeten, Austin@Waterboards" w:date="2024-11-13T15:09:00Z"/>
          </w:sdtContent>
        </w:sdt>
        <w:customXmlDelRangeEnd w:id="3292"/>
      </w:tr>
      <w:tr w:rsidR="008F52D9" w:rsidRPr="00A12C76" w:rsidDel="00603165" w14:paraId="77ABC94A" w14:textId="04516DF7" w:rsidTr="003D3B43">
        <w:trPr>
          <w:trHeight w:val="648"/>
          <w:del w:id="3293" w:author="Lemire-Baeten, Austin@Waterboards" w:date="2024-11-13T15:09:00Z"/>
        </w:trPr>
        <w:tc>
          <w:tcPr>
            <w:tcW w:w="9182" w:type="dxa"/>
            <w:vAlign w:val="center"/>
          </w:tcPr>
          <w:p w14:paraId="304B7E82" w14:textId="2B073461" w:rsidR="008F52D9" w:rsidRPr="00A12C76" w:rsidDel="00603165" w:rsidRDefault="008F52D9" w:rsidP="003D3B43">
            <w:pPr>
              <w:spacing w:before="0" w:beforeAutospacing="0" w:after="0" w:afterAutospacing="0"/>
              <w:rPr>
                <w:del w:id="3294" w:author="Lemire-Baeten, Austin@Waterboards" w:date="2024-11-13T15:09:00Z" w16du:dateUtc="2024-11-13T23:09:00Z"/>
                <w:szCs w:val="24"/>
              </w:rPr>
            </w:pPr>
            <w:del w:id="3295" w:author="Lemire-Baeten, Austin@Waterboards" w:date="2024-11-13T15:09:00Z" w16du:dateUtc="2024-11-13T23:09:00Z">
              <w:r w:rsidRPr="00A12C76" w:rsidDel="00603165">
                <w:rPr>
                  <w:szCs w:val="24"/>
                </w:rPr>
                <w:delText>If monitoring system alarms are relayed to a remote monitoring center, is all communication equipment operational?</w:delText>
              </w:r>
            </w:del>
          </w:p>
        </w:tc>
        <w:customXmlDelRangeStart w:id="3296" w:author="Lemire-Baeten, Austin@Waterboards" w:date="2024-11-13T15:09:00Z"/>
        <w:sdt>
          <w:sdtPr>
            <w:rPr>
              <w:rFonts w:eastAsia="MS Gothic"/>
              <w:b/>
              <w:bCs/>
              <w:szCs w:val="24"/>
            </w:rPr>
            <w:id w:val="-2116588212"/>
            <w14:checkbox>
              <w14:checked w14:val="0"/>
              <w14:checkedState w14:val="2612" w14:font="MS Gothic"/>
              <w14:uncheckedState w14:val="2610" w14:font="MS Gothic"/>
            </w14:checkbox>
          </w:sdtPr>
          <w:sdtEndPr/>
          <w:sdtContent>
            <w:customXmlDelRangeEnd w:id="3296"/>
            <w:tc>
              <w:tcPr>
                <w:tcW w:w="630" w:type="dxa"/>
                <w:vAlign w:val="center"/>
              </w:tcPr>
              <w:p w14:paraId="5B41148C" w14:textId="41BC1F46" w:rsidR="008F52D9" w:rsidRPr="00A12C76" w:rsidDel="00603165" w:rsidRDefault="008F52D9" w:rsidP="003D3B43">
                <w:pPr>
                  <w:spacing w:before="0" w:beforeAutospacing="0" w:after="0" w:afterAutospacing="0" w:line="276" w:lineRule="auto"/>
                  <w:jc w:val="center"/>
                  <w:rPr>
                    <w:del w:id="3297" w:author="Lemire-Baeten, Austin@Waterboards" w:date="2024-11-13T15:09:00Z" w16du:dateUtc="2024-11-13T23:09:00Z"/>
                    <w:rFonts w:eastAsia="MS Gothic"/>
                    <w:b/>
                    <w:bCs/>
                    <w:szCs w:val="24"/>
                  </w:rPr>
                </w:pPr>
                <w:del w:id="329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299" w:author="Lemire-Baeten, Austin@Waterboards" w:date="2024-11-13T15:09:00Z"/>
          </w:sdtContent>
        </w:sdt>
        <w:customXmlDelRangeEnd w:id="3299"/>
        <w:customXmlDelRangeStart w:id="3300" w:author="Lemire-Baeten, Austin@Waterboards" w:date="2024-11-13T15:09:00Z"/>
        <w:sdt>
          <w:sdtPr>
            <w:rPr>
              <w:rFonts w:eastAsia="MS Gothic"/>
              <w:b/>
              <w:bCs/>
              <w:szCs w:val="24"/>
            </w:rPr>
            <w:id w:val="1744137492"/>
            <w14:checkbox>
              <w14:checked w14:val="0"/>
              <w14:checkedState w14:val="2612" w14:font="MS Gothic"/>
              <w14:uncheckedState w14:val="2610" w14:font="MS Gothic"/>
            </w14:checkbox>
          </w:sdtPr>
          <w:sdtEndPr/>
          <w:sdtContent>
            <w:customXmlDelRangeEnd w:id="3300"/>
            <w:tc>
              <w:tcPr>
                <w:tcW w:w="523" w:type="dxa"/>
                <w:vAlign w:val="center"/>
              </w:tcPr>
              <w:p w14:paraId="6ABE1819" w14:textId="79385BBB" w:rsidR="008F52D9" w:rsidRPr="00A12C76" w:rsidDel="00603165" w:rsidRDefault="008F52D9" w:rsidP="003D3B43">
                <w:pPr>
                  <w:spacing w:before="0" w:beforeAutospacing="0" w:after="0" w:afterAutospacing="0" w:line="276" w:lineRule="auto"/>
                  <w:jc w:val="center"/>
                  <w:rPr>
                    <w:del w:id="3301" w:author="Lemire-Baeten, Austin@Waterboards" w:date="2024-11-13T15:09:00Z" w16du:dateUtc="2024-11-13T23:09:00Z"/>
                    <w:rFonts w:eastAsia="MS Gothic"/>
                    <w:b/>
                    <w:bCs/>
                    <w:szCs w:val="24"/>
                  </w:rPr>
                </w:pPr>
                <w:del w:id="330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03" w:author="Lemire-Baeten, Austin@Waterboards" w:date="2024-11-13T15:09:00Z"/>
          </w:sdtContent>
        </w:sdt>
        <w:customXmlDelRangeEnd w:id="3303"/>
        <w:customXmlDelRangeStart w:id="3304" w:author="Lemire-Baeten, Austin@Waterboards" w:date="2024-11-13T15:09:00Z"/>
        <w:sdt>
          <w:sdtPr>
            <w:rPr>
              <w:rFonts w:eastAsia="MS Gothic"/>
              <w:b/>
              <w:bCs/>
              <w:szCs w:val="24"/>
            </w:rPr>
            <w:id w:val="-1944754342"/>
            <w14:checkbox>
              <w14:checked w14:val="0"/>
              <w14:checkedState w14:val="2612" w14:font="MS Gothic"/>
              <w14:uncheckedState w14:val="2610" w14:font="MS Gothic"/>
            </w14:checkbox>
          </w:sdtPr>
          <w:sdtEndPr/>
          <w:sdtContent>
            <w:customXmlDelRangeEnd w:id="3304"/>
            <w:tc>
              <w:tcPr>
                <w:tcW w:w="550" w:type="dxa"/>
                <w:vAlign w:val="center"/>
              </w:tcPr>
              <w:p w14:paraId="19AF5DBD" w14:textId="6586ED7B" w:rsidR="008F52D9" w:rsidRPr="00A12C76" w:rsidDel="00603165" w:rsidRDefault="008F52D9" w:rsidP="003D3B43">
                <w:pPr>
                  <w:spacing w:before="0" w:beforeAutospacing="0" w:after="0" w:afterAutospacing="0" w:line="276" w:lineRule="auto"/>
                  <w:jc w:val="center"/>
                  <w:rPr>
                    <w:del w:id="3305" w:author="Lemire-Baeten, Austin@Waterboards" w:date="2024-11-13T15:09:00Z" w16du:dateUtc="2024-11-13T23:09:00Z"/>
                    <w:rFonts w:eastAsia="MS Gothic"/>
                    <w:b/>
                    <w:bCs/>
                    <w:szCs w:val="24"/>
                  </w:rPr>
                </w:pPr>
                <w:del w:id="3306"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07" w:author="Lemire-Baeten, Austin@Waterboards" w:date="2024-11-13T15:09:00Z"/>
          </w:sdtContent>
        </w:sdt>
        <w:customXmlDelRangeEnd w:id="3307"/>
      </w:tr>
    </w:tbl>
    <w:p w14:paraId="14560D7A" w14:textId="42F44DE2" w:rsidR="008F52D9" w:rsidRPr="00A12C76" w:rsidDel="00603165" w:rsidRDefault="008F52D9" w:rsidP="008F52D9">
      <w:pPr>
        <w:spacing w:before="0" w:beforeAutospacing="0" w:after="0" w:afterAutospacing="0" w:line="276" w:lineRule="auto"/>
        <w:rPr>
          <w:del w:id="3308" w:author="Lemire-Baeten, Austin@Waterboards" w:date="2024-11-13T15:09:00Z" w16du:dateUtc="2024-11-13T23:09:00Z"/>
          <w:sz w:val="2"/>
          <w:szCs w:val="2"/>
        </w:rPr>
      </w:pPr>
    </w:p>
    <w:p w14:paraId="444FC2E2" w14:textId="315CB6F0" w:rsidR="008F52D9" w:rsidRPr="00A12C76" w:rsidDel="00603165" w:rsidRDefault="008F52D9" w:rsidP="008F52D9">
      <w:pPr>
        <w:spacing w:before="0" w:beforeAutospacing="0" w:after="0" w:afterAutospacing="0" w:line="276" w:lineRule="auto"/>
        <w:rPr>
          <w:del w:id="3309" w:author="Lemire-Baeten, Austin@Waterboards" w:date="2024-11-13T15:09:00Z" w16du:dateUtc="2024-11-13T23:09:00Z"/>
          <w:i/>
          <w:iCs/>
          <w:szCs w:val="24"/>
        </w:rPr>
      </w:pPr>
    </w:p>
    <w:p w14:paraId="42F42F78" w14:textId="791507F8" w:rsidR="008F52D9" w:rsidRPr="00A12C76" w:rsidDel="00603165" w:rsidRDefault="008F52D9" w:rsidP="008F52D9">
      <w:pPr>
        <w:spacing w:before="0" w:beforeAutospacing="0" w:after="0" w:afterAutospacing="0" w:line="276" w:lineRule="auto"/>
        <w:rPr>
          <w:del w:id="3310" w:author="Lemire-Baeten, Austin@Waterboards" w:date="2024-11-13T15:09:00Z" w16du:dateUtc="2024-11-13T23:09:00Z"/>
          <w:i/>
          <w:iCs/>
          <w:szCs w:val="24"/>
        </w:rPr>
      </w:pPr>
      <w:del w:id="3311" w:author="Lemire-Baeten, Austin@Waterboards" w:date="2024-11-13T15:09:00Z" w16du:dateUtc="2024-11-13T23:09:00Z">
        <w:r w:rsidRPr="00A12C76" w:rsidDel="00603165">
          <w:rPr>
            <w:i/>
            <w:iCs/>
            <w:szCs w:val="24"/>
          </w:rPr>
          <w:delText xml:space="preserve">Describe all answers marked “No” or “Fail” and proposed remedy in </w:delText>
        </w:r>
        <w:r w:rsidRPr="00A12C76" w:rsidDel="00603165">
          <w:rPr>
            <w:b/>
            <w:bCs/>
            <w:i/>
            <w:iCs/>
            <w:szCs w:val="24"/>
          </w:rPr>
          <w:delText>Section 9</w:delText>
        </w:r>
        <w:r w:rsidRPr="00A12C76" w:rsidDel="00603165">
          <w:rPr>
            <w:i/>
            <w:iCs/>
            <w:szCs w:val="24"/>
          </w:rPr>
          <w:delText>.</w:delText>
        </w:r>
      </w:del>
    </w:p>
    <w:p w14:paraId="2CCDE07E" w14:textId="0790D9C5" w:rsidR="008F52D9" w:rsidRPr="00A12C76" w:rsidDel="00603165" w:rsidRDefault="008F52D9" w:rsidP="008F52D9">
      <w:pPr>
        <w:spacing w:before="0" w:beforeAutospacing="0" w:after="0" w:afterAutospacing="0" w:line="276" w:lineRule="auto"/>
        <w:rPr>
          <w:del w:id="3312" w:author="Lemire-Baeten, Austin@Waterboards" w:date="2024-11-13T15:09:00Z" w16du:dateUtc="2024-11-13T23:09:00Z"/>
          <w:i/>
          <w:iCs/>
          <w:szCs w:val="24"/>
        </w:rPr>
      </w:pPr>
      <w:del w:id="3313" w:author="Lemire-Baeten, Austin@Waterboards" w:date="2024-11-13T15:09:00Z" w16du:dateUtc="2024-11-13T23:09:00Z">
        <w:r w:rsidRPr="00A12C76" w:rsidDel="00603165">
          <w:rPr>
            <w:i/>
            <w:iCs/>
            <w:szCs w:val="24"/>
          </w:rPr>
          <w:delText xml:space="preserve">List all monitoring equipment either replaced or repaired in </w:delText>
        </w:r>
        <w:r w:rsidRPr="00A12C76" w:rsidDel="00603165">
          <w:rPr>
            <w:b/>
            <w:bCs/>
            <w:i/>
            <w:iCs/>
            <w:szCs w:val="24"/>
          </w:rPr>
          <w:delText>Section 9</w:delText>
        </w:r>
      </w:del>
    </w:p>
    <w:p w14:paraId="712A09B4" w14:textId="04D358CB" w:rsidR="008F52D9" w:rsidRPr="00A12C76" w:rsidDel="00603165" w:rsidRDefault="008F52D9" w:rsidP="008F52D9">
      <w:pPr>
        <w:spacing w:before="0" w:beforeAutospacing="0" w:after="160" w:afterAutospacing="0" w:line="259" w:lineRule="auto"/>
        <w:rPr>
          <w:del w:id="3314" w:author="Lemire-Baeten, Austin@Waterboards" w:date="2024-11-13T15:09:00Z" w16du:dateUtc="2024-11-13T23:09:00Z"/>
          <w:i/>
          <w:iCs/>
          <w:szCs w:val="24"/>
        </w:rPr>
      </w:pPr>
      <w:del w:id="3315" w:author="Lemire-Baeten, Austin@Waterboards" w:date="2024-11-13T15:09:00Z" w16du:dateUtc="2024-11-13T23:09:00Z">
        <w:r w:rsidRPr="00A12C76" w:rsidDel="00603165">
          <w:rPr>
            <w:i/>
            <w:iCs/>
            <w:szCs w:val="24"/>
          </w:rPr>
          <w:br w:type="page"/>
        </w:r>
      </w:del>
    </w:p>
    <w:tbl>
      <w:tblPr>
        <w:tblStyle w:val="TableGrid4"/>
        <w:tblW w:w="10885" w:type="dxa"/>
        <w:tblLook w:val="04A0" w:firstRow="1" w:lastRow="0" w:firstColumn="1" w:lastColumn="0" w:noHBand="0" w:noVBand="1"/>
      </w:tblPr>
      <w:tblGrid>
        <w:gridCol w:w="10885"/>
      </w:tblGrid>
      <w:tr w:rsidR="008F52D9" w:rsidRPr="00A12C76" w:rsidDel="00603165" w14:paraId="7DAD4859" w14:textId="6DEB8F3B" w:rsidTr="003D3B43">
        <w:trPr>
          <w:trHeight w:val="260"/>
          <w:del w:id="3316" w:author="Lemire-Baeten, Austin@Waterboards" w:date="2024-11-13T15:09:00Z"/>
        </w:trPr>
        <w:tc>
          <w:tcPr>
            <w:tcW w:w="10885" w:type="dxa"/>
            <w:shd w:val="clear" w:color="auto" w:fill="D9E2F3"/>
            <w:vAlign w:val="center"/>
          </w:tcPr>
          <w:p w14:paraId="74C3269D" w14:textId="1E0CD8F2" w:rsidR="008F52D9" w:rsidRPr="00A12C76" w:rsidDel="00603165" w:rsidRDefault="008F52D9" w:rsidP="003D3B43">
            <w:pPr>
              <w:spacing w:before="0" w:beforeAutospacing="0" w:after="0" w:afterAutospacing="0" w:line="276" w:lineRule="auto"/>
              <w:outlineLvl w:val="1"/>
              <w:rPr>
                <w:del w:id="3317" w:author="Lemire-Baeten, Austin@Waterboards" w:date="2024-11-13T15:09:00Z" w16du:dateUtc="2024-11-13T23:09:00Z"/>
                <w:b/>
                <w:bCs/>
                <w:iCs/>
                <w:szCs w:val="24"/>
              </w:rPr>
            </w:pPr>
            <w:del w:id="3318" w:author="Lemire-Baeten, Austin@Waterboards" w:date="2024-11-13T15:09:00Z" w16du:dateUtc="2024-11-13T23:09:00Z">
              <w:r w:rsidRPr="00A12C76" w:rsidDel="00603165">
                <w:rPr>
                  <w:b/>
                  <w:bCs/>
                  <w:iCs/>
                  <w:sz w:val="2"/>
                  <w:szCs w:val="2"/>
                </w:rPr>
                <w:br w:type="page"/>
              </w:r>
              <w:r w:rsidRPr="00A12C76" w:rsidDel="00603165">
                <w:rPr>
                  <w:b/>
                  <w:bCs/>
                  <w:iCs/>
                  <w:szCs w:val="24"/>
                </w:rPr>
                <w:delText>6.  SENSOR TESTING RESULTS</w:delText>
              </w:r>
            </w:del>
          </w:p>
        </w:tc>
      </w:tr>
      <w:tr w:rsidR="008F52D9" w:rsidRPr="00A12C76" w:rsidDel="00603165" w14:paraId="2D113D85" w14:textId="1B091CA9" w:rsidTr="003D3B43">
        <w:trPr>
          <w:trHeight w:val="260"/>
          <w:del w:id="3319" w:author="Lemire-Baeten, Austin@Waterboards" w:date="2024-11-13T15:09:00Z"/>
        </w:trPr>
        <w:tc>
          <w:tcPr>
            <w:tcW w:w="10885" w:type="dxa"/>
            <w:vAlign w:val="center"/>
          </w:tcPr>
          <w:p w14:paraId="7BBD6D26" w14:textId="2C2B7A8C" w:rsidR="008F52D9" w:rsidRPr="00A12C76" w:rsidDel="00603165" w:rsidRDefault="008F52D9" w:rsidP="003D3B43">
            <w:pPr>
              <w:spacing w:before="0" w:beforeAutospacing="0" w:after="0" w:afterAutospacing="0" w:line="276" w:lineRule="auto"/>
              <w:rPr>
                <w:del w:id="3320" w:author="Lemire-Baeten, Austin@Waterboards" w:date="2024-11-13T15:09:00Z" w16du:dateUtc="2024-11-13T23:09:00Z"/>
                <w:bCs/>
                <w:i/>
              </w:rPr>
            </w:pPr>
            <w:del w:id="3321" w:author="Lemire-Baeten, Austin@Waterboards" w:date="2024-11-13T15:09:00Z" w16du:dateUtc="2024-11-13T23:09:00Z">
              <w:r w:rsidRPr="00A12C76" w:rsidDel="00603165">
                <w:rPr>
                  <w:bCs/>
                  <w:i/>
                </w:rPr>
                <w:delText>List only sensors tested on date of this certification.  List “</w:delText>
              </w:r>
              <w:r w:rsidRPr="00A12C76" w:rsidDel="00603165">
                <w:rPr>
                  <w:b/>
                  <w:i/>
                </w:rPr>
                <w:delText>Sensor ID</w:delText>
              </w:r>
              <w:r w:rsidRPr="00A12C76" w:rsidDel="00603165">
                <w:rPr>
                  <w:bCs/>
                  <w:i/>
                </w:rPr>
                <w:delText xml:space="preserve">” as labeled in system programming. </w:delText>
              </w:r>
              <w:bookmarkStart w:id="3322" w:name="_Hlk33607985"/>
              <w:r w:rsidRPr="00A12C76" w:rsidDel="00603165">
                <w:rPr>
                  <w:bCs/>
                  <w:i/>
                </w:rPr>
                <w:delText xml:space="preserve">  Additional copies of this page may be attached to accommodate all sensors tested.</w:delText>
              </w:r>
              <w:bookmarkEnd w:id="3322"/>
            </w:del>
          </w:p>
        </w:tc>
      </w:tr>
    </w:tbl>
    <w:p w14:paraId="0971F4C1" w14:textId="479D4407" w:rsidR="008F52D9" w:rsidRPr="00A12C76" w:rsidDel="00603165" w:rsidRDefault="008F52D9" w:rsidP="008F52D9">
      <w:pPr>
        <w:spacing w:before="0" w:beforeAutospacing="0" w:after="0" w:afterAutospacing="0" w:line="276" w:lineRule="auto"/>
        <w:rPr>
          <w:del w:id="3323" w:author="Lemire-Baeten, Austin@Waterboards" w:date="2024-11-13T15:09:00Z" w16du:dateUtc="2024-11-13T23:09:00Z"/>
          <w:bCs/>
          <w:sz w:val="2"/>
          <w:szCs w:val="2"/>
        </w:rPr>
      </w:pPr>
    </w:p>
    <w:tbl>
      <w:tblPr>
        <w:tblStyle w:val="TableGrid4"/>
        <w:tblW w:w="10885"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341"/>
        <w:gridCol w:w="2236"/>
        <w:gridCol w:w="5955"/>
        <w:gridCol w:w="750"/>
        <w:gridCol w:w="603"/>
      </w:tblGrid>
      <w:tr w:rsidR="008F52D9" w:rsidRPr="00A12C76" w:rsidDel="00603165" w14:paraId="6CDC6CC4" w14:textId="7BCDAE41" w:rsidTr="003D3B43">
        <w:trPr>
          <w:del w:id="3324" w:author="Lemire-Baeten, Austin@Waterboards" w:date="2024-11-13T15:09:00Z"/>
        </w:trPr>
        <w:tc>
          <w:tcPr>
            <w:tcW w:w="1341" w:type="dxa"/>
          </w:tcPr>
          <w:p w14:paraId="73C756FE" w14:textId="132DD9EE" w:rsidR="008F52D9" w:rsidRPr="00A12C76" w:rsidDel="00603165" w:rsidRDefault="008F52D9" w:rsidP="003D3B43">
            <w:pPr>
              <w:spacing w:before="0" w:beforeAutospacing="0" w:after="0" w:afterAutospacing="0" w:line="276" w:lineRule="auto"/>
              <w:jc w:val="center"/>
              <w:rPr>
                <w:del w:id="3325" w:author="Lemire-Baeten, Austin@Waterboards" w:date="2024-11-13T15:09:00Z" w16du:dateUtc="2024-11-13T23:09:00Z"/>
                <w:i/>
                <w:iCs/>
                <w:szCs w:val="24"/>
              </w:rPr>
            </w:pPr>
            <w:del w:id="3326" w:author="Lemire-Baeten, Austin@Waterboards" w:date="2024-11-13T15:09:00Z" w16du:dateUtc="2024-11-13T23:09:00Z">
              <w:r w:rsidRPr="00A12C76" w:rsidDel="00603165">
                <w:rPr>
                  <w:i/>
                  <w:iCs/>
                  <w:szCs w:val="24"/>
                </w:rPr>
                <w:delText>Sensor ID</w:delText>
              </w:r>
            </w:del>
          </w:p>
        </w:tc>
        <w:tc>
          <w:tcPr>
            <w:tcW w:w="2236" w:type="dxa"/>
          </w:tcPr>
          <w:p w14:paraId="41614808" w14:textId="7868F6FF" w:rsidR="008F52D9" w:rsidRPr="00A12C76" w:rsidDel="00603165" w:rsidRDefault="008F52D9" w:rsidP="003D3B43">
            <w:pPr>
              <w:spacing w:before="0" w:beforeAutospacing="0" w:after="0" w:afterAutospacing="0" w:line="276" w:lineRule="auto"/>
              <w:jc w:val="center"/>
              <w:rPr>
                <w:del w:id="3327" w:author="Lemire-Baeten, Austin@Waterboards" w:date="2024-11-13T15:09:00Z" w16du:dateUtc="2024-11-13T23:09:00Z"/>
                <w:i/>
                <w:iCs/>
                <w:szCs w:val="24"/>
              </w:rPr>
            </w:pPr>
            <w:del w:id="3328" w:author="Lemire-Baeten, Austin@Waterboards" w:date="2024-11-13T15:09:00Z" w16du:dateUtc="2024-11-13T23:09:00Z">
              <w:r w:rsidRPr="00A12C76" w:rsidDel="00603165">
                <w:rPr>
                  <w:i/>
                  <w:iCs/>
                  <w:szCs w:val="24"/>
                </w:rPr>
                <w:delText>Sensor Model</w:delText>
              </w:r>
            </w:del>
          </w:p>
        </w:tc>
        <w:tc>
          <w:tcPr>
            <w:tcW w:w="5955" w:type="dxa"/>
          </w:tcPr>
          <w:p w14:paraId="4C153B30" w14:textId="2585B3E0" w:rsidR="008F52D9" w:rsidRPr="00A12C76" w:rsidDel="00603165" w:rsidRDefault="008F52D9" w:rsidP="003D3B43">
            <w:pPr>
              <w:spacing w:before="0" w:beforeAutospacing="0" w:after="0" w:afterAutospacing="0" w:line="276" w:lineRule="auto"/>
              <w:jc w:val="center"/>
              <w:rPr>
                <w:del w:id="3329" w:author="Lemire-Baeten, Austin@Waterboards" w:date="2024-11-13T15:09:00Z" w16du:dateUtc="2024-11-13T23:09:00Z"/>
                <w:i/>
                <w:iCs/>
                <w:szCs w:val="24"/>
              </w:rPr>
            </w:pPr>
            <w:del w:id="3330" w:author="Lemire-Baeten, Austin@Waterboards" w:date="2024-11-13T15:09:00Z" w16du:dateUtc="2024-11-13T23:09:00Z">
              <w:r w:rsidRPr="00A12C76" w:rsidDel="00603165">
                <w:rPr>
                  <w:i/>
                  <w:iCs/>
                  <w:szCs w:val="24"/>
                </w:rPr>
                <w:delText>Component(s) Monitored</w:delText>
              </w:r>
            </w:del>
          </w:p>
        </w:tc>
        <w:tc>
          <w:tcPr>
            <w:tcW w:w="750" w:type="dxa"/>
          </w:tcPr>
          <w:p w14:paraId="658C89EF" w14:textId="158A49F3" w:rsidR="008F52D9" w:rsidRPr="00A12C76" w:rsidDel="00603165" w:rsidRDefault="008F52D9" w:rsidP="003D3B43">
            <w:pPr>
              <w:spacing w:before="0" w:beforeAutospacing="0" w:after="0" w:afterAutospacing="0" w:line="276" w:lineRule="auto"/>
              <w:jc w:val="center"/>
              <w:rPr>
                <w:del w:id="3331" w:author="Lemire-Baeten, Austin@Waterboards" w:date="2024-11-13T15:09:00Z" w16du:dateUtc="2024-11-13T23:09:00Z"/>
                <w:i/>
                <w:iCs/>
                <w:szCs w:val="24"/>
              </w:rPr>
            </w:pPr>
            <w:del w:id="3332" w:author="Lemire-Baeten, Austin@Waterboards" w:date="2024-11-13T15:09:00Z" w16du:dateUtc="2024-11-13T23:09:00Z">
              <w:r w:rsidRPr="00A12C76" w:rsidDel="00603165">
                <w:rPr>
                  <w:i/>
                  <w:iCs/>
                  <w:szCs w:val="24"/>
                </w:rPr>
                <w:delText>Pass</w:delText>
              </w:r>
            </w:del>
          </w:p>
        </w:tc>
        <w:tc>
          <w:tcPr>
            <w:tcW w:w="603" w:type="dxa"/>
          </w:tcPr>
          <w:p w14:paraId="5B948C6F" w14:textId="41C9F520" w:rsidR="008F52D9" w:rsidRPr="00A12C76" w:rsidDel="00603165" w:rsidRDefault="008F52D9" w:rsidP="003D3B43">
            <w:pPr>
              <w:spacing w:before="0" w:beforeAutospacing="0" w:after="0" w:afterAutospacing="0" w:line="276" w:lineRule="auto"/>
              <w:jc w:val="center"/>
              <w:rPr>
                <w:del w:id="3333" w:author="Lemire-Baeten, Austin@Waterboards" w:date="2024-11-13T15:09:00Z" w16du:dateUtc="2024-11-13T23:09:00Z"/>
                <w:i/>
                <w:iCs/>
                <w:szCs w:val="24"/>
              </w:rPr>
            </w:pPr>
            <w:del w:id="3334" w:author="Lemire-Baeten, Austin@Waterboards" w:date="2024-11-13T15:09:00Z" w16du:dateUtc="2024-11-13T23:09:00Z">
              <w:r w:rsidRPr="00A12C76" w:rsidDel="00603165">
                <w:rPr>
                  <w:i/>
                  <w:iCs/>
                  <w:szCs w:val="24"/>
                </w:rPr>
                <w:delText>Fail</w:delText>
              </w:r>
            </w:del>
          </w:p>
        </w:tc>
      </w:tr>
      <w:tr w:rsidR="008F52D9" w:rsidRPr="00A12C76" w:rsidDel="00603165" w14:paraId="58B70631" w14:textId="28108809" w:rsidTr="003D3B43">
        <w:trPr>
          <w:trHeight w:hRule="exact" w:val="432"/>
          <w:del w:id="3335" w:author="Lemire-Baeten, Austin@Waterboards" w:date="2024-11-13T15:09:00Z"/>
        </w:trPr>
        <w:tc>
          <w:tcPr>
            <w:tcW w:w="1341" w:type="dxa"/>
            <w:vAlign w:val="center"/>
          </w:tcPr>
          <w:p w14:paraId="5F45915D" w14:textId="1CA2E774" w:rsidR="008F52D9" w:rsidRPr="00A12C76" w:rsidDel="00603165" w:rsidRDefault="008F52D9" w:rsidP="003D3B43">
            <w:pPr>
              <w:spacing w:before="0" w:beforeAutospacing="0" w:after="0" w:afterAutospacing="0" w:line="276" w:lineRule="auto"/>
              <w:rPr>
                <w:del w:id="3336" w:author="Lemire-Baeten, Austin@Waterboards" w:date="2024-11-13T15:09:00Z" w16du:dateUtc="2024-11-13T23:09:00Z"/>
                <w:b/>
                <w:bCs/>
                <w:szCs w:val="24"/>
              </w:rPr>
            </w:pPr>
          </w:p>
        </w:tc>
        <w:tc>
          <w:tcPr>
            <w:tcW w:w="2236" w:type="dxa"/>
            <w:vAlign w:val="center"/>
          </w:tcPr>
          <w:p w14:paraId="0AE687DC" w14:textId="30962016" w:rsidR="008F52D9" w:rsidRPr="00A12C76" w:rsidDel="00603165" w:rsidRDefault="008F52D9" w:rsidP="003D3B43">
            <w:pPr>
              <w:spacing w:before="0" w:beforeAutospacing="0" w:after="0" w:afterAutospacing="0" w:line="276" w:lineRule="auto"/>
              <w:rPr>
                <w:del w:id="3337" w:author="Lemire-Baeten, Austin@Waterboards" w:date="2024-11-13T15:09:00Z" w16du:dateUtc="2024-11-13T23:09:00Z"/>
                <w:b/>
                <w:bCs/>
                <w:szCs w:val="24"/>
              </w:rPr>
            </w:pPr>
          </w:p>
        </w:tc>
        <w:tc>
          <w:tcPr>
            <w:tcW w:w="5955" w:type="dxa"/>
            <w:vAlign w:val="center"/>
          </w:tcPr>
          <w:p w14:paraId="48F6CC0D" w14:textId="0A59C8C2" w:rsidR="008F52D9" w:rsidRPr="00A12C76" w:rsidDel="00603165" w:rsidRDefault="008F52D9" w:rsidP="003D3B43">
            <w:pPr>
              <w:spacing w:before="0" w:beforeAutospacing="0" w:after="0" w:afterAutospacing="0" w:line="276" w:lineRule="auto"/>
              <w:rPr>
                <w:del w:id="3338" w:author="Lemire-Baeten, Austin@Waterboards" w:date="2024-11-13T15:09:00Z" w16du:dateUtc="2024-11-13T23:09:00Z"/>
                <w:b/>
                <w:bCs/>
                <w:szCs w:val="24"/>
              </w:rPr>
            </w:pPr>
          </w:p>
        </w:tc>
        <w:customXmlDelRangeStart w:id="3339" w:author="Lemire-Baeten, Austin@Waterboards" w:date="2024-11-13T15:09:00Z"/>
        <w:sdt>
          <w:sdtPr>
            <w:rPr>
              <w:b/>
              <w:bCs/>
              <w:szCs w:val="24"/>
            </w:rPr>
            <w:id w:val="-11544334"/>
            <w14:checkbox>
              <w14:checked w14:val="0"/>
              <w14:checkedState w14:val="2612" w14:font="MS Gothic"/>
              <w14:uncheckedState w14:val="2610" w14:font="MS Gothic"/>
            </w14:checkbox>
          </w:sdtPr>
          <w:sdtEndPr/>
          <w:sdtContent>
            <w:customXmlDelRangeEnd w:id="3339"/>
            <w:tc>
              <w:tcPr>
                <w:tcW w:w="750" w:type="dxa"/>
                <w:vAlign w:val="center"/>
              </w:tcPr>
              <w:p w14:paraId="3EFEF35A" w14:textId="7175D2F0" w:rsidR="008F52D9" w:rsidRPr="00A12C76" w:rsidDel="00603165" w:rsidRDefault="008F52D9" w:rsidP="003D3B43">
                <w:pPr>
                  <w:spacing w:before="0" w:beforeAutospacing="0" w:after="0" w:afterAutospacing="0" w:line="276" w:lineRule="auto"/>
                  <w:jc w:val="center"/>
                  <w:rPr>
                    <w:del w:id="3340" w:author="Lemire-Baeten, Austin@Waterboards" w:date="2024-11-13T15:09:00Z" w16du:dateUtc="2024-11-13T23:09:00Z"/>
                    <w:b/>
                    <w:bCs/>
                    <w:szCs w:val="24"/>
                  </w:rPr>
                </w:pPr>
                <w:del w:id="334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42" w:author="Lemire-Baeten, Austin@Waterboards" w:date="2024-11-13T15:09:00Z"/>
          </w:sdtContent>
        </w:sdt>
        <w:customXmlDelRangeEnd w:id="3342"/>
        <w:customXmlDelRangeStart w:id="3343" w:author="Lemire-Baeten, Austin@Waterboards" w:date="2024-11-13T15:09:00Z"/>
        <w:sdt>
          <w:sdtPr>
            <w:rPr>
              <w:b/>
              <w:bCs/>
              <w:szCs w:val="24"/>
            </w:rPr>
            <w:id w:val="-870922833"/>
            <w14:checkbox>
              <w14:checked w14:val="0"/>
              <w14:checkedState w14:val="2612" w14:font="MS Gothic"/>
              <w14:uncheckedState w14:val="2610" w14:font="MS Gothic"/>
            </w14:checkbox>
          </w:sdtPr>
          <w:sdtEndPr/>
          <w:sdtContent>
            <w:customXmlDelRangeEnd w:id="3343"/>
            <w:tc>
              <w:tcPr>
                <w:tcW w:w="603" w:type="dxa"/>
                <w:vAlign w:val="center"/>
              </w:tcPr>
              <w:p w14:paraId="55CA9B5C" w14:textId="77D10097" w:rsidR="008F52D9" w:rsidRPr="00A12C76" w:rsidDel="00603165" w:rsidRDefault="008F52D9" w:rsidP="003D3B43">
                <w:pPr>
                  <w:spacing w:before="0" w:beforeAutospacing="0" w:after="0" w:afterAutospacing="0" w:line="276" w:lineRule="auto"/>
                  <w:jc w:val="center"/>
                  <w:rPr>
                    <w:del w:id="3344" w:author="Lemire-Baeten, Austin@Waterboards" w:date="2024-11-13T15:09:00Z" w16du:dateUtc="2024-11-13T23:09:00Z"/>
                    <w:b/>
                    <w:bCs/>
                    <w:szCs w:val="24"/>
                  </w:rPr>
                </w:pPr>
                <w:del w:id="334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46" w:author="Lemire-Baeten, Austin@Waterboards" w:date="2024-11-13T15:09:00Z"/>
          </w:sdtContent>
        </w:sdt>
        <w:customXmlDelRangeEnd w:id="3346"/>
      </w:tr>
      <w:tr w:rsidR="008F52D9" w:rsidRPr="00A12C76" w:rsidDel="00603165" w14:paraId="3E1FB807" w14:textId="5329B531" w:rsidTr="003D3B43">
        <w:trPr>
          <w:trHeight w:hRule="exact" w:val="432"/>
          <w:del w:id="3347" w:author="Lemire-Baeten, Austin@Waterboards" w:date="2024-11-13T15:09:00Z"/>
        </w:trPr>
        <w:tc>
          <w:tcPr>
            <w:tcW w:w="1341" w:type="dxa"/>
          </w:tcPr>
          <w:p w14:paraId="0075639D" w14:textId="1D3F7965" w:rsidR="008F52D9" w:rsidRPr="00A12C76" w:rsidDel="00603165" w:rsidRDefault="008F52D9" w:rsidP="003D3B43">
            <w:pPr>
              <w:spacing w:before="0" w:beforeAutospacing="0" w:after="0" w:afterAutospacing="0" w:line="276" w:lineRule="auto"/>
              <w:rPr>
                <w:del w:id="3348" w:author="Lemire-Baeten, Austin@Waterboards" w:date="2024-11-13T15:09:00Z" w16du:dateUtc="2024-11-13T23:09:00Z"/>
                <w:b/>
                <w:bCs/>
                <w:szCs w:val="24"/>
              </w:rPr>
            </w:pPr>
          </w:p>
        </w:tc>
        <w:tc>
          <w:tcPr>
            <w:tcW w:w="2236" w:type="dxa"/>
          </w:tcPr>
          <w:p w14:paraId="327B4166" w14:textId="2720CD0B" w:rsidR="008F52D9" w:rsidRPr="00A12C76" w:rsidDel="00603165" w:rsidRDefault="008F52D9" w:rsidP="003D3B43">
            <w:pPr>
              <w:spacing w:before="0" w:beforeAutospacing="0" w:after="0" w:afterAutospacing="0" w:line="276" w:lineRule="auto"/>
              <w:rPr>
                <w:del w:id="3349" w:author="Lemire-Baeten, Austin@Waterboards" w:date="2024-11-13T15:09:00Z" w16du:dateUtc="2024-11-13T23:09:00Z"/>
                <w:b/>
                <w:bCs/>
                <w:szCs w:val="24"/>
              </w:rPr>
            </w:pPr>
          </w:p>
        </w:tc>
        <w:tc>
          <w:tcPr>
            <w:tcW w:w="5955" w:type="dxa"/>
          </w:tcPr>
          <w:p w14:paraId="3D88A4D9" w14:textId="3066DF10" w:rsidR="008F52D9" w:rsidRPr="00A12C76" w:rsidDel="00603165" w:rsidRDefault="008F52D9" w:rsidP="003D3B43">
            <w:pPr>
              <w:spacing w:before="0" w:beforeAutospacing="0" w:after="0" w:afterAutospacing="0" w:line="276" w:lineRule="auto"/>
              <w:rPr>
                <w:del w:id="3350" w:author="Lemire-Baeten, Austin@Waterboards" w:date="2024-11-13T15:09:00Z" w16du:dateUtc="2024-11-13T23:09:00Z"/>
                <w:b/>
                <w:bCs/>
                <w:szCs w:val="24"/>
              </w:rPr>
            </w:pPr>
          </w:p>
        </w:tc>
        <w:customXmlDelRangeStart w:id="3351" w:author="Lemire-Baeten, Austin@Waterboards" w:date="2024-11-13T15:09:00Z"/>
        <w:sdt>
          <w:sdtPr>
            <w:rPr>
              <w:b/>
              <w:bCs/>
              <w:szCs w:val="24"/>
            </w:rPr>
            <w:id w:val="1413589142"/>
            <w14:checkbox>
              <w14:checked w14:val="0"/>
              <w14:checkedState w14:val="2612" w14:font="MS Gothic"/>
              <w14:uncheckedState w14:val="2610" w14:font="MS Gothic"/>
            </w14:checkbox>
          </w:sdtPr>
          <w:sdtEndPr/>
          <w:sdtContent>
            <w:customXmlDelRangeEnd w:id="3351"/>
            <w:tc>
              <w:tcPr>
                <w:tcW w:w="750" w:type="dxa"/>
                <w:vAlign w:val="center"/>
              </w:tcPr>
              <w:p w14:paraId="3E28E00D" w14:textId="1302B140" w:rsidR="008F52D9" w:rsidRPr="00A12C76" w:rsidDel="00603165" w:rsidRDefault="008F52D9" w:rsidP="003D3B43">
                <w:pPr>
                  <w:spacing w:before="0" w:beforeAutospacing="0" w:after="0" w:afterAutospacing="0" w:line="276" w:lineRule="auto"/>
                  <w:jc w:val="center"/>
                  <w:rPr>
                    <w:del w:id="3352" w:author="Lemire-Baeten, Austin@Waterboards" w:date="2024-11-13T15:09:00Z" w16du:dateUtc="2024-11-13T23:09:00Z"/>
                    <w:b/>
                    <w:bCs/>
                    <w:szCs w:val="24"/>
                  </w:rPr>
                </w:pPr>
                <w:del w:id="335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54" w:author="Lemire-Baeten, Austin@Waterboards" w:date="2024-11-13T15:09:00Z"/>
          </w:sdtContent>
        </w:sdt>
        <w:customXmlDelRangeEnd w:id="3354"/>
        <w:customXmlDelRangeStart w:id="3355" w:author="Lemire-Baeten, Austin@Waterboards" w:date="2024-11-13T15:09:00Z"/>
        <w:sdt>
          <w:sdtPr>
            <w:rPr>
              <w:b/>
              <w:bCs/>
              <w:szCs w:val="24"/>
            </w:rPr>
            <w:id w:val="-509224161"/>
            <w14:checkbox>
              <w14:checked w14:val="0"/>
              <w14:checkedState w14:val="2612" w14:font="MS Gothic"/>
              <w14:uncheckedState w14:val="2610" w14:font="MS Gothic"/>
            </w14:checkbox>
          </w:sdtPr>
          <w:sdtEndPr/>
          <w:sdtContent>
            <w:customXmlDelRangeEnd w:id="3355"/>
            <w:tc>
              <w:tcPr>
                <w:tcW w:w="603" w:type="dxa"/>
                <w:vAlign w:val="center"/>
              </w:tcPr>
              <w:p w14:paraId="41283255" w14:textId="21BC62DE" w:rsidR="008F52D9" w:rsidRPr="00A12C76" w:rsidDel="00603165" w:rsidRDefault="008F52D9" w:rsidP="003D3B43">
                <w:pPr>
                  <w:spacing w:before="0" w:beforeAutospacing="0" w:after="0" w:afterAutospacing="0" w:line="276" w:lineRule="auto"/>
                  <w:jc w:val="center"/>
                  <w:rPr>
                    <w:del w:id="3356" w:author="Lemire-Baeten, Austin@Waterboards" w:date="2024-11-13T15:09:00Z" w16du:dateUtc="2024-11-13T23:09:00Z"/>
                    <w:b/>
                    <w:bCs/>
                    <w:szCs w:val="24"/>
                  </w:rPr>
                </w:pPr>
                <w:del w:id="335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58" w:author="Lemire-Baeten, Austin@Waterboards" w:date="2024-11-13T15:09:00Z"/>
          </w:sdtContent>
        </w:sdt>
        <w:customXmlDelRangeEnd w:id="3358"/>
      </w:tr>
      <w:tr w:rsidR="008F52D9" w:rsidRPr="00A12C76" w:rsidDel="00603165" w14:paraId="03B3484D" w14:textId="235D8909" w:rsidTr="003D3B43">
        <w:trPr>
          <w:trHeight w:hRule="exact" w:val="432"/>
          <w:del w:id="3359" w:author="Lemire-Baeten, Austin@Waterboards" w:date="2024-11-13T15:09:00Z"/>
        </w:trPr>
        <w:tc>
          <w:tcPr>
            <w:tcW w:w="1341" w:type="dxa"/>
          </w:tcPr>
          <w:p w14:paraId="61E3B384" w14:textId="0218EAC7" w:rsidR="008F52D9" w:rsidRPr="00A12C76" w:rsidDel="00603165" w:rsidRDefault="008F52D9" w:rsidP="003D3B43">
            <w:pPr>
              <w:spacing w:before="0" w:beforeAutospacing="0" w:after="0" w:afterAutospacing="0" w:line="276" w:lineRule="auto"/>
              <w:rPr>
                <w:del w:id="3360" w:author="Lemire-Baeten, Austin@Waterboards" w:date="2024-11-13T15:09:00Z" w16du:dateUtc="2024-11-13T23:09:00Z"/>
                <w:b/>
                <w:bCs/>
                <w:szCs w:val="24"/>
              </w:rPr>
            </w:pPr>
          </w:p>
        </w:tc>
        <w:tc>
          <w:tcPr>
            <w:tcW w:w="2236" w:type="dxa"/>
          </w:tcPr>
          <w:p w14:paraId="776ABA06" w14:textId="10F37CD5" w:rsidR="008F52D9" w:rsidRPr="00A12C76" w:rsidDel="00603165" w:rsidRDefault="008F52D9" w:rsidP="003D3B43">
            <w:pPr>
              <w:spacing w:before="0" w:beforeAutospacing="0" w:after="0" w:afterAutospacing="0" w:line="276" w:lineRule="auto"/>
              <w:rPr>
                <w:del w:id="3361" w:author="Lemire-Baeten, Austin@Waterboards" w:date="2024-11-13T15:09:00Z" w16du:dateUtc="2024-11-13T23:09:00Z"/>
                <w:b/>
                <w:bCs/>
                <w:szCs w:val="24"/>
              </w:rPr>
            </w:pPr>
          </w:p>
        </w:tc>
        <w:tc>
          <w:tcPr>
            <w:tcW w:w="5955" w:type="dxa"/>
          </w:tcPr>
          <w:p w14:paraId="546F67AC" w14:textId="6808B51F" w:rsidR="008F52D9" w:rsidRPr="00A12C76" w:rsidDel="00603165" w:rsidRDefault="008F52D9" w:rsidP="003D3B43">
            <w:pPr>
              <w:spacing w:before="0" w:beforeAutospacing="0" w:after="0" w:afterAutospacing="0" w:line="276" w:lineRule="auto"/>
              <w:rPr>
                <w:del w:id="3362" w:author="Lemire-Baeten, Austin@Waterboards" w:date="2024-11-13T15:09:00Z" w16du:dateUtc="2024-11-13T23:09:00Z"/>
                <w:b/>
                <w:bCs/>
                <w:szCs w:val="24"/>
              </w:rPr>
            </w:pPr>
          </w:p>
        </w:tc>
        <w:customXmlDelRangeStart w:id="3363" w:author="Lemire-Baeten, Austin@Waterboards" w:date="2024-11-13T15:09:00Z"/>
        <w:sdt>
          <w:sdtPr>
            <w:rPr>
              <w:b/>
              <w:bCs/>
              <w:szCs w:val="24"/>
            </w:rPr>
            <w:id w:val="1169213108"/>
            <w14:checkbox>
              <w14:checked w14:val="0"/>
              <w14:checkedState w14:val="2612" w14:font="MS Gothic"/>
              <w14:uncheckedState w14:val="2610" w14:font="MS Gothic"/>
            </w14:checkbox>
          </w:sdtPr>
          <w:sdtEndPr/>
          <w:sdtContent>
            <w:customXmlDelRangeEnd w:id="3363"/>
            <w:tc>
              <w:tcPr>
                <w:tcW w:w="750" w:type="dxa"/>
                <w:vAlign w:val="center"/>
              </w:tcPr>
              <w:p w14:paraId="50E9161D" w14:textId="09EA103F" w:rsidR="008F52D9" w:rsidRPr="00A12C76" w:rsidDel="00603165" w:rsidRDefault="008F52D9" w:rsidP="003D3B43">
                <w:pPr>
                  <w:spacing w:before="0" w:beforeAutospacing="0" w:after="0" w:afterAutospacing="0" w:line="276" w:lineRule="auto"/>
                  <w:jc w:val="center"/>
                  <w:rPr>
                    <w:del w:id="3364" w:author="Lemire-Baeten, Austin@Waterboards" w:date="2024-11-13T15:09:00Z" w16du:dateUtc="2024-11-13T23:09:00Z"/>
                    <w:b/>
                    <w:bCs/>
                    <w:szCs w:val="24"/>
                  </w:rPr>
                </w:pPr>
                <w:del w:id="336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66" w:author="Lemire-Baeten, Austin@Waterboards" w:date="2024-11-13T15:09:00Z"/>
          </w:sdtContent>
        </w:sdt>
        <w:customXmlDelRangeEnd w:id="3366"/>
        <w:customXmlDelRangeStart w:id="3367" w:author="Lemire-Baeten, Austin@Waterboards" w:date="2024-11-13T15:09:00Z"/>
        <w:sdt>
          <w:sdtPr>
            <w:rPr>
              <w:b/>
              <w:bCs/>
              <w:szCs w:val="24"/>
            </w:rPr>
            <w:id w:val="1196117690"/>
            <w14:checkbox>
              <w14:checked w14:val="0"/>
              <w14:checkedState w14:val="2612" w14:font="MS Gothic"/>
              <w14:uncheckedState w14:val="2610" w14:font="MS Gothic"/>
            </w14:checkbox>
          </w:sdtPr>
          <w:sdtEndPr/>
          <w:sdtContent>
            <w:customXmlDelRangeEnd w:id="3367"/>
            <w:tc>
              <w:tcPr>
                <w:tcW w:w="603" w:type="dxa"/>
                <w:vAlign w:val="center"/>
              </w:tcPr>
              <w:p w14:paraId="19022E34" w14:textId="2D514F57" w:rsidR="008F52D9" w:rsidRPr="00A12C76" w:rsidDel="00603165" w:rsidRDefault="008F52D9" w:rsidP="003D3B43">
                <w:pPr>
                  <w:spacing w:before="0" w:beforeAutospacing="0" w:after="0" w:afterAutospacing="0" w:line="276" w:lineRule="auto"/>
                  <w:jc w:val="center"/>
                  <w:rPr>
                    <w:del w:id="3368" w:author="Lemire-Baeten, Austin@Waterboards" w:date="2024-11-13T15:09:00Z" w16du:dateUtc="2024-11-13T23:09:00Z"/>
                    <w:b/>
                    <w:bCs/>
                    <w:szCs w:val="24"/>
                  </w:rPr>
                </w:pPr>
                <w:del w:id="336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70" w:author="Lemire-Baeten, Austin@Waterboards" w:date="2024-11-13T15:09:00Z"/>
          </w:sdtContent>
        </w:sdt>
        <w:customXmlDelRangeEnd w:id="3370"/>
      </w:tr>
      <w:tr w:rsidR="008F52D9" w:rsidRPr="00A12C76" w:rsidDel="00603165" w14:paraId="23452E83" w14:textId="2F96D492" w:rsidTr="003D3B43">
        <w:trPr>
          <w:trHeight w:hRule="exact" w:val="432"/>
          <w:del w:id="3371" w:author="Lemire-Baeten, Austin@Waterboards" w:date="2024-11-13T15:09:00Z"/>
        </w:trPr>
        <w:tc>
          <w:tcPr>
            <w:tcW w:w="1341" w:type="dxa"/>
          </w:tcPr>
          <w:p w14:paraId="0FE9696C" w14:textId="565EDC3C" w:rsidR="008F52D9" w:rsidRPr="00A12C76" w:rsidDel="00603165" w:rsidRDefault="008F52D9" w:rsidP="003D3B43">
            <w:pPr>
              <w:spacing w:before="0" w:beforeAutospacing="0" w:after="0" w:afterAutospacing="0" w:line="276" w:lineRule="auto"/>
              <w:rPr>
                <w:del w:id="3372" w:author="Lemire-Baeten, Austin@Waterboards" w:date="2024-11-13T15:09:00Z" w16du:dateUtc="2024-11-13T23:09:00Z"/>
                <w:b/>
                <w:bCs/>
                <w:szCs w:val="24"/>
              </w:rPr>
            </w:pPr>
          </w:p>
        </w:tc>
        <w:tc>
          <w:tcPr>
            <w:tcW w:w="2236" w:type="dxa"/>
          </w:tcPr>
          <w:p w14:paraId="087E1799" w14:textId="1033CBF5" w:rsidR="008F52D9" w:rsidRPr="00A12C76" w:rsidDel="00603165" w:rsidRDefault="008F52D9" w:rsidP="003D3B43">
            <w:pPr>
              <w:spacing w:before="0" w:beforeAutospacing="0" w:after="0" w:afterAutospacing="0" w:line="276" w:lineRule="auto"/>
              <w:rPr>
                <w:del w:id="3373" w:author="Lemire-Baeten, Austin@Waterboards" w:date="2024-11-13T15:09:00Z" w16du:dateUtc="2024-11-13T23:09:00Z"/>
                <w:b/>
                <w:bCs/>
                <w:szCs w:val="24"/>
              </w:rPr>
            </w:pPr>
          </w:p>
        </w:tc>
        <w:tc>
          <w:tcPr>
            <w:tcW w:w="5955" w:type="dxa"/>
          </w:tcPr>
          <w:p w14:paraId="685C075F" w14:textId="2E242788" w:rsidR="008F52D9" w:rsidRPr="00A12C76" w:rsidDel="00603165" w:rsidRDefault="008F52D9" w:rsidP="003D3B43">
            <w:pPr>
              <w:spacing w:before="0" w:beforeAutospacing="0" w:after="0" w:afterAutospacing="0" w:line="276" w:lineRule="auto"/>
              <w:rPr>
                <w:del w:id="3374" w:author="Lemire-Baeten, Austin@Waterboards" w:date="2024-11-13T15:09:00Z" w16du:dateUtc="2024-11-13T23:09:00Z"/>
                <w:b/>
                <w:bCs/>
                <w:szCs w:val="24"/>
              </w:rPr>
            </w:pPr>
          </w:p>
        </w:tc>
        <w:customXmlDelRangeStart w:id="3375" w:author="Lemire-Baeten, Austin@Waterboards" w:date="2024-11-13T15:09:00Z"/>
        <w:sdt>
          <w:sdtPr>
            <w:rPr>
              <w:b/>
              <w:bCs/>
              <w:szCs w:val="24"/>
            </w:rPr>
            <w:id w:val="1256796268"/>
            <w14:checkbox>
              <w14:checked w14:val="0"/>
              <w14:checkedState w14:val="2612" w14:font="MS Gothic"/>
              <w14:uncheckedState w14:val="2610" w14:font="MS Gothic"/>
            </w14:checkbox>
          </w:sdtPr>
          <w:sdtEndPr/>
          <w:sdtContent>
            <w:customXmlDelRangeEnd w:id="3375"/>
            <w:tc>
              <w:tcPr>
                <w:tcW w:w="750" w:type="dxa"/>
                <w:vAlign w:val="center"/>
              </w:tcPr>
              <w:p w14:paraId="2D93A998" w14:textId="2398F9ED" w:rsidR="008F52D9" w:rsidRPr="00A12C76" w:rsidDel="00603165" w:rsidRDefault="008F52D9" w:rsidP="003D3B43">
                <w:pPr>
                  <w:spacing w:before="0" w:beforeAutospacing="0" w:after="0" w:afterAutospacing="0" w:line="276" w:lineRule="auto"/>
                  <w:jc w:val="center"/>
                  <w:rPr>
                    <w:del w:id="3376" w:author="Lemire-Baeten, Austin@Waterboards" w:date="2024-11-13T15:09:00Z" w16du:dateUtc="2024-11-13T23:09:00Z"/>
                    <w:b/>
                    <w:bCs/>
                    <w:szCs w:val="24"/>
                  </w:rPr>
                </w:pPr>
                <w:del w:id="337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78" w:author="Lemire-Baeten, Austin@Waterboards" w:date="2024-11-13T15:09:00Z"/>
          </w:sdtContent>
        </w:sdt>
        <w:customXmlDelRangeEnd w:id="3378"/>
        <w:customXmlDelRangeStart w:id="3379" w:author="Lemire-Baeten, Austin@Waterboards" w:date="2024-11-13T15:09:00Z"/>
        <w:sdt>
          <w:sdtPr>
            <w:rPr>
              <w:b/>
              <w:bCs/>
              <w:szCs w:val="24"/>
            </w:rPr>
            <w:id w:val="-55476790"/>
            <w14:checkbox>
              <w14:checked w14:val="0"/>
              <w14:checkedState w14:val="2612" w14:font="MS Gothic"/>
              <w14:uncheckedState w14:val="2610" w14:font="MS Gothic"/>
            </w14:checkbox>
          </w:sdtPr>
          <w:sdtEndPr/>
          <w:sdtContent>
            <w:customXmlDelRangeEnd w:id="3379"/>
            <w:tc>
              <w:tcPr>
                <w:tcW w:w="603" w:type="dxa"/>
                <w:vAlign w:val="center"/>
              </w:tcPr>
              <w:p w14:paraId="14DDFD25" w14:textId="50282817" w:rsidR="008F52D9" w:rsidRPr="00A12C76" w:rsidDel="00603165" w:rsidRDefault="008F52D9" w:rsidP="003D3B43">
                <w:pPr>
                  <w:spacing w:before="0" w:beforeAutospacing="0" w:after="0" w:afterAutospacing="0" w:line="276" w:lineRule="auto"/>
                  <w:jc w:val="center"/>
                  <w:rPr>
                    <w:del w:id="3380" w:author="Lemire-Baeten, Austin@Waterboards" w:date="2024-11-13T15:09:00Z" w16du:dateUtc="2024-11-13T23:09:00Z"/>
                    <w:b/>
                    <w:bCs/>
                    <w:szCs w:val="24"/>
                  </w:rPr>
                </w:pPr>
                <w:del w:id="338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82" w:author="Lemire-Baeten, Austin@Waterboards" w:date="2024-11-13T15:09:00Z"/>
          </w:sdtContent>
        </w:sdt>
        <w:customXmlDelRangeEnd w:id="3382"/>
      </w:tr>
      <w:tr w:rsidR="008F52D9" w:rsidRPr="00A12C76" w:rsidDel="00603165" w14:paraId="1E3BEBCA" w14:textId="7BA48237" w:rsidTr="003D3B43">
        <w:trPr>
          <w:trHeight w:hRule="exact" w:val="432"/>
          <w:del w:id="3383" w:author="Lemire-Baeten, Austin@Waterboards" w:date="2024-11-13T15:09:00Z"/>
        </w:trPr>
        <w:tc>
          <w:tcPr>
            <w:tcW w:w="1341" w:type="dxa"/>
          </w:tcPr>
          <w:p w14:paraId="301628AA" w14:textId="4865B330" w:rsidR="008F52D9" w:rsidRPr="00A12C76" w:rsidDel="00603165" w:rsidRDefault="008F52D9" w:rsidP="003D3B43">
            <w:pPr>
              <w:spacing w:before="0" w:beforeAutospacing="0" w:after="0" w:afterAutospacing="0" w:line="276" w:lineRule="auto"/>
              <w:rPr>
                <w:del w:id="3384" w:author="Lemire-Baeten, Austin@Waterboards" w:date="2024-11-13T15:09:00Z" w16du:dateUtc="2024-11-13T23:09:00Z"/>
                <w:b/>
                <w:bCs/>
                <w:szCs w:val="24"/>
              </w:rPr>
            </w:pPr>
          </w:p>
        </w:tc>
        <w:tc>
          <w:tcPr>
            <w:tcW w:w="2236" w:type="dxa"/>
          </w:tcPr>
          <w:p w14:paraId="5D22C9C3" w14:textId="00982397" w:rsidR="008F52D9" w:rsidRPr="00A12C76" w:rsidDel="00603165" w:rsidRDefault="008F52D9" w:rsidP="003D3B43">
            <w:pPr>
              <w:spacing w:before="0" w:beforeAutospacing="0" w:after="0" w:afterAutospacing="0" w:line="276" w:lineRule="auto"/>
              <w:rPr>
                <w:del w:id="3385" w:author="Lemire-Baeten, Austin@Waterboards" w:date="2024-11-13T15:09:00Z" w16du:dateUtc="2024-11-13T23:09:00Z"/>
                <w:b/>
                <w:bCs/>
                <w:szCs w:val="24"/>
              </w:rPr>
            </w:pPr>
          </w:p>
        </w:tc>
        <w:tc>
          <w:tcPr>
            <w:tcW w:w="5955" w:type="dxa"/>
          </w:tcPr>
          <w:p w14:paraId="1AA32D09" w14:textId="679A0197" w:rsidR="008F52D9" w:rsidRPr="00A12C76" w:rsidDel="00603165" w:rsidRDefault="008F52D9" w:rsidP="003D3B43">
            <w:pPr>
              <w:spacing w:before="0" w:beforeAutospacing="0" w:after="0" w:afterAutospacing="0" w:line="276" w:lineRule="auto"/>
              <w:rPr>
                <w:del w:id="3386" w:author="Lemire-Baeten, Austin@Waterboards" w:date="2024-11-13T15:09:00Z" w16du:dateUtc="2024-11-13T23:09:00Z"/>
                <w:b/>
                <w:bCs/>
                <w:szCs w:val="24"/>
              </w:rPr>
            </w:pPr>
          </w:p>
        </w:tc>
        <w:customXmlDelRangeStart w:id="3387" w:author="Lemire-Baeten, Austin@Waterboards" w:date="2024-11-13T15:09:00Z"/>
        <w:sdt>
          <w:sdtPr>
            <w:rPr>
              <w:b/>
              <w:bCs/>
              <w:szCs w:val="24"/>
            </w:rPr>
            <w:id w:val="1654720288"/>
            <w14:checkbox>
              <w14:checked w14:val="0"/>
              <w14:checkedState w14:val="2612" w14:font="MS Gothic"/>
              <w14:uncheckedState w14:val="2610" w14:font="MS Gothic"/>
            </w14:checkbox>
          </w:sdtPr>
          <w:sdtEndPr/>
          <w:sdtContent>
            <w:customXmlDelRangeEnd w:id="3387"/>
            <w:tc>
              <w:tcPr>
                <w:tcW w:w="750" w:type="dxa"/>
                <w:vAlign w:val="center"/>
              </w:tcPr>
              <w:p w14:paraId="01037B07" w14:textId="399EB668" w:rsidR="008F52D9" w:rsidRPr="00A12C76" w:rsidDel="00603165" w:rsidRDefault="008F52D9" w:rsidP="003D3B43">
                <w:pPr>
                  <w:spacing w:before="0" w:beforeAutospacing="0" w:after="0" w:afterAutospacing="0" w:line="276" w:lineRule="auto"/>
                  <w:jc w:val="center"/>
                  <w:rPr>
                    <w:del w:id="3388" w:author="Lemire-Baeten, Austin@Waterboards" w:date="2024-11-13T15:09:00Z" w16du:dateUtc="2024-11-13T23:09:00Z"/>
                    <w:b/>
                    <w:bCs/>
                    <w:szCs w:val="24"/>
                  </w:rPr>
                </w:pPr>
                <w:del w:id="338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90" w:author="Lemire-Baeten, Austin@Waterboards" w:date="2024-11-13T15:09:00Z"/>
          </w:sdtContent>
        </w:sdt>
        <w:customXmlDelRangeEnd w:id="3390"/>
        <w:customXmlDelRangeStart w:id="3391" w:author="Lemire-Baeten, Austin@Waterboards" w:date="2024-11-13T15:09:00Z"/>
        <w:sdt>
          <w:sdtPr>
            <w:rPr>
              <w:b/>
              <w:bCs/>
              <w:szCs w:val="24"/>
            </w:rPr>
            <w:id w:val="-1416322472"/>
            <w14:checkbox>
              <w14:checked w14:val="0"/>
              <w14:checkedState w14:val="2612" w14:font="MS Gothic"/>
              <w14:uncheckedState w14:val="2610" w14:font="MS Gothic"/>
            </w14:checkbox>
          </w:sdtPr>
          <w:sdtEndPr/>
          <w:sdtContent>
            <w:customXmlDelRangeEnd w:id="3391"/>
            <w:tc>
              <w:tcPr>
                <w:tcW w:w="603" w:type="dxa"/>
                <w:vAlign w:val="center"/>
              </w:tcPr>
              <w:p w14:paraId="7D937D54" w14:textId="12D11F25" w:rsidR="008F52D9" w:rsidRPr="00A12C76" w:rsidDel="00603165" w:rsidRDefault="008F52D9" w:rsidP="003D3B43">
                <w:pPr>
                  <w:spacing w:before="0" w:beforeAutospacing="0" w:after="0" w:afterAutospacing="0" w:line="276" w:lineRule="auto"/>
                  <w:jc w:val="center"/>
                  <w:rPr>
                    <w:del w:id="3392" w:author="Lemire-Baeten, Austin@Waterboards" w:date="2024-11-13T15:09:00Z" w16du:dateUtc="2024-11-13T23:09:00Z"/>
                    <w:b/>
                    <w:bCs/>
                    <w:szCs w:val="24"/>
                  </w:rPr>
                </w:pPr>
                <w:del w:id="339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394" w:author="Lemire-Baeten, Austin@Waterboards" w:date="2024-11-13T15:09:00Z"/>
          </w:sdtContent>
        </w:sdt>
        <w:customXmlDelRangeEnd w:id="3394"/>
      </w:tr>
      <w:tr w:rsidR="008F52D9" w:rsidRPr="00A12C76" w:rsidDel="00603165" w14:paraId="52FFFB08" w14:textId="580DD924" w:rsidTr="003D3B43">
        <w:trPr>
          <w:trHeight w:hRule="exact" w:val="432"/>
          <w:del w:id="3395" w:author="Lemire-Baeten, Austin@Waterboards" w:date="2024-11-13T15:09:00Z"/>
        </w:trPr>
        <w:tc>
          <w:tcPr>
            <w:tcW w:w="1341" w:type="dxa"/>
          </w:tcPr>
          <w:p w14:paraId="7BD17587" w14:textId="71246586" w:rsidR="008F52D9" w:rsidRPr="00A12C76" w:rsidDel="00603165" w:rsidRDefault="008F52D9" w:rsidP="003D3B43">
            <w:pPr>
              <w:spacing w:before="0" w:beforeAutospacing="0" w:after="0" w:afterAutospacing="0" w:line="276" w:lineRule="auto"/>
              <w:rPr>
                <w:del w:id="3396" w:author="Lemire-Baeten, Austin@Waterboards" w:date="2024-11-13T15:09:00Z" w16du:dateUtc="2024-11-13T23:09:00Z"/>
                <w:b/>
                <w:bCs/>
                <w:szCs w:val="24"/>
              </w:rPr>
            </w:pPr>
          </w:p>
        </w:tc>
        <w:tc>
          <w:tcPr>
            <w:tcW w:w="2236" w:type="dxa"/>
          </w:tcPr>
          <w:p w14:paraId="2D96B162" w14:textId="1C57B51A" w:rsidR="008F52D9" w:rsidRPr="00A12C76" w:rsidDel="00603165" w:rsidRDefault="008F52D9" w:rsidP="003D3B43">
            <w:pPr>
              <w:spacing w:before="0" w:beforeAutospacing="0" w:after="0" w:afterAutospacing="0" w:line="276" w:lineRule="auto"/>
              <w:rPr>
                <w:del w:id="3397" w:author="Lemire-Baeten, Austin@Waterboards" w:date="2024-11-13T15:09:00Z" w16du:dateUtc="2024-11-13T23:09:00Z"/>
                <w:b/>
                <w:bCs/>
                <w:szCs w:val="24"/>
              </w:rPr>
            </w:pPr>
          </w:p>
        </w:tc>
        <w:tc>
          <w:tcPr>
            <w:tcW w:w="5955" w:type="dxa"/>
          </w:tcPr>
          <w:p w14:paraId="091FC177" w14:textId="6BCB5DD1" w:rsidR="008F52D9" w:rsidRPr="00A12C76" w:rsidDel="00603165" w:rsidRDefault="008F52D9" w:rsidP="003D3B43">
            <w:pPr>
              <w:spacing w:before="0" w:beforeAutospacing="0" w:after="0" w:afterAutospacing="0" w:line="276" w:lineRule="auto"/>
              <w:rPr>
                <w:del w:id="3398" w:author="Lemire-Baeten, Austin@Waterboards" w:date="2024-11-13T15:09:00Z" w16du:dateUtc="2024-11-13T23:09:00Z"/>
                <w:b/>
                <w:bCs/>
                <w:szCs w:val="24"/>
              </w:rPr>
            </w:pPr>
          </w:p>
        </w:tc>
        <w:customXmlDelRangeStart w:id="3399" w:author="Lemire-Baeten, Austin@Waterboards" w:date="2024-11-13T15:09:00Z"/>
        <w:sdt>
          <w:sdtPr>
            <w:rPr>
              <w:b/>
              <w:bCs/>
              <w:szCs w:val="24"/>
            </w:rPr>
            <w:id w:val="1334027460"/>
            <w14:checkbox>
              <w14:checked w14:val="0"/>
              <w14:checkedState w14:val="2612" w14:font="MS Gothic"/>
              <w14:uncheckedState w14:val="2610" w14:font="MS Gothic"/>
            </w14:checkbox>
          </w:sdtPr>
          <w:sdtEndPr/>
          <w:sdtContent>
            <w:customXmlDelRangeEnd w:id="3399"/>
            <w:tc>
              <w:tcPr>
                <w:tcW w:w="750" w:type="dxa"/>
                <w:vAlign w:val="center"/>
              </w:tcPr>
              <w:p w14:paraId="224DA2F0" w14:textId="785CBED4" w:rsidR="008F52D9" w:rsidRPr="00A12C76" w:rsidDel="00603165" w:rsidRDefault="008F52D9" w:rsidP="003D3B43">
                <w:pPr>
                  <w:spacing w:before="0" w:beforeAutospacing="0" w:after="0" w:afterAutospacing="0" w:line="276" w:lineRule="auto"/>
                  <w:jc w:val="center"/>
                  <w:rPr>
                    <w:del w:id="3400" w:author="Lemire-Baeten, Austin@Waterboards" w:date="2024-11-13T15:09:00Z" w16du:dateUtc="2024-11-13T23:09:00Z"/>
                    <w:b/>
                    <w:bCs/>
                    <w:szCs w:val="24"/>
                  </w:rPr>
                </w:pPr>
                <w:del w:id="340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02" w:author="Lemire-Baeten, Austin@Waterboards" w:date="2024-11-13T15:09:00Z"/>
          </w:sdtContent>
        </w:sdt>
        <w:customXmlDelRangeEnd w:id="3402"/>
        <w:customXmlDelRangeStart w:id="3403" w:author="Lemire-Baeten, Austin@Waterboards" w:date="2024-11-13T15:09:00Z"/>
        <w:sdt>
          <w:sdtPr>
            <w:rPr>
              <w:b/>
              <w:bCs/>
              <w:szCs w:val="24"/>
            </w:rPr>
            <w:id w:val="1652177500"/>
            <w14:checkbox>
              <w14:checked w14:val="0"/>
              <w14:checkedState w14:val="2612" w14:font="MS Gothic"/>
              <w14:uncheckedState w14:val="2610" w14:font="MS Gothic"/>
            </w14:checkbox>
          </w:sdtPr>
          <w:sdtEndPr/>
          <w:sdtContent>
            <w:customXmlDelRangeEnd w:id="3403"/>
            <w:tc>
              <w:tcPr>
                <w:tcW w:w="603" w:type="dxa"/>
                <w:vAlign w:val="center"/>
              </w:tcPr>
              <w:p w14:paraId="17708737" w14:textId="7D2D9082" w:rsidR="008F52D9" w:rsidRPr="00A12C76" w:rsidDel="00603165" w:rsidRDefault="008F52D9" w:rsidP="003D3B43">
                <w:pPr>
                  <w:spacing w:before="0" w:beforeAutospacing="0" w:after="0" w:afterAutospacing="0" w:line="276" w:lineRule="auto"/>
                  <w:jc w:val="center"/>
                  <w:rPr>
                    <w:del w:id="3404" w:author="Lemire-Baeten, Austin@Waterboards" w:date="2024-11-13T15:09:00Z" w16du:dateUtc="2024-11-13T23:09:00Z"/>
                    <w:b/>
                    <w:bCs/>
                    <w:szCs w:val="24"/>
                  </w:rPr>
                </w:pPr>
                <w:del w:id="340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06" w:author="Lemire-Baeten, Austin@Waterboards" w:date="2024-11-13T15:09:00Z"/>
          </w:sdtContent>
        </w:sdt>
        <w:customXmlDelRangeEnd w:id="3406"/>
      </w:tr>
      <w:tr w:rsidR="008F52D9" w:rsidRPr="00A12C76" w:rsidDel="00603165" w14:paraId="7476E6A0" w14:textId="7B83E7AE" w:rsidTr="003D3B43">
        <w:trPr>
          <w:trHeight w:hRule="exact" w:val="432"/>
          <w:del w:id="3407" w:author="Lemire-Baeten, Austin@Waterboards" w:date="2024-11-13T15:09:00Z"/>
        </w:trPr>
        <w:tc>
          <w:tcPr>
            <w:tcW w:w="1341" w:type="dxa"/>
          </w:tcPr>
          <w:p w14:paraId="414E48A2" w14:textId="2650151E" w:rsidR="008F52D9" w:rsidRPr="00A12C76" w:rsidDel="00603165" w:rsidRDefault="008F52D9" w:rsidP="003D3B43">
            <w:pPr>
              <w:spacing w:before="0" w:beforeAutospacing="0" w:after="0" w:afterAutospacing="0" w:line="276" w:lineRule="auto"/>
              <w:rPr>
                <w:del w:id="3408" w:author="Lemire-Baeten, Austin@Waterboards" w:date="2024-11-13T15:09:00Z" w16du:dateUtc="2024-11-13T23:09:00Z"/>
                <w:b/>
                <w:bCs/>
                <w:szCs w:val="24"/>
              </w:rPr>
            </w:pPr>
          </w:p>
        </w:tc>
        <w:tc>
          <w:tcPr>
            <w:tcW w:w="2236" w:type="dxa"/>
          </w:tcPr>
          <w:p w14:paraId="734549D0" w14:textId="6946EDF9" w:rsidR="008F52D9" w:rsidRPr="00A12C76" w:rsidDel="00603165" w:rsidRDefault="008F52D9" w:rsidP="003D3B43">
            <w:pPr>
              <w:spacing w:before="0" w:beforeAutospacing="0" w:after="0" w:afterAutospacing="0" w:line="276" w:lineRule="auto"/>
              <w:rPr>
                <w:del w:id="3409" w:author="Lemire-Baeten, Austin@Waterboards" w:date="2024-11-13T15:09:00Z" w16du:dateUtc="2024-11-13T23:09:00Z"/>
                <w:b/>
                <w:bCs/>
                <w:szCs w:val="24"/>
              </w:rPr>
            </w:pPr>
          </w:p>
        </w:tc>
        <w:tc>
          <w:tcPr>
            <w:tcW w:w="5955" w:type="dxa"/>
          </w:tcPr>
          <w:p w14:paraId="442D9E08" w14:textId="61244DA2" w:rsidR="008F52D9" w:rsidRPr="00A12C76" w:rsidDel="00603165" w:rsidRDefault="008F52D9" w:rsidP="003D3B43">
            <w:pPr>
              <w:spacing w:before="0" w:beforeAutospacing="0" w:after="0" w:afterAutospacing="0" w:line="276" w:lineRule="auto"/>
              <w:rPr>
                <w:del w:id="3410" w:author="Lemire-Baeten, Austin@Waterboards" w:date="2024-11-13T15:09:00Z" w16du:dateUtc="2024-11-13T23:09:00Z"/>
                <w:b/>
                <w:bCs/>
                <w:szCs w:val="24"/>
              </w:rPr>
            </w:pPr>
          </w:p>
        </w:tc>
        <w:customXmlDelRangeStart w:id="3411" w:author="Lemire-Baeten, Austin@Waterboards" w:date="2024-11-13T15:09:00Z"/>
        <w:sdt>
          <w:sdtPr>
            <w:rPr>
              <w:b/>
              <w:bCs/>
              <w:szCs w:val="24"/>
            </w:rPr>
            <w:id w:val="721957172"/>
            <w14:checkbox>
              <w14:checked w14:val="0"/>
              <w14:checkedState w14:val="2612" w14:font="MS Gothic"/>
              <w14:uncheckedState w14:val="2610" w14:font="MS Gothic"/>
            </w14:checkbox>
          </w:sdtPr>
          <w:sdtEndPr/>
          <w:sdtContent>
            <w:customXmlDelRangeEnd w:id="3411"/>
            <w:tc>
              <w:tcPr>
                <w:tcW w:w="750" w:type="dxa"/>
                <w:vAlign w:val="center"/>
              </w:tcPr>
              <w:p w14:paraId="25148149" w14:textId="2B6D458A" w:rsidR="008F52D9" w:rsidRPr="00A12C76" w:rsidDel="00603165" w:rsidRDefault="008F52D9" w:rsidP="003D3B43">
                <w:pPr>
                  <w:spacing w:before="0" w:beforeAutospacing="0" w:after="0" w:afterAutospacing="0" w:line="276" w:lineRule="auto"/>
                  <w:jc w:val="center"/>
                  <w:rPr>
                    <w:del w:id="3412" w:author="Lemire-Baeten, Austin@Waterboards" w:date="2024-11-13T15:09:00Z" w16du:dateUtc="2024-11-13T23:09:00Z"/>
                    <w:b/>
                    <w:bCs/>
                    <w:szCs w:val="24"/>
                  </w:rPr>
                </w:pPr>
                <w:del w:id="341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14" w:author="Lemire-Baeten, Austin@Waterboards" w:date="2024-11-13T15:09:00Z"/>
          </w:sdtContent>
        </w:sdt>
        <w:customXmlDelRangeEnd w:id="3414"/>
        <w:customXmlDelRangeStart w:id="3415" w:author="Lemire-Baeten, Austin@Waterboards" w:date="2024-11-13T15:09:00Z"/>
        <w:sdt>
          <w:sdtPr>
            <w:rPr>
              <w:b/>
              <w:bCs/>
              <w:szCs w:val="24"/>
            </w:rPr>
            <w:id w:val="-338698530"/>
            <w14:checkbox>
              <w14:checked w14:val="0"/>
              <w14:checkedState w14:val="2612" w14:font="MS Gothic"/>
              <w14:uncheckedState w14:val="2610" w14:font="MS Gothic"/>
            </w14:checkbox>
          </w:sdtPr>
          <w:sdtEndPr/>
          <w:sdtContent>
            <w:customXmlDelRangeEnd w:id="3415"/>
            <w:tc>
              <w:tcPr>
                <w:tcW w:w="603" w:type="dxa"/>
                <w:vAlign w:val="center"/>
              </w:tcPr>
              <w:p w14:paraId="1EB081F9" w14:textId="3550E592" w:rsidR="008F52D9" w:rsidRPr="00A12C76" w:rsidDel="00603165" w:rsidRDefault="008F52D9" w:rsidP="003D3B43">
                <w:pPr>
                  <w:spacing w:before="0" w:beforeAutospacing="0" w:after="0" w:afterAutospacing="0" w:line="276" w:lineRule="auto"/>
                  <w:jc w:val="center"/>
                  <w:rPr>
                    <w:del w:id="3416" w:author="Lemire-Baeten, Austin@Waterboards" w:date="2024-11-13T15:09:00Z" w16du:dateUtc="2024-11-13T23:09:00Z"/>
                    <w:b/>
                    <w:bCs/>
                    <w:szCs w:val="24"/>
                  </w:rPr>
                </w:pPr>
                <w:del w:id="341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18" w:author="Lemire-Baeten, Austin@Waterboards" w:date="2024-11-13T15:09:00Z"/>
          </w:sdtContent>
        </w:sdt>
        <w:customXmlDelRangeEnd w:id="3418"/>
      </w:tr>
      <w:tr w:rsidR="008F52D9" w:rsidRPr="00A12C76" w:rsidDel="00603165" w14:paraId="09C6EA11" w14:textId="6FAAF6C3" w:rsidTr="003D3B43">
        <w:trPr>
          <w:trHeight w:hRule="exact" w:val="432"/>
          <w:del w:id="3419" w:author="Lemire-Baeten, Austin@Waterboards" w:date="2024-11-13T15:09:00Z"/>
        </w:trPr>
        <w:tc>
          <w:tcPr>
            <w:tcW w:w="1341" w:type="dxa"/>
          </w:tcPr>
          <w:p w14:paraId="107A78AC" w14:textId="0E5BEFA8" w:rsidR="008F52D9" w:rsidRPr="00A12C76" w:rsidDel="00603165" w:rsidRDefault="008F52D9" w:rsidP="003D3B43">
            <w:pPr>
              <w:spacing w:before="0" w:beforeAutospacing="0" w:after="0" w:afterAutospacing="0" w:line="276" w:lineRule="auto"/>
              <w:rPr>
                <w:del w:id="3420" w:author="Lemire-Baeten, Austin@Waterboards" w:date="2024-11-13T15:09:00Z" w16du:dateUtc="2024-11-13T23:09:00Z"/>
                <w:b/>
                <w:bCs/>
                <w:szCs w:val="24"/>
              </w:rPr>
            </w:pPr>
          </w:p>
        </w:tc>
        <w:tc>
          <w:tcPr>
            <w:tcW w:w="2236" w:type="dxa"/>
          </w:tcPr>
          <w:p w14:paraId="45740B5E" w14:textId="7805B3CE" w:rsidR="008F52D9" w:rsidRPr="00A12C76" w:rsidDel="00603165" w:rsidRDefault="008F52D9" w:rsidP="003D3B43">
            <w:pPr>
              <w:spacing w:before="0" w:beforeAutospacing="0" w:after="0" w:afterAutospacing="0" w:line="276" w:lineRule="auto"/>
              <w:rPr>
                <w:del w:id="3421" w:author="Lemire-Baeten, Austin@Waterboards" w:date="2024-11-13T15:09:00Z" w16du:dateUtc="2024-11-13T23:09:00Z"/>
                <w:b/>
                <w:bCs/>
                <w:szCs w:val="24"/>
              </w:rPr>
            </w:pPr>
          </w:p>
        </w:tc>
        <w:tc>
          <w:tcPr>
            <w:tcW w:w="5955" w:type="dxa"/>
          </w:tcPr>
          <w:p w14:paraId="0FE4E76C" w14:textId="0DCFD362" w:rsidR="008F52D9" w:rsidRPr="00A12C76" w:rsidDel="00603165" w:rsidRDefault="008F52D9" w:rsidP="003D3B43">
            <w:pPr>
              <w:spacing w:before="0" w:beforeAutospacing="0" w:after="0" w:afterAutospacing="0" w:line="276" w:lineRule="auto"/>
              <w:rPr>
                <w:del w:id="3422" w:author="Lemire-Baeten, Austin@Waterboards" w:date="2024-11-13T15:09:00Z" w16du:dateUtc="2024-11-13T23:09:00Z"/>
                <w:b/>
                <w:bCs/>
                <w:szCs w:val="24"/>
              </w:rPr>
            </w:pPr>
          </w:p>
        </w:tc>
        <w:customXmlDelRangeStart w:id="3423" w:author="Lemire-Baeten, Austin@Waterboards" w:date="2024-11-13T15:09:00Z"/>
        <w:sdt>
          <w:sdtPr>
            <w:rPr>
              <w:b/>
              <w:bCs/>
              <w:szCs w:val="24"/>
            </w:rPr>
            <w:id w:val="-1158843012"/>
            <w14:checkbox>
              <w14:checked w14:val="0"/>
              <w14:checkedState w14:val="2612" w14:font="MS Gothic"/>
              <w14:uncheckedState w14:val="2610" w14:font="MS Gothic"/>
            </w14:checkbox>
          </w:sdtPr>
          <w:sdtEndPr/>
          <w:sdtContent>
            <w:customXmlDelRangeEnd w:id="3423"/>
            <w:tc>
              <w:tcPr>
                <w:tcW w:w="750" w:type="dxa"/>
                <w:vAlign w:val="center"/>
              </w:tcPr>
              <w:p w14:paraId="5B8EDEA4" w14:textId="402EA6FC" w:rsidR="008F52D9" w:rsidRPr="00A12C76" w:rsidDel="00603165" w:rsidRDefault="008F52D9" w:rsidP="003D3B43">
                <w:pPr>
                  <w:spacing w:before="0" w:beforeAutospacing="0" w:after="0" w:afterAutospacing="0" w:line="276" w:lineRule="auto"/>
                  <w:jc w:val="center"/>
                  <w:rPr>
                    <w:del w:id="3424" w:author="Lemire-Baeten, Austin@Waterboards" w:date="2024-11-13T15:09:00Z" w16du:dateUtc="2024-11-13T23:09:00Z"/>
                    <w:b/>
                    <w:bCs/>
                    <w:szCs w:val="24"/>
                  </w:rPr>
                </w:pPr>
                <w:del w:id="342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26" w:author="Lemire-Baeten, Austin@Waterboards" w:date="2024-11-13T15:09:00Z"/>
          </w:sdtContent>
        </w:sdt>
        <w:customXmlDelRangeEnd w:id="3426"/>
        <w:customXmlDelRangeStart w:id="3427" w:author="Lemire-Baeten, Austin@Waterboards" w:date="2024-11-13T15:09:00Z"/>
        <w:sdt>
          <w:sdtPr>
            <w:rPr>
              <w:b/>
              <w:bCs/>
              <w:szCs w:val="24"/>
            </w:rPr>
            <w:id w:val="1585731590"/>
            <w14:checkbox>
              <w14:checked w14:val="0"/>
              <w14:checkedState w14:val="2612" w14:font="MS Gothic"/>
              <w14:uncheckedState w14:val="2610" w14:font="MS Gothic"/>
            </w14:checkbox>
          </w:sdtPr>
          <w:sdtEndPr/>
          <w:sdtContent>
            <w:customXmlDelRangeEnd w:id="3427"/>
            <w:tc>
              <w:tcPr>
                <w:tcW w:w="603" w:type="dxa"/>
                <w:vAlign w:val="center"/>
              </w:tcPr>
              <w:p w14:paraId="13003390" w14:textId="45E7FB92" w:rsidR="008F52D9" w:rsidRPr="00A12C76" w:rsidDel="00603165" w:rsidRDefault="008F52D9" w:rsidP="003D3B43">
                <w:pPr>
                  <w:spacing w:before="0" w:beforeAutospacing="0" w:after="0" w:afterAutospacing="0" w:line="276" w:lineRule="auto"/>
                  <w:jc w:val="center"/>
                  <w:rPr>
                    <w:del w:id="3428" w:author="Lemire-Baeten, Austin@Waterboards" w:date="2024-11-13T15:09:00Z" w16du:dateUtc="2024-11-13T23:09:00Z"/>
                    <w:b/>
                    <w:bCs/>
                    <w:szCs w:val="24"/>
                  </w:rPr>
                </w:pPr>
                <w:del w:id="342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30" w:author="Lemire-Baeten, Austin@Waterboards" w:date="2024-11-13T15:09:00Z"/>
          </w:sdtContent>
        </w:sdt>
        <w:customXmlDelRangeEnd w:id="3430"/>
      </w:tr>
      <w:tr w:rsidR="008F52D9" w:rsidRPr="00A12C76" w:rsidDel="00603165" w14:paraId="10B77212" w14:textId="1BC273B7" w:rsidTr="003D3B43">
        <w:trPr>
          <w:trHeight w:hRule="exact" w:val="432"/>
          <w:del w:id="3431" w:author="Lemire-Baeten, Austin@Waterboards" w:date="2024-11-13T15:09:00Z"/>
        </w:trPr>
        <w:tc>
          <w:tcPr>
            <w:tcW w:w="1341" w:type="dxa"/>
          </w:tcPr>
          <w:p w14:paraId="2F0E3DFB" w14:textId="0CC9982B" w:rsidR="008F52D9" w:rsidRPr="00A12C76" w:rsidDel="00603165" w:rsidRDefault="008F52D9" w:rsidP="003D3B43">
            <w:pPr>
              <w:spacing w:before="0" w:beforeAutospacing="0" w:after="0" w:afterAutospacing="0" w:line="276" w:lineRule="auto"/>
              <w:rPr>
                <w:del w:id="3432" w:author="Lemire-Baeten, Austin@Waterboards" w:date="2024-11-13T15:09:00Z" w16du:dateUtc="2024-11-13T23:09:00Z"/>
                <w:b/>
                <w:bCs/>
                <w:szCs w:val="24"/>
              </w:rPr>
            </w:pPr>
          </w:p>
        </w:tc>
        <w:tc>
          <w:tcPr>
            <w:tcW w:w="2236" w:type="dxa"/>
          </w:tcPr>
          <w:p w14:paraId="506C9BAD" w14:textId="2CDF70E1" w:rsidR="008F52D9" w:rsidRPr="00A12C76" w:rsidDel="00603165" w:rsidRDefault="008F52D9" w:rsidP="003D3B43">
            <w:pPr>
              <w:spacing w:before="0" w:beforeAutospacing="0" w:after="0" w:afterAutospacing="0" w:line="276" w:lineRule="auto"/>
              <w:rPr>
                <w:del w:id="3433" w:author="Lemire-Baeten, Austin@Waterboards" w:date="2024-11-13T15:09:00Z" w16du:dateUtc="2024-11-13T23:09:00Z"/>
                <w:b/>
                <w:bCs/>
                <w:szCs w:val="24"/>
              </w:rPr>
            </w:pPr>
          </w:p>
        </w:tc>
        <w:tc>
          <w:tcPr>
            <w:tcW w:w="5955" w:type="dxa"/>
          </w:tcPr>
          <w:p w14:paraId="719D1F5A" w14:textId="12FA379D" w:rsidR="008F52D9" w:rsidRPr="00A12C76" w:rsidDel="00603165" w:rsidRDefault="008F52D9" w:rsidP="003D3B43">
            <w:pPr>
              <w:spacing w:before="0" w:beforeAutospacing="0" w:after="0" w:afterAutospacing="0" w:line="276" w:lineRule="auto"/>
              <w:rPr>
                <w:del w:id="3434" w:author="Lemire-Baeten, Austin@Waterboards" w:date="2024-11-13T15:09:00Z" w16du:dateUtc="2024-11-13T23:09:00Z"/>
                <w:b/>
                <w:bCs/>
                <w:szCs w:val="24"/>
              </w:rPr>
            </w:pPr>
          </w:p>
        </w:tc>
        <w:customXmlDelRangeStart w:id="3435" w:author="Lemire-Baeten, Austin@Waterboards" w:date="2024-11-13T15:09:00Z"/>
        <w:sdt>
          <w:sdtPr>
            <w:rPr>
              <w:b/>
              <w:bCs/>
              <w:szCs w:val="24"/>
            </w:rPr>
            <w:id w:val="-1531944518"/>
            <w14:checkbox>
              <w14:checked w14:val="0"/>
              <w14:checkedState w14:val="2612" w14:font="MS Gothic"/>
              <w14:uncheckedState w14:val="2610" w14:font="MS Gothic"/>
            </w14:checkbox>
          </w:sdtPr>
          <w:sdtEndPr/>
          <w:sdtContent>
            <w:customXmlDelRangeEnd w:id="3435"/>
            <w:tc>
              <w:tcPr>
                <w:tcW w:w="750" w:type="dxa"/>
                <w:vAlign w:val="center"/>
              </w:tcPr>
              <w:p w14:paraId="33C8A1ED" w14:textId="75582092" w:rsidR="008F52D9" w:rsidRPr="00A12C76" w:rsidDel="00603165" w:rsidRDefault="008F52D9" w:rsidP="003D3B43">
                <w:pPr>
                  <w:spacing w:before="0" w:beforeAutospacing="0" w:after="0" w:afterAutospacing="0" w:line="276" w:lineRule="auto"/>
                  <w:jc w:val="center"/>
                  <w:rPr>
                    <w:del w:id="3436" w:author="Lemire-Baeten, Austin@Waterboards" w:date="2024-11-13T15:09:00Z" w16du:dateUtc="2024-11-13T23:09:00Z"/>
                    <w:b/>
                    <w:bCs/>
                    <w:szCs w:val="24"/>
                  </w:rPr>
                </w:pPr>
                <w:del w:id="343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38" w:author="Lemire-Baeten, Austin@Waterboards" w:date="2024-11-13T15:09:00Z"/>
          </w:sdtContent>
        </w:sdt>
        <w:customXmlDelRangeEnd w:id="3438"/>
        <w:customXmlDelRangeStart w:id="3439" w:author="Lemire-Baeten, Austin@Waterboards" w:date="2024-11-13T15:09:00Z"/>
        <w:sdt>
          <w:sdtPr>
            <w:rPr>
              <w:b/>
              <w:bCs/>
              <w:szCs w:val="24"/>
            </w:rPr>
            <w:id w:val="2083018368"/>
            <w14:checkbox>
              <w14:checked w14:val="0"/>
              <w14:checkedState w14:val="2612" w14:font="MS Gothic"/>
              <w14:uncheckedState w14:val="2610" w14:font="MS Gothic"/>
            </w14:checkbox>
          </w:sdtPr>
          <w:sdtEndPr/>
          <w:sdtContent>
            <w:customXmlDelRangeEnd w:id="3439"/>
            <w:tc>
              <w:tcPr>
                <w:tcW w:w="603" w:type="dxa"/>
                <w:vAlign w:val="center"/>
              </w:tcPr>
              <w:p w14:paraId="32F8E008" w14:textId="46934B74" w:rsidR="008F52D9" w:rsidRPr="00A12C76" w:rsidDel="00603165" w:rsidRDefault="008F52D9" w:rsidP="003D3B43">
                <w:pPr>
                  <w:spacing w:before="0" w:beforeAutospacing="0" w:after="0" w:afterAutospacing="0" w:line="276" w:lineRule="auto"/>
                  <w:jc w:val="center"/>
                  <w:rPr>
                    <w:del w:id="3440" w:author="Lemire-Baeten, Austin@Waterboards" w:date="2024-11-13T15:09:00Z" w16du:dateUtc="2024-11-13T23:09:00Z"/>
                    <w:b/>
                    <w:bCs/>
                    <w:szCs w:val="24"/>
                  </w:rPr>
                </w:pPr>
                <w:del w:id="344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42" w:author="Lemire-Baeten, Austin@Waterboards" w:date="2024-11-13T15:09:00Z"/>
          </w:sdtContent>
        </w:sdt>
        <w:customXmlDelRangeEnd w:id="3442"/>
      </w:tr>
      <w:tr w:rsidR="008F52D9" w:rsidRPr="00A12C76" w:rsidDel="00603165" w14:paraId="2C19E19B" w14:textId="68523C86" w:rsidTr="003D3B43">
        <w:trPr>
          <w:trHeight w:hRule="exact" w:val="432"/>
          <w:del w:id="3443" w:author="Lemire-Baeten, Austin@Waterboards" w:date="2024-11-13T15:09:00Z"/>
        </w:trPr>
        <w:tc>
          <w:tcPr>
            <w:tcW w:w="1341" w:type="dxa"/>
          </w:tcPr>
          <w:p w14:paraId="689FC3E0" w14:textId="0DDDED67" w:rsidR="008F52D9" w:rsidRPr="00A12C76" w:rsidDel="00603165" w:rsidRDefault="008F52D9" w:rsidP="003D3B43">
            <w:pPr>
              <w:spacing w:before="0" w:beforeAutospacing="0" w:after="0" w:afterAutospacing="0" w:line="276" w:lineRule="auto"/>
              <w:rPr>
                <w:del w:id="3444" w:author="Lemire-Baeten, Austin@Waterboards" w:date="2024-11-13T15:09:00Z" w16du:dateUtc="2024-11-13T23:09:00Z"/>
                <w:b/>
                <w:bCs/>
                <w:szCs w:val="24"/>
              </w:rPr>
            </w:pPr>
          </w:p>
        </w:tc>
        <w:tc>
          <w:tcPr>
            <w:tcW w:w="2236" w:type="dxa"/>
          </w:tcPr>
          <w:p w14:paraId="542A5013" w14:textId="15E94B8E" w:rsidR="008F52D9" w:rsidRPr="00A12C76" w:rsidDel="00603165" w:rsidRDefault="008F52D9" w:rsidP="003D3B43">
            <w:pPr>
              <w:spacing w:before="0" w:beforeAutospacing="0" w:after="0" w:afterAutospacing="0" w:line="276" w:lineRule="auto"/>
              <w:rPr>
                <w:del w:id="3445" w:author="Lemire-Baeten, Austin@Waterboards" w:date="2024-11-13T15:09:00Z" w16du:dateUtc="2024-11-13T23:09:00Z"/>
                <w:b/>
                <w:bCs/>
                <w:szCs w:val="24"/>
              </w:rPr>
            </w:pPr>
          </w:p>
        </w:tc>
        <w:tc>
          <w:tcPr>
            <w:tcW w:w="5955" w:type="dxa"/>
          </w:tcPr>
          <w:p w14:paraId="764ED1B9" w14:textId="320456D6" w:rsidR="008F52D9" w:rsidRPr="00A12C76" w:rsidDel="00603165" w:rsidRDefault="008F52D9" w:rsidP="003D3B43">
            <w:pPr>
              <w:spacing w:before="0" w:beforeAutospacing="0" w:after="0" w:afterAutospacing="0" w:line="276" w:lineRule="auto"/>
              <w:rPr>
                <w:del w:id="3446" w:author="Lemire-Baeten, Austin@Waterboards" w:date="2024-11-13T15:09:00Z" w16du:dateUtc="2024-11-13T23:09:00Z"/>
                <w:b/>
                <w:bCs/>
                <w:szCs w:val="24"/>
              </w:rPr>
            </w:pPr>
          </w:p>
        </w:tc>
        <w:customXmlDelRangeStart w:id="3447" w:author="Lemire-Baeten, Austin@Waterboards" w:date="2024-11-13T15:09:00Z"/>
        <w:sdt>
          <w:sdtPr>
            <w:rPr>
              <w:b/>
              <w:bCs/>
              <w:szCs w:val="24"/>
            </w:rPr>
            <w:id w:val="2138603439"/>
            <w14:checkbox>
              <w14:checked w14:val="0"/>
              <w14:checkedState w14:val="2612" w14:font="MS Gothic"/>
              <w14:uncheckedState w14:val="2610" w14:font="MS Gothic"/>
            </w14:checkbox>
          </w:sdtPr>
          <w:sdtEndPr/>
          <w:sdtContent>
            <w:customXmlDelRangeEnd w:id="3447"/>
            <w:tc>
              <w:tcPr>
                <w:tcW w:w="750" w:type="dxa"/>
                <w:vAlign w:val="center"/>
              </w:tcPr>
              <w:p w14:paraId="48D0AAD4" w14:textId="5F8CD6CC" w:rsidR="008F52D9" w:rsidRPr="00A12C76" w:rsidDel="00603165" w:rsidRDefault="008F52D9" w:rsidP="003D3B43">
                <w:pPr>
                  <w:spacing w:before="0" w:beforeAutospacing="0" w:after="0" w:afterAutospacing="0" w:line="276" w:lineRule="auto"/>
                  <w:jc w:val="center"/>
                  <w:rPr>
                    <w:del w:id="3448" w:author="Lemire-Baeten, Austin@Waterboards" w:date="2024-11-13T15:09:00Z" w16du:dateUtc="2024-11-13T23:09:00Z"/>
                    <w:b/>
                    <w:bCs/>
                    <w:szCs w:val="24"/>
                  </w:rPr>
                </w:pPr>
                <w:del w:id="344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50" w:author="Lemire-Baeten, Austin@Waterboards" w:date="2024-11-13T15:09:00Z"/>
          </w:sdtContent>
        </w:sdt>
        <w:customXmlDelRangeEnd w:id="3450"/>
        <w:customXmlDelRangeStart w:id="3451" w:author="Lemire-Baeten, Austin@Waterboards" w:date="2024-11-13T15:09:00Z"/>
        <w:sdt>
          <w:sdtPr>
            <w:rPr>
              <w:b/>
              <w:bCs/>
              <w:szCs w:val="24"/>
            </w:rPr>
            <w:id w:val="-1157452152"/>
            <w14:checkbox>
              <w14:checked w14:val="0"/>
              <w14:checkedState w14:val="2612" w14:font="MS Gothic"/>
              <w14:uncheckedState w14:val="2610" w14:font="MS Gothic"/>
            </w14:checkbox>
          </w:sdtPr>
          <w:sdtEndPr/>
          <w:sdtContent>
            <w:customXmlDelRangeEnd w:id="3451"/>
            <w:tc>
              <w:tcPr>
                <w:tcW w:w="603" w:type="dxa"/>
                <w:vAlign w:val="center"/>
              </w:tcPr>
              <w:p w14:paraId="08367457" w14:textId="01C471E6" w:rsidR="008F52D9" w:rsidRPr="00A12C76" w:rsidDel="00603165" w:rsidRDefault="008F52D9" w:rsidP="003D3B43">
                <w:pPr>
                  <w:spacing w:before="0" w:beforeAutospacing="0" w:after="0" w:afterAutospacing="0" w:line="276" w:lineRule="auto"/>
                  <w:jc w:val="center"/>
                  <w:rPr>
                    <w:del w:id="3452" w:author="Lemire-Baeten, Austin@Waterboards" w:date="2024-11-13T15:09:00Z" w16du:dateUtc="2024-11-13T23:09:00Z"/>
                    <w:b/>
                    <w:bCs/>
                    <w:szCs w:val="24"/>
                  </w:rPr>
                </w:pPr>
                <w:del w:id="345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54" w:author="Lemire-Baeten, Austin@Waterboards" w:date="2024-11-13T15:09:00Z"/>
          </w:sdtContent>
        </w:sdt>
        <w:customXmlDelRangeEnd w:id="3454"/>
      </w:tr>
      <w:tr w:rsidR="008F52D9" w:rsidRPr="00A12C76" w:rsidDel="00603165" w14:paraId="78FBD545" w14:textId="2DBE2EBD" w:rsidTr="003D3B43">
        <w:trPr>
          <w:trHeight w:hRule="exact" w:val="432"/>
          <w:del w:id="3455" w:author="Lemire-Baeten, Austin@Waterboards" w:date="2024-11-13T15:09:00Z"/>
        </w:trPr>
        <w:tc>
          <w:tcPr>
            <w:tcW w:w="1341" w:type="dxa"/>
          </w:tcPr>
          <w:p w14:paraId="77F0D364" w14:textId="35E8D4D2" w:rsidR="008F52D9" w:rsidRPr="00A12C76" w:rsidDel="00603165" w:rsidRDefault="008F52D9" w:rsidP="003D3B43">
            <w:pPr>
              <w:spacing w:before="0" w:beforeAutospacing="0" w:after="0" w:afterAutospacing="0" w:line="276" w:lineRule="auto"/>
              <w:rPr>
                <w:del w:id="3456" w:author="Lemire-Baeten, Austin@Waterboards" w:date="2024-11-13T15:09:00Z" w16du:dateUtc="2024-11-13T23:09:00Z"/>
                <w:b/>
                <w:bCs/>
                <w:szCs w:val="24"/>
              </w:rPr>
            </w:pPr>
          </w:p>
        </w:tc>
        <w:tc>
          <w:tcPr>
            <w:tcW w:w="2236" w:type="dxa"/>
          </w:tcPr>
          <w:p w14:paraId="6CEAAC98" w14:textId="40395B99" w:rsidR="008F52D9" w:rsidRPr="00A12C76" w:rsidDel="00603165" w:rsidRDefault="008F52D9" w:rsidP="003D3B43">
            <w:pPr>
              <w:spacing w:before="0" w:beforeAutospacing="0" w:after="0" w:afterAutospacing="0" w:line="276" w:lineRule="auto"/>
              <w:rPr>
                <w:del w:id="3457" w:author="Lemire-Baeten, Austin@Waterboards" w:date="2024-11-13T15:09:00Z" w16du:dateUtc="2024-11-13T23:09:00Z"/>
                <w:b/>
                <w:bCs/>
                <w:szCs w:val="24"/>
              </w:rPr>
            </w:pPr>
          </w:p>
        </w:tc>
        <w:tc>
          <w:tcPr>
            <w:tcW w:w="5955" w:type="dxa"/>
          </w:tcPr>
          <w:p w14:paraId="01EC3A6F" w14:textId="737BD837" w:rsidR="008F52D9" w:rsidRPr="00A12C76" w:rsidDel="00603165" w:rsidRDefault="008F52D9" w:rsidP="003D3B43">
            <w:pPr>
              <w:spacing w:before="0" w:beforeAutospacing="0" w:after="0" w:afterAutospacing="0" w:line="276" w:lineRule="auto"/>
              <w:rPr>
                <w:del w:id="3458" w:author="Lemire-Baeten, Austin@Waterboards" w:date="2024-11-13T15:09:00Z" w16du:dateUtc="2024-11-13T23:09:00Z"/>
                <w:b/>
                <w:bCs/>
                <w:szCs w:val="24"/>
              </w:rPr>
            </w:pPr>
          </w:p>
        </w:tc>
        <w:customXmlDelRangeStart w:id="3459" w:author="Lemire-Baeten, Austin@Waterboards" w:date="2024-11-13T15:09:00Z"/>
        <w:sdt>
          <w:sdtPr>
            <w:rPr>
              <w:b/>
              <w:bCs/>
              <w:szCs w:val="24"/>
            </w:rPr>
            <w:id w:val="848527468"/>
            <w14:checkbox>
              <w14:checked w14:val="0"/>
              <w14:checkedState w14:val="2612" w14:font="MS Gothic"/>
              <w14:uncheckedState w14:val="2610" w14:font="MS Gothic"/>
            </w14:checkbox>
          </w:sdtPr>
          <w:sdtEndPr/>
          <w:sdtContent>
            <w:customXmlDelRangeEnd w:id="3459"/>
            <w:tc>
              <w:tcPr>
                <w:tcW w:w="750" w:type="dxa"/>
                <w:vAlign w:val="center"/>
              </w:tcPr>
              <w:p w14:paraId="5E8A6780" w14:textId="067C4E10" w:rsidR="008F52D9" w:rsidRPr="00A12C76" w:rsidDel="00603165" w:rsidRDefault="008F52D9" w:rsidP="003D3B43">
                <w:pPr>
                  <w:spacing w:before="0" w:beforeAutospacing="0" w:after="0" w:afterAutospacing="0" w:line="276" w:lineRule="auto"/>
                  <w:jc w:val="center"/>
                  <w:rPr>
                    <w:del w:id="3460" w:author="Lemire-Baeten, Austin@Waterboards" w:date="2024-11-13T15:09:00Z" w16du:dateUtc="2024-11-13T23:09:00Z"/>
                    <w:b/>
                    <w:bCs/>
                    <w:szCs w:val="24"/>
                  </w:rPr>
                </w:pPr>
                <w:del w:id="346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62" w:author="Lemire-Baeten, Austin@Waterboards" w:date="2024-11-13T15:09:00Z"/>
          </w:sdtContent>
        </w:sdt>
        <w:customXmlDelRangeEnd w:id="3462"/>
        <w:customXmlDelRangeStart w:id="3463" w:author="Lemire-Baeten, Austin@Waterboards" w:date="2024-11-13T15:09:00Z"/>
        <w:sdt>
          <w:sdtPr>
            <w:rPr>
              <w:b/>
              <w:bCs/>
              <w:szCs w:val="24"/>
            </w:rPr>
            <w:id w:val="187805533"/>
            <w14:checkbox>
              <w14:checked w14:val="0"/>
              <w14:checkedState w14:val="2612" w14:font="MS Gothic"/>
              <w14:uncheckedState w14:val="2610" w14:font="MS Gothic"/>
            </w14:checkbox>
          </w:sdtPr>
          <w:sdtEndPr/>
          <w:sdtContent>
            <w:customXmlDelRangeEnd w:id="3463"/>
            <w:tc>
              <w:tcPr>
                <w:tcW w:w="603" w:type="dxa"/>
                <w:vAlign w:val="center"/>
              </w:tcPr>
              <w:p w14:paraId="7EB175A9" w14:textId="4E94639C" w:rsidR="008F52D9" w:rsidRPr="00A12C76" w:rsidDel="00603165" w:rsidRDefault="008F52D9" w:rsidP="003D3B43">
                <w:pPr>
                  <w:spacing w:before="0" w:beforeAutospacing="0" w:after="0" w:afterAutospacing="0" w:line="276" w:lineRule="auto"/>
                  <w:jc w:val="center"/>
                  <w:rPr>
                    <w:del w:id="3464" w:author="Lemire-Baeten, Austin@Waterboards" w:date="2024-11-13T15:09:00Z" w16du:dateUtc="2024-11-13T23:09:00Z"/>
                    <w:b/>
                    <w:bCs/>
                    <w:szCs w:val="24"/>
                  </w:rPr>
                </w:pPr>
                <w:del w:id="346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66" w:author="Lemire-Baeten, Austin@Waterboards" w:date="2024-11-13T15:09:00Z"/>
          </w:sdtContent>
        </w:sdt>
        <w:customXmlDelRangeEnd w:id="3466"/>
      </w:tr>
      <w:tr w:rsidR="008F52D9" w:rsidRPr="00A12C76" w:rsidDel="00603165" w14:paraId="5651C3E4" w14:textId="657820B1" w:rsidTr="003D3B43">
        <w:trPr>
          <w:trHeight w:hRule="exact" w:val="432"/>
          <w:del w:id="3467" w:author="Lemire-Baeten, Austin@Waterboards" w:date="2024-11-13T15:09:00Z"/>
        </w:trPr>
        <w:tc>
          <w:tcPr>
            <w:tcW w:w="1341" w:type="dxa"/>
          </w:tcPr>
          <w:p w14:paraId="7031A216" w14:textId="7413E50B" w:rsidR="008F52D9" w:rsidRPr="00A12C76" w:rsidDel="00603165" w:rsidRDefault="008F52D9" w:rsidP="003D3B43">
            <w:pPr>
              <w:spacing w:before="0" w:beforeAutospacing="0" w:after="0" w:afterAutospacing="0" w:line="276" w:lineRule="auto"/>
              <w:rPr>
                <w:del w:id="3468" w:author="Lemire-Baeten, Austin@Waterboards" w:date="2024-11-13T15:09:00Z" w16du:dateUtc="2024-11-13T23:09:00Z"/>
                <w:b/>
                <w:bCs/>
                <w:szCs w:val="24"/>
              </w:rPr>
            </w:pPr>
          </w:p>
        </w:tc>
        <w:tc>
          <w:tcPr>
            <w:tcW w:w="2236" w:type="dxa"/>
          </w:tcPr>
          <w:p w14:paraId="3B242718" w14:textId="3A46D5C7" w:rsidR="008F52D9" w:rsidRPr="00A12C76" w:rsidDel="00603165" w:rsidRDefault="008F52D9" w:rsidP="003D3B43">
            <w:pPr>
              <w:spacing w:before="0" w:beforeAutospacing="0" w:after="0" w:afterAutospacing="0" w:line="276" w:lineRule="auto"/>
              <w:rPr>
                <w:del w:id="3469" w:author="Lemire-Baeten, Austin@Waterboards" w:date="2024-11-13T15:09:00Z" w16du:dateUtc="2024-11-13T23:09:00Z"/>
                <w:b/>
                <w:bCs/>
                <w:szCs w:val="24"/>
              </w:rPr>
            </w:pPr>
          </w:p>
        </w:tc>
        <w:tc>
          <w:tcPr>
            <w:tcW w:w="5955" w:type="dxa"/>
          </w:tcPr>
          <w:p w14:paraId="74FC9C5B" w14:textId="4A83F3A8" w:rsidR="008F52D9" w:rsidRPr="00A12C76" w:rsidDel="00603165" w:rsidRDefault="008F52D9" w:rsidP="003D3B43">
            <w:pPr>
              <w:spacing w:before="0" w:beforeAutospacing="0" w:after="0" w:afterAutospacing="0" w:line="276" w:lineRule="auto"/>
              <w:rPr>
                <w:del w:id="3470" w:author="Lemire-Baeten, Austin@Waterboards" w:date="2024-11-13T15:09:00Z" w16du:dateUtc="2024-11-13T23:09:00Z"/>
                <w:b/>
                <w:bCs/>
                <w:szCs w:val="24"/>
              </w:rPr>
            </w:pPr>
          </w:p>
        </w:tc>
        <w:customXmlDelRangeStart w:id="3471" w:author="Lemire-Baeten, Austin@Waterboards" w:date="2024-11-13T15:09:00Z"/>
        <w:sdt>
          <w:sdtPr>
            <w:rPr>
              <w:b/>
              <w:bCs/>
              <w:szCs w:val="24"/>
            </w:rPr>
            <w:id w:val="2008787205"/>
            <w14:checkbox>
              <w14:checked w14:val="0"/>
              <w14:checkedState w14:val="2612" w14:font="MS Gothic"/>
              <w14:uncheckedState w14:val="2610" w14:font="MS Gothic"/>
            </w14:checkbox>
          </w:sdtPr>
          <w:sdtEndPr/>
          <w:sdtContent>
            <w:customXmlDelRangeEnd w:id="3471"/>
            <w:tc>
              <w:tcPr>
                <w:tcW w:w="750" w:type="dxa"/>
                <w:vAlign w:val="center"/>
              </w:tcPr>
              <w:p w14:paraId="1A074AB1" w14:textId="601D6244" w:rsidR="008F52D9" w:rsidRPr="00A12C76" w:rsidDel="00603165" w:rsidRDefault="008F52D9" w:rsidP="003D3B43">
                <w:pPr>
                  <w:spacing w:before="0" w:beforeAutospacing="0" w:after="0" w:afterAutospacing="0" w:line="276" w:lineRule="auto"/>
                  <w:jc w:val="center"/>
                  <w:rPr>
                    <w:del w:id="3472" w:author="Lemire-Baeten, Austin@Waterboards" w:date="2024-11-13T15:09:00Z" w16du:dateUtc="2024-11-13T23:09:00Z"/>
                    <w:b/>
                    <w:bCs/>
                    <w:szCs w:val="24"/>
                  </w:rPr>
                </w:pPr>
                <w:del w:id="347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74" w:author="Lemire-Baeten, Austin@Waterboards" w:date="2024-11-13T15:09:00Z"/>
          </w:sdtContent>
        </w:sdt>
        <w:customXmlDelRangeEnd w:id="3474"/>
        <w:customXmlDelRangeStart w:id="3475" w:author="Lemire-Baeten, Austin@Waterboards" w:date="2024-11-13T15:09:00Z"/>
        <w:sdt>
          <w:sdtPr>
            <w:rPr>
              <w:b/>
              <w:bCs/>
              <w:szCs w:val="24"/>
            </w:rPr>
            <w:id w:val="-1984293504"/>
            <w14:checkbox>
              <w14:checked w14:val="0"/>
              <w14:checkedState w14:val="2612" w14:font="MS Gothic"/>
              <w14:uncheckedState w14:val="2610" w14:font="MS Gothic"/>
            </w14:checkbox>
          </w:sdtPr>
          <w:sdtEndPr/>
          <w:sdtContent>
            <w:customXmlDelRangeEnd w:id="3475"/>
            <w:tc>
              <w:tcPr>
                <w:tcW w:w="603" w:type="dxa"/>
                <w:vAlign w:val="center"/>
              </w:tcPr>
              <w:p w14:paraId="24C9370D" w14:textId="116186AC" w:rsidR="008F52D9" w:rsidRPr="00A12C76" w:rsidDel="00603165" w:rsidRDefault="008F52D9" w:rsidP="003D3B43">
                <w:pPr>
                  <w:spacing w:before="0" w:beforeAutospacing="0" w:after="0" w:afterAutospacing="0" w:line="276" w:lineRule="auto"/>
                  <w:jc w:val="center"/>
                  <w:rPr>
                    <w:del w:id="3476" w:author="Lemire-Baeten, Austin@Waterboards" w:date="2024-11-13T15:09:00Z" w16du:dateUtc="2024-11-13T23:09:00Z"/>
                    <w:b/>
                    <w:bCs/>
                    <w:szCs w:val="24"/>
                  </w:rPr>
                </w:pPr>
                <w:del w:id="347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78" w:author="Lemire-Baeten, Austin@Waterboards" w:date="2024-11-13T15:09:00Z"/>
          </w:sdtContent>
        </w:sdt>
        <w:customXmlDelRangeEnd w:id="3478"/>
      </w:tr>
      <w:tr w:rsidR="008F52D9" w:rsidRPr="00A12C76" w:rsidDel="00603165" w14:paraId="6ACBBDD0" w14:textId="56B719C8" w:rsidTr="003D3B43">
        <w:trPr>
          <w:trHeight w:hRule="exact" w:val="432"/>
          <w:del w:id="3479" w:author="Lemire-Baeten, Austin@Waterboards" w:date="2024-11-13T15:09:00Z"/>
        </w:trPr>
        <w:tc>
          <w:tcPr>
            <w:tcW w:w="1341" w:type="dxa"/>
          </w:tcPr>
          <w:p w14:paraId="19D4D753" w14:textId="4C8B0695" w:rsidR="008F52D9" w:rsidRPr="00A12C76" w:rsidDel="00603165" w:rsidRDefault="008F52D9" w:rsidP="003D3B43">
            <w:pPr>
              <w:spacing w:before="0" w:beforeAutospacing="0" w:after="0" w:afterAutospacing="0" w:line="276" w:lineRule="auto"/>
              <w:rPr>
                <w:del w:id="3480" w:author="Lemire-Baeten, Austin@Waterboards" w:date="2024-11-13T15:09:00Z" w16du:dateUtc="2024-11-13T23:09:00Z"/>
                <w:b/>
                <w:bCs/>
                <w:szCs w:val="24"/>
              </w:rPr>
            </w:pPr>
          </w:p>
        </w:tc>
        <w:tc>
          <w:tcPr>
            <w:tcW w:w="2236" w:type="dxa"/>
          </w:tcPr>
          <w:p w14:paraId="1555484C" w14:textId="0C886BA2" w:rsidR="008F52D9" w:rsidRPr="00A12C76" w:rsidDel="00603165" w:rsidRDefault="008F52D9" w:rsidP="003D3B43">
            <w:pPr>
              <w:spacing w:before="0" w:beforeAutospacing="0" w:after="0" w:afterAutospacing="0" w:line="276" w:lineRule="auto"/>
              <w:rPr>
                <w:del w:id="3481" w:author="Lemire-Baeten, Austin@Waterboards" w:date="2024-11-13T15:09:00Z" w16du:dateUtc="2024-11-13T23:09:00Z"/>
                <w:b/>
                <w:bCs/>
                <w:szCs w:val="24"/>
              </w:rPr>
            </w:pPr>
          </w:p>
        </w:tc>
        <w:tc>
          <w:tcPr>
            <w:tcW w:w="5955" w:type="dxa"/>
          </w:tcPr>
          <w:p w14:paraId="03C3477B" w14:textId="6895CFBC" w:rsidR="008F52D9" w:rsidRPr="00A12C76" w:rsidDel="00603165" w:rsidRDefault="008F52D9" w:rsidP="003D3B43">
            <w:pPr>
              <w:spacing w:before="0" w:beforeAutospacing="0" w:after="0" w:afterAutospacing="0" w:line="276" w:lineRule="auto"/>
              <w:rPr>
                <w:del w:id="3482" w:author="Lemire-Baeten, Austin@Waterboards" w:date="2024-11-13T15:09:00Z" w16du:dateUtc="2024-11-13T23:09:00Z"/>
                <w:b/>
                <w:bCs/>
                <w:szCs w:val="24"/>
              </w:rPr>
            </w:pPr>
          </w:p>
        </w:tc>
        <w:customXmlDelRangeStart w:id="3483" w:author="Lemire-Baeten, Austin@Waterboards" w:date="2024-11-13T15:09:00Z"/>
        <w:sdt>
          <w:sdtPr>
            <w:rPr>
              <w:b/>
              <w:bCs/>
              <w:szCs w:val="24"/>
            </w:rPr>
            <w:id w:val="-661307191"/>
            <w14:checkbox>
              <w14:checked w14:val="0"/>
              <w14:checkedState w14:val="2612" w14:font="MS Gothic"/>
              <w14:uncheckedState w14:val="2610" w14:font="MS Gothic"/>
            </w14:checkbox>
          </w:sdtPr>
          <w:sdtEndPr/>
          <w:sdtContent>
            <w:customXmlDelRangeEnd w:id="3483"/>
            <w:tc>
              <w:tcPr>
                <w:tcW w:w="750" w:type="dxa"/>
                <w:vAlign w:val="center"/>
              </w:tcPr>
              <w:p w14:paraId="7599F22D" w14:textId="5923CF75" w:rsidR="008F52D9" w:rsidRPr="00A12C76" w:rsidDel="00603165" w:rsidRDefault="008F52D9" w:rsidP="003D3B43">
                <w:pPr>
                  <w:spacing w:before="0" w:beforeAutospacing="0" w:after="0" w:afterAutospacing="0" w:line="276" w:lineRule="auto"/>
                  <w:jc w:val="center"/>
                  <w:rPr>
                    <w:del w:id="3484" w:author="Lemire-Baeten, Austin@Waterboards" w:date="2024-11-13T15:09:00Z" w16du:dateUtc="2024-11-13T23:09:00Z"/>
                    <w:b/>
                    <w:bCs/>
                    <w:szCs w:val="24"/>
                  </w:rPr>
                </w:pPr>
                <w:del w:id="348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86" w:author="Lemire-Baeten, Austin@Waterboards" w:date="2024-11-13T15:09:00Z"/>
          </w:sdtContent>
        </w:sdt>
        <w:customXmlDelRangeEnd w:id="3486"/>
        <w:customXmlDelRangeStart w:id="3487" w:author="Lemire-Baeten, Austin@Waterboards" w:date="2024-11-13T15:09:00Z"/>
        <w:sdt>
          <w:sdtPr>
            <w:rPr>
              <w:b/>
              <w:bCs/>
              <w:szCs w:val="24"/>
            </w:rPr>
            <w:id w:val="-1421473819"/>
            <w14:checkbox>
              <w14:checked w14:val="0"/>
              <w14:checkedState w14:val="2612" w14:font="MS Gothic"/>
              <w14:uncheckedState w14:val="2610" w14:font="MS Gothic"/>
            </w14:checkbox>
          </w:sdtPr>
          <w:sdtEndPr/>
          <w:sdtContent>
            <w:customXmlDelRangeEnd w:id="3487"/>
            <w:tc>
              <w:tcPr>
                <w:tcW w:w="603" w:type="dxa"/>
                <w:vAlign w:val="center"/>
              </w:tcPr>
              <w:p w14:paraId="2DECA6E7" w14:textId="6780E3FC" w:rsidR="008F52D9" w:rsidRPr="00A12C76" w:rsidDel="00603165" w:rsidRDefault="008F52D9" w:rsidP="003D3B43">
                <w:pPr>
                  <w:spacing w:before="0" w:beforeAutospacing="0" w:after="0" w:afterAutospacing="0" w:line="276" w:lineRule="auto"/>
                  <w:jc w:val="center"/>
                  <w:rPr>
                    <w:del w:id="3488" w:author="Lemire-Baeten, Austin@Waterboards" w:date="2024-11-13T15:09:00Z" w16du:dateUtc="2024-11-13T23:09:00Z"/>
                    <w:b/>
                    <w:bCs/>
                    <w:szCs w:val="24"/>
                  </w:rPr>
                </w:pPr>
                <w:del w:id="348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90" w:author="Lemire-Baeten, Austin@Waterboards" w:date="2024-11-13T15:09:00Z"/>
          </w:sdtContent>
        </w:sdt>
        <w:customXmlDelRangeEnd w:id="3490"/>
      </w:tr>
      <w:tr w:rsidR="008F52D9" w:rsidRPr="00A12C76" w:rsidDel="00603165" w14:paraId="099967D2" w14:textId="5E6266CC" w:rsidTr="003D3B43">
        <w:trPr>
          <w:trHeight w:hRule="exact" w:val="432"/>
          <w:del w:id="3491" w:author="Lemire-Baeten, Austin@Waterboards" w:date="2024-11-13T15:09:00Z"/>
        </w:trPr>
        <w:tc>
          <w:tcPr>
            <w:tcW w:w="1341" w:type="dxa"/>
          </w:tcPr>
          <w:p w14:paraId="253DC2DC" w14:textId="4964E253" w:rsidR="008F52D9" w:rsidRPr="00A12C76" w:rsidDel="00603165" w:rsidRDefault="008F52D9" w:rsidP="003D3B43">
            <w:pPr>
              <w:spacing w:before="0" w:beforeAutospacing="0" w:after="0" w:afterAutospacing="0" w:line="276" w:lineRule="auto"/>
              <w:rPr>
                <w:del w:id="3492" w:author="Lemire-Baeten, Austin@Waterboards" w:date="2024-11-13T15:09:00Z" w16du:dateUtc="2024-11-13T23:09:00Z"/>
                <w:b/>
                <w:bCs/>
                <w:szCs w:val="24"/>
              </w:rPr>
            </w:pPr>
          </w:p>
        </w:tc>
        <w:tc>
          <w:tcPr>
            <w:tcW w:w="2236" w:type="dxa"/>
          </w:tcPr>
          <w:p w14:paraId="4D6933C9" w14:textId="3E4B6DBC" w:rsidR="008F52D9" w:rsidRPr="00A12C76" w:rsidDel="00603165" w:rsidRDefault="008F52D9" w:rsidP="003D3B43">
            <w:pPr>
              <w:spacing w:before="0" w:beforeAutospacing="0" w:after="0" w:afterAutospacing="0" w:line="276" w:lineRule="auto"/>
              <w:rPr>
                <w:del w:id="3493" w:author="Lemire-Baeten, Austin@Waterboards" w:date="2024-11-13T15:09:00Z" w16du:dateUtc="2024-11-13T23:09:00Z"/>
                <w:b/>
                <w:bCs/>
                <w:szCs w:val="24"/>
              </w:rPr>
            </w:pPr>
          </w:p>
        </w:tc>
        <w:tc>
          <w:tcPr>
            <w:tcW w:w="5955" w:type="dxa"/>
          </w:tcPr>
          <w:p w14:paraId="57F472E5" w14:textId="6EBD8821" w:rsidR="008F52D9" w:rsidRPr="00A12C76" w:rsidDel="00603165" w:rsidRDefault="008F52D9" w:rsidP="003D3B43">
            <w:pPr>
              <w:spacing w:before="0" w:beforeAutospacing="0" w:after="0" w:afterAutospacing="0" w:line="276" w:lineRule="auto"/>
              <w:rPr>
                <w:del w:id="3494" w:author="Lemire-Baeten, Austin@Waterboards" w:date="2024-11-13T15:09:00Z" w16du:dateUtc="2024-11-13T23:09:00Z"/>
                <w:b/>
                <w:bCs/>
                <w:szCs w:val="24"/>
              </w:rPr>
            </w:pPr>
          </w:p>
        </w:tc>
        <w:customXmlDelRangeStart w:id="3495" w:author="Lemire-Baeten, Austin@Waterboards" w:date="2024-11-13T15:09:00Z"/>
        <w:sdt>
          <w:sdtPr>
            <w:rPr>
              <w:b/>
              <w:bCs/>
              <w:szCs w:val="24"/>
            </w:rPr>
            <w:id w:val="-1281025"/>
            <w14:checkbox>
              <w14:checked w14:val="0"/>
              <w14:checkedState w14:val="2612" w14:font="MS Gothic"/>
              <w14:uncheckedState w14:val="2610" w14:font="MS Gothic"/>
            </w14:checkbox>
          </w:sdtPr>
          <w:sdtEndPr/>
          <w:sdtContent>
            <w:customXmlDelRangeEnd w:id="3495"/>
            <w:tc>
              <w:tcPr>
                <w:tcW w:w="750" w:type="dxa"/>
                <w:vAlign w:val="center"/>
              </w:tcPr>
              <w:p w14:paraId="57E8A2F7" w14:textId="4DD9DECE" w:rsidR="008F52D9" w:rsidRPr="00A12C76" w:rsidDel="00603165" w:rsidRDefault="008F52D9" w:rsidP="003D3B43">
                <w:pPr>
                  <w:spacing w:before="0" w:beforeAutospacing="0" w:after="0" w:afterAutospacing="0" w:line="276" w:lineRule="auto"/>
                  <w:jc w:val="center"/>
                  <w:rPr>
                    <w:del w:id="3496" w:author="Lemire-Baeten, Austin@Waterboards" w:date="2024-11-13T15:09:00Z" w16du:dateUtc="2024-11-13T23:09:00Z"/>
                    <w:b/>
                    <w:bCs/>
                    <w:szCs w:val="24"/>
                  </w:rPr>
                </w:pPr>
                <w:del w:id="349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498" w:author="Lemire-Baeten, Austin@Waterboards" w:date="2024-11-13T15:09:00Z"/>
          </w:sdtContent>
        </w:sdt>
        <w:customXmlDelRangeEnd w:id="3498"/>
        <w:customXmlDelRangeStart w:id="3499" w:author="Lemire-Baeten, Austin@Waterboards" w:date="2024-11-13T15:09:00Z"/>
        <w:sdt>
          <w:sdtPr>
            <w:rPr>
              <w:b/>
              <w:bCs/>
              <w:szCs w:val="24"/>
            </w:rPr>
            <w:id w:val="335040648"/>
            <w14:checkbox>
              <w14:checked w14:val="0"/>
              <w14:checkedState w14:val="2612" w14:font="MS Gothic"/>
              <w14:uncheckedState w14:val="2610" w14:font="MS Gothic"/>
            </w14:checkbox>
          </w:sdtPr>
          <w:sdtEndPr/>
          <w:sdtContent>
            <w:customXmlDelRangeEnd w:id="3499"/>
            <w:tc>
              <w:tcPr>
                <w:tcW w:w="603" w:type="dxa"/>
                <w:vAlign w:val="center"/>
              </w:tcPr>
              <w:p w14:paraId="12C0CD87" w14:textId="5CB672E3" w:rsidR="008F52D9" w:rsidRPr="00A12C76" w:rsidDel="00603165" w:rsidRDefault="008F52D9" w:rsidP="003D3B43">
                <w:pPr>
                  <w:spacing w:before="0" w:beforeAutospacing="0" w:after="0" w:afterAutospacing="0" w:line="276" w:lineRule="auto"/>
                  <w:jc w:val="center"/>
                  <w:rPr>
                    <w:del w:id="3500" w:author="Lemire-Baeten, Austin@Waterboards" w:date="2024-11-13T15:09:00Z" w16du:dateUtc="2024-11-13T23:09:00Z"/>
                    <w:b/>
                    <w:bCs/>
                    <w:szCs w:val="24"/>
                  </w:rPr>
                </w:pPr>
                <w:del w:id="350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02" w:author="Lemire-Baeten, Austin@Waterboards" w:date="2024-11-13T15:09:00Z"/>
          </w:sdtContent>
        </w:sdt>
        <w:customXmlDelRangeEnd w:id="3502"/>
      </w:tr>
      <w:tr w:rsidR="008F52D9" w:rsidRPr="00A12C76" w:rsidDel="00603165" w14:paraId="705914CB" w14:textId="52E498D6" w:rsidTr="003D3B43">
        <w:trPr>
          <w:trHeight w:hRule="exact" w:val="432"/>
          <w:del w:id="3503" w:author="Lemire-Baeten, Austin@Waterboards" w:date="2024-11-13T15:09:00Z"/>
        </w:trPr>
        <w:tc>
          <w:tcPr>
            <w:tcW w:w="1341" w:type="dxa"/>
          </w:tcPr>
          <w:p w14:paraId="5D30AA78" w14:textId="000E9560" w:rsidR="008F52D9" w:rsidRPr="00A12C76" w:rsidDel="00603165" w:rsidRDefault="008F52D9" w:rsidP="003D3B43">
            <w:pPr>
              <w:spacing w:before="0" w:beforeAutospacing="0" w:after="0" w:afterAutospacing="0" w:line="276" w:lineRule="auto"/>
              <w:rPr>
                <w:del w:id="3504" w:author="Lemire-Baeten, Austin@Waterboards" w:date="2024-11-13T15:09:00Z" w16du:dateUtc="2024-11-13T23:09:00Z"/>
                <w:b/>
                <w:bCs/>
                <w:szCs w:val="24"/>
              </w:rPr>
            </w:pPr>
          </w:p>
        </w:tc>
        <w:tc>
          <w:tcPr>
            <w:tcW w:w="2236" w:type="dxa"/>
          </w:tcPr>
          <w:p w14:paraId="2F08ACDD" w14:textId="4A85419E" w:rsidR="008F52D9" w:rsidRPr="00A12C76" w:rsidDel="00603165" w:rsidRDefault="008F52D9" w:rsidP="003D3B43">
            <w:pPr>
              <w:spacing w:before="0" w:beforeAutospacing="0" w:after="0" w:afterAutospacing="0" w:line="276" w:lineRule="auto"/>
              <w:rPr>
                <w:del w:id="3505" w:author="Lemire-Baeten, Austin@Waterboards" w:date="2024-11-13T15:09:00Z" w16du:dateUtc="2024-11-13T23:09:00Z"/>
                <w:b/>
                <w:bCs/>
                <w:szCs w:val="24"/>
              </w:rPr>
            </w:pPr>
          </w:p>
        </w:tc>
        <w:tc>
          <w:tcPr>
            <w:tcW w:w="5955" w:type="dxa"/>
          </w:tcPr>
          <w:p w14:paraId="7ADC6A01" w14:textId="753317A6" w:rsidR="008F52D9" w:rsidRPr="00A12C76" w:rsidDel="00603165" w:rsidRDefault="008F52D9" w:rsidP="003D3B43">
            <w:pPr>
              <w:spacing w:before="0" w:beforeAutospacing="0" w:after="0" w:afterAutospacing="0" w:line="276" w:lineRule="auto"/>
              <w:rPr>
                <w:del w:id="3506" w:author="Lemire-Baeten, Austin@Waterboards" w:date="2024-11-13T15:09:00Z" w16du:dateUtc="2024-11-13T23:09:00Z"/>
                <w:b/>
                <w:bCs/>
                <w:szCs w:val="24"/>
              </w:rPr>
            </w:pPr>
          </w:p>
        </w:tc>
        <w:customXmlDelRangeStart w:id="3507" w:author="Lemire-Baeten, Austin@Waterboards" w:date="2024-11-13T15:09:00Z"/>
        <w:sdt>
          <w:sdtPr>
            <w:rPr>
              <w:b/>
              <w:bCs/>
              <w:szCs w:val="24"/>
            </w:rPr>
            <w:id w:val="-324510534"/>
            <w14:checkbox>
              <w14:checked w14:val="0"/>
              <w14:checkedState w14:val="2612" w14:font="MS Gothic"/>
              <w14:uncheckedState w14:val="2610" w14:font="MS Gothic"/>
            </w14:checkbox>
          </w:sdtPr>
          <w:sdtEndPr/>
          <w:sdtContent>
            <w:customXmlDelRangeEnd w:id="3507"/>
            <w:tc>
              <w:tcPr>
                <w:tcW w:w="750" w:type="dxa"/>
                <w:vAlign w:val="center"/>
              </w:tcPr>
              <w:p w14:paraId="74DBB2C1" w14:textId="4820A9D2" w:rsidR="008F52D9" w:rsidRPr="00A12C76" w:rsidDel="00603165" w:rsidRDefault="008F52D9" w:rsidP="003D3B43">
                <w:pPr>
                  <w:spacing w:before="0" w:beforeAutospacing="0" w:after="0" w:afterAutospacing="0" w:line="276" w:lineRule="auto"/>
                  <w:jc w:val="center"/>
                  <w:rPr>
                    <w:del w:id="3508" w:author="Lemire-Baeten, Austin@Waterboards" w:date="2024-11-13T15:09:00Z" w16du:dateUtc="2024-11-13T23:09:00Z"/>
                    <w:b/>
                    <w:bCs/>
                    <w:szCs w:val="24"/>
                  </w:rPr>
                </w:pPr>
                <w:del w:id="350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10" w:author="Lemire-Baeten, Austin@Waterboards" w:date="2024-11-13T15:09:00Z"/>
          </w:sdtContent>
        </w:sdt>
        <w:customXmlDelRangeEnd w:id="3510"/>
        <w:customXmlDelRangeStart w:id="3511" w:author="Lemire-Baeten, Austin@Waterboards" w:date="2024-11-13T15:09:00Z"/>
        <w:sdt>
          <w:sdtPr>
            <w:rPr>
              <w:b/>
              <w:bCs/>
              <w:szCs w:val="24"/>
            </w:rPr>
            <w:id w:val="-350187464"/>
            <w14:checkbox>
              <w14:checked w14:val="0"/>
              <w14:checkedState w14:val="2612" w14:font="MS Gothic"/>
              <w14:uncheckedState w14:val="2610" w14:font="MS Gothic"/>
            </w14:checkbox>
          </w:sdtPr>
          <w:sdtEndPr/>
          <w:sdtContent>
            <w:customXmlDelRangeEnd w:id="3511"/>
            <w:tc>
              <w:tcPr>
                <w:tcW w:w="603" w:type="dxa"/>
                <w:vAlign w:val="center"/>
              </w:tcPr>
              <w:p w14:paraId="2B6582D6" w14:textId="056D7315" w:rsidR="008F52D9" w:rsidRPr="00A12C76" w:rsidDel="00603165" w:rsidRDefault="008F52D9" w:rsidP="003D3B43">
                <w:pPr>
                  <w:spacing w:before="0" w:beforeAutospacing="0" w:after="0" w:afterAutospacing="0" w:line="276" w:lineRule="auto"/>
                  <w:jc w:val="center"/>
                  <w:rPr>
                    <w:del w:id="3512" w:author="Lemire-Baeten, Austin@Waterboards" w:date="2024-11-13T15:09:00Z" w16du:dateUtc="2024-11-13T23:09:00Z"/>
                    <w:b/>
                    <w:bCs/>
                    <w:szCs w:val="24"/>
                  </w:rPr>
                </w:pPr>
                <w:del w:id="351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14" w:author="Lemire-Baeten, Austin@Waterboards" w:date="2024-11-13T15:09:00Z"/>
          </w:sdtContent>
        </w:sdt>
        <w:customXmlDelRangeEnd w:id="3514"/>
      </w:tr>
      <w:tr w:rsidR="008F52D9" w:rsidRPr="00A12C76" w:rsidDel="00603165" w14:paraId="30934FF0" w14:textId="6B11A813" w:rsidTr="003D3B43">
        <w:trPr>
          <w:trHeight w:hRule="exact" w:val="432"/>
          <w:del w:id="3515" w:author="Lemire-Baeten, Austin@Waterboards" w:date="2024-11-13T15:09:00Z"/>
        </w:trPr>
        <w:tc>
          <w:tcPr>
            <w:tcW w:w="1341" w:type="dxa"/>
          </w:tcPr>
          <w:p w14:paraId="247FB3C6" w14:textId="26C82A07" w:rsidR="008F52D9" w:rsidRPr="00A12C76" w:rsidDel="00603165" w:rsidRDefault="008F52D9" w:rsidP="003D3B43">
            <w:pPr>
              <w:spacing w:before="0" w:beforeAutospacing="0" w:after="0" w:afterAutospacing="0" w:line="276" w:lineRule="auto"/>
              <w:rPr>
                <w:del w:id="3516" w:author="Lemire-Baeten, Austin@Waterboards" w:date="2024-11-13T15:09:00Z" w16du:dateUtc="2024-11-13T23:09:00Z"/>
                <w:b/>
                <w:bCs/>
                <w:szCs w:val="24"/>
              </w:rPr>
            </w:pPr>
          </w:p>
        </w:tc>
        <w:tc>
          <w:tcPr>
            <w:tcW w:w="2236" w:type="dxa"/>
          </w:tcPr>
          <w:p w14:paraId="52206881" w14:textId="680111AD" w:rsidR="008F52D9" w:rsidRPr="00A12C76" w:rsidDel="00603165" w:rsidRDefault="008F52D9" w:rsidP="003D3B43">
            <w:pPr>
              <w:spacing w:before="0" w:beforeAutospacing="0" w:after="0" w:afterAutospacing="0" w:line="276" w:lineRule="auto"/>
              <w:rPr>
                <w:del w:id="3517" w:author="Lemire-Baeten, Austin@Waterboards" w:date="2024-11-13T15:09:00Z" w16du:dateUtc="2024-11-13T23:09:00Z"/>
                <w:b/>
                <w:bCs/>
                <w:szCs w:val="24"/>
              </w:rPr>
            </w:pPr>
          </w:p>
        </w:tc>
        <w:tc>
          <w:tcPr>
            <w:tcW w:w="5955" w:type="dxa"/>
          </w:tcPr>
          <w:p w14:paraId="4055F1D5" w14:textId="0C101076" w:rsidR="008F52D9" w:rsidRPr="00A12C76" w:rsidDel="00603165" w:rsidRDefault="008F52D9" w:rsidP="003D3B43">
            <w:pPr>
              <w:spacing w:before="0" w:beforeAutospacing="0" w:after="0" w:afterAutospacing="0" w:line="276" w:lineRule="auto"/>
              <w:rPr>
                <w:del w:id="3518" w:author="Lemire-Baeten, Austin@Waterboards" w:date="2024-11-13T15:09:00Z" w16du:dateUtc="2024-11-13T23:09:00Z"/>
                <w:b/>
                <w:bCs/>
                <w:szCs w:val="24"/>
              </w:rPr>
            </w:pPr>
          </w:p>
        </w:tc>
        <w:customXmlDelRangeStart w:id="3519" w:author="Lemire-Baeten, Austin@Waterboards" w:date="2024-11-13T15:09:00Z"/>
        <w:sdt>
          <w:sdtPr>
            <w:rPr>
              <w:b/>
              <w:bCs/>
              <w:szCs w:val="24"/>
            </w:rPr>
            <w:id w:val="1099914076"/>
            <w14:checkbox>
              <w14:checked w14:val="0"/>
              <w14:checkedState w14:val="2612" w14:font="MS Gothic"/>
              <w14:uncheckedState w14:val="2610" w14:font="MS Gothic"/>
            </w14:checkbox>
          </w:sdtPr>
          <w:sdtEndPr/>
          <w:sdtContent>
            <w:customXmlDelRangeEnd w:id="3519"/>
            <w:tc>
              <w:tcPr>
                <w:tcW w:w="750" w:type="dxa"/>
                <w:vAlign w:val="center"/>
              </w:tcPr>
              <w:p w14:paraId="3C2B5178" w14:textId="5A88C844" w:rsidR="008F52D9" w:rsidRPr="00A12C76" w:rsidDel="00603165" w:rsidRDefault="008F52D9" w:rsidP="003D3B43">
                <w:pPr>
                  <w:spacing w:before="0" w:beforeAutospacing="0" w:after="0" w:afterAutospacing="0" w:line="276" w:lineRule="auto"/>
                  <w:jc w:val="center"/>
                  <w:rPr>
                    <w:del w:id="3520" w:author="Lemire-Baeten, Austin@Waterboards" w:date="2024-11-13T15:09:00Z" w16du:dateUtc="2024-11-13T23:09:00Z"/>
                    <w:b/>
                    <w:bCs/>
                    <w:szCs w:val="24"/>
                  </w:rPr>
                </w:pPr>
                <w:del w:id="352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22" w:author="Lemire-Baeten, Austin@Waterboards" w:date="2024-11-13T15:09:00Z"/>
          </w:sdtContent>
        </w:sdt>
        <w:customXmlDelRangeEnd w:id="3522"/>
        <w:customXmlDelRangeStart w:id="3523" w:author="Lemire-Baeten, Austin@Waterboards" w:date="2024-11-13T15:09:00Z"/>
        <w:sdt>
          <w:sdtPr>
            <w:rPr>
              <w:b/>
              <w:bCs/>
              <w:szCs w:val="24"/>
            </w:rPr>
            <w:id w:val="75480923"/>
            <w14:checkbox>
              <w14:checked w14:val="0"/>
              <w14:checkedState w14:val="2612" w14:font="MS Gothic"/>
              <w14:uncheckedState w14:val="2610" w14:font="MS Gothic"/>
            </w14:checkbox>
          </w:sdtPr>
          <w:sdtEndPr/>
          <w:sdtContent>
            <w:customXmlDelRangeEnd w:id="3523"/>
            <w:tc>
              <w:tcPr>
                <w:tcW w:w="603" w:type="dxa"/>
                <w:vAlign w:val="center"/>
              </w:tcPr>
              <w:p w14:paraId="64E1414F" w14:textId="19DDBFBE" w:rsidR="008F52D9" w:rsidRPr="00A12C76" w:rsidDel="00603165" w:rsidRDefault="008F52D9" w:rsidP="003D3B43">
                <w:pPr>
                  <w:spacing w:before="0" w:beforeAutospacing="0" w:after="0" w:afterAutospacing="0" w:line="276" w:lineRule="auto"/>
                  <w:jc w:val="center"/>
                  <w:rPr>
                    <w:del w:id="3524" w:author="Lemire-Baeten, Austin@Waterboards" w:date="2024-11-13T15:09:00Z" w16du:dateUtc="2024-11-13T23:09:00Z"/>
                    <w:b/>
                    <w:bCs/>
                    <w:szCs w:val="24"/>
                  </w:rPr>
                </w:pPr>
                <w:del w:id="352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26" w:author="Lemire-Baeten, Austin@Waterboards" w:date="2024-11-13T15:09:00Z"/>
          </w:sdtContent>
        </w:sdt>
        <w:customXmlDelRangeEnd w:id="3526"/>
      </w:tr>
      <w:tr w:rsidR="008F52D9" w:rsidRPr="00A12C76" w:rsidDel="00603165" w14:paraId="3C7FBFAA" w14:textId="6A32199D" w:rsidTr="003D3B43">
        <w:trPr>
          <w:trHeight w:hRule="exact" w:val="432"/>
          <w:del w:id="3527" w:author="Lemire-Baeten, Austin@Waterboards" w:date="2024-11-13T15:09:00Z"/>
        </w:trPr>
        <w:tc>
          <w:tcPr>
            <w:tcW w:w="1341" w:type="dxa"/>
          </w:tcPr>
          <w:p w14:paraId="1E6E74AB" w14:textId="1F69C8C1" w:rsidR="008F52D9" w:rsidRPr="00A12C76" w:rsidDel="00603165" w:rsidRDefault="008F52D9" w:rsidP="003D3B43">
            <w:pPr>
              <w:spacing w:before="0" w:beforeAutospacing="0" w:after="0" w:afterAutospacing="0" w:line="276" w:lineRule="auto"/>
              <w:rPr>
                <w:del w:id="3528" w:author="Lemire-Baeten, Austin@Waterboards" w:date="2024-11-13T15:09:00Z" w16du:dateUtc="2024-11-13T23:09:00Z"/>
                <w:b/>
                <w:bCs/>
                <w:szCs w:val="24"/>
              </w:rPr>
            </w:pPr>
          </w:p>
        </w:tc>
        <w:tc>
          <w:tcPr>
            <w:tcW w:w="2236" w:type="dxa"/>
          </w:tcPr>
          <w:p w14:paraId="0E7E8CBB" w14:textId="384764A9" w:rsidR="008F52D9" w:rsidRPr="00A12C76" w:rsidDel="00603165" w:rsidRDefault="008F52D9" w:rsidP="003D3B43">
            <w:pPr>
              <w:spacing w:before="0" w:beforeAutospacing="0" w:after="0" w:afterAutospacing="0" w:line="276" w:lineRule="auto"/>
              <w:rPr>
                <w:del w:id="3529" w:author="Lemire-Baeten, Austin@Waterboards" w:date="2024-11-13T15:09:00Z" w16du:dateUtc="2024-11-13T23:09:00Z"/>
                <w:b/>
                <w:bCs/>
                <w:szCs w:val="24"/>
              </w:rPr>
            </w:pPr>
          </w:p>
        </w:tc>
        <w:tc>
          <w:tcPr>
            <w:tcW w:w="5955" w:type="dxa"/>
          </w:tcPr>
          <w:p w14:paraId="27E995C9" w14:textId="25ED8B5A" w:rsidR="008F52D9" w:rsidRPr="00A12C76" w:rsidDel="00603165" w:rsidRDefault="008F52D9" w:rsidP="003D3B43">
            <w:pPr>
              <w:spacing w:before="0" w:beforeAutospacing="0" w:after="0" w:afterAutospacing="0" w:line="276" w:lineRule="auto"/>
              <w:rPr>
                <w:del w:id="3530" w:author="Lemire-Baeten, Austin@Waterboards" w:date="2024-11-13T15:09:00Z" w16du:dateUtc="2024-11-13T23:09:00Z"/>
                <w:b/>
                <w:bCs/>
                <w:szCs w:val="24"/>
              </w:rPr>
            </w:pPr>
          </w:p>
        </w:tc>
        <w:customXmlDelRangeStart w:id="3531" w:author="Lemire-Baeten, Austin@Waterboards" w:date="2024-11-13T15:09:00Z"/>
        <w:sdt>
          <w:sdtPr>
            <w:rPr>
              <w:b/>
              <w:bCs/>
              <w:szCs w:val="24"/>
            </w:rPr>
            <w:id w:val="-408612326"/>
            <w14:checkbox>
              <w14:checked w14:val="0"/>
              <w14:checkedState w14:val="2612" w14:font="MS Gothic"/>
              <w14:uncheckedState w14:val="2610" w14:font="MS Gothic"/>
            </w14:checkbox>
          </w:sdtPr>
          <w:sdtEndPr/>
          <w:sdtContent>
            <w:customXmlDelRangeEnd w:id="3531"/>
            <w:tc>
              <w:tcPr>
                <w:tcW w:w="750" w:type="dxa"/>
                <w:vAlign w:val="center"/>
              </w:tcPr>
              <w:p w14:paraId="47240E2B" w14:textId="1FFF2650" w:rsidR="008F52D9" w:rsidRPr="00A12C76" w:rsidDel="00603165" w:rsidRDefault="008F52D9" w:rsidP="003D3B43">
                <w:pPr>
                  <w:spacing w:before="0" w:beforeAutospacing="0" w:after="0" w:afterAutospacing="0" w:line="276" w:lineRule="auto"/>
                  <w:jc w:val="center"/>
                  <w:rPr>
                    <w:del w:id="3532" w:author="Lemire-Baeten, Austin@Waterboards" w:date="2024-11-13T15:09:00Z" w16du:dateUtc="2024-11-13T23:09:00Z"/>
                    <w:b/>
                    <w:bCs/>
                    <w:szCs w:val="24"/>
                  </w:rPr>
                </w:pPr>
                <w:del w:id="353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34" w:author="Lemire-Baeten, Austin@Waterboards" w:date="2024-11-13T15:09:00Z"/>
          </w:sdtContent>
        </w:sdt>
        <w:customXmlDelRangeEnd w:id="3534"/>
        <w:customXmlDelRangeStart w:id="3535" w:author="Lemire-Baeten, Austin@Waterboards" w:date="2024-11-13T15:09:00Z"/>
        <w:sdt>
          <w:sdtPr>
            <w:rPr>
              <w:b/>
              <w:bCs/>
              <w:szCs w:val="24"/>
            </w:rPr>
            <w:id w:val="260884389"/>
            <w14:checkbox>
              <w14:checked w14:val="0"/>
              <w14:checkedState w14:val="2612" w14:font="MS Gothic"/>
              <w14:uncheckedState w14:val="2610" w14:font="MS Gothic"/>
            </w14:checkbox>
          </w:sdtPr>
          <w:sdtEndPr/>
          <w:sdtContent>
            <w:customXmlDelRangeEnd w:id="3535"/>
            <w:tc>
              <w:tcPr>
                <w:tcW w:w="603" w:type="dxa"/>
                <w:vAlign w:val="center"/>
              </w:tcPr>
              <w:p w14:paraId="4D4072C5" w14:textId="1F931FA7" w:rsidR="008F52D9" w:rsidRPr="00A12C76" w:rsidDel="00603165" w:rsidRDefault="008F52D9" w:rsidP="003D3B43">
                <w:pPr>
                  <w:spacing w:before="0" w:beforeAutospacing="0" w:after="0" w:afterAutospacing="0" w:line="276" w:lineRule="auto"/>
                  <w:jc w:val="center"/>
                  <w:rPr>
                    <w:del w:id="3536" w:author="Lemire-Baeten, Austin@Waterboards" w:date="2024-11-13T15:09:00Z" w16du:dateUtc="2024-11-13T23:09:00Z"/>
                    <w:b/>
                    <w:bCs/>
                    <w:szCs w:val="24"/>
                  </w:rPr>
                </w:pPr>
                <w:del w:id="353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38" w:author="Lemire-Baeten, Austin@Waterboards" w:date="2024-11-13T15:09:00Z"/>
          </w:sdtContent>
        </w:sdt>
        <w:customXmlDelRangeEnd w:id="3538"/>
      </w:tr>
      <w:tr w:rsidR="008F52D9" w:rsidRPr="00A12C76" w:rsidDel="00603165" w14:paraId="46FD731B" w14:textId="64134CB8" w:rsidTr="003D3B43">
        <w:trPr>
          <w:trHeight w:hRule="exact" w:val="432"/>
          <w:del w:id="3539" w:author="Lemire-Baeten, Austin@Waterboards" w:date="2024-11-13T15:09:00Z"/>
        </w:trPr>
        <w:tc>
          <w:tcPr>
            <w:tcW w:w="1341" w:type="dxa"/>
          </w:tcPr>
          <w:p w14:paraId="0BE8BD45" w14:textId="1F0D94F9" w:rsidR="008F52D9" w:rsidRPr="00A12C76" w:rsidDel="00603165" w:rsidRDefault="008F52D9" w:rsidP="003D3B43">
            <w:pPr>
              <w:spacing w:before="0" w:beforeAutospacing="0" w:after="0" w:afterAutospacing="0" w:line="276" w:lineRule="auto"/>
              <w:rPr>
                <w:del w:id="3540" w:author="Lemire-Baeten, Austin@Waterboards" w:date="2024-11-13T15:09:00Z" w16du:dateUtc="2024-11-13T23:09:00Z"/>
                <w:b/>
                <w:bCs/>
                <w:szCs w:val="24"/>
              </w:rPr>
            </w:pPr>
          </w:p>
        </w:tc>
        <w:tc>
          <w:tcPr>
            <w:tcW w:w="2236" w:type="dxa"/>
          </w:tcPr>
          <w:p w14:paraId="7AB1B1BE" w14:textId="6718CE60" w:rsidR="008F52D9" w:rsidRPr="00A12C76" w:rsidDel="00603165" w:rsidRDefault="008F52D9" w:rsidP="003D3B43">
            <w:pPr>
              <w:spacing w:before="0" w:beforeAutospacing="0" w:after="0" w:afterAutospacing="0" w:line="276" w:lineRule="auto"/>
              <w:rPr>
                <w:del w:id="3541" w:author="Lemire-Baeten, Austin@Waterboards" w:date="2024-11-13T15:09:00Z" w16du:dateUtc="2024-11-13T23:09:00Z"/>
                <w:b/>
                <w:bCs/>
                <w:szCs w:val="24"/>
              </w:rPr>
            </w:pPr>
          </w:p>
        </w:tc>
        <w:tc>
          <w:tcPr>
            <w:tcW w:w="5955" w:type="dxa"/>
          </w:tcPr>
          <w:p w14:paraId="0DFCB046" w14:textId="3DB22260" w:rsidR="008F52D9" w:rsidRPr="00A12C76" w:rsidDel="00603165" w:rsidRDefault="008F52D9" w:rsidP="003D3B43">
            <w:pPr>
              <w:spacing w:before="0" w:beforeAutospacing="0" w:after="0" w:afterAutospacing="0" w:line="276" w:lineRule="auto"/>
              <w:rPr>
                <w:del w:id="3542" w:author="Lemire-Baeten, Austin@Waterboards" w:date="2024-11-13T15:09:00Z" w16du:dateUtc="2024-11-13T23:09:00Z"/>
                <w:b/>
                <w:bCs/>
                <w:szCs w:val="24"/>
              </w:rPr>
            </w:pPr>
          </w:p>
        </w:tc>
        <w:customXmlDelRangeStart w:id="3543" w:author="Lemire-Baeten, Austin@Waterboards" w:date="2024-11-13T15:09:00Z"/>
        <w:sdt>
          <w:sdtPr>
            <w:rPr>
              <w:b/>
              <w:bCs/>
              <w:szCs w:val="24"/>
            </w:rPr>
            <w:id w:val="1253787298"/>
            <w14:checkbox>
              <w14:checked w14:val="0"/>
              <w14:checkedState w14:val="2612" w14:font="MS Gothic"/>
              <w14:uncheckedState w14:val="2610" w14:font="MS Gothic"/>
            </w14:checkbox>
          </w:sdtPr>
          <w:sdtEndPr/>
          <w:sdtContent>
            <w:customXmlDelRangeEnd w:id="3543"/>
            <w:tc>
              <w:tcPr>
                <w:tcW w:w="750" w:type="dxa"/>
                <w:vAlign w:val="center"/>
              </w:tcPr>
              <w:p w14:paraId="320336C9" w14:textId="63C58559" w:rsidR="008F52D9" w:rsidRPr="00A12C76" w:rsidDel="00603165" w:rsidRDefault="008F52D9" w:rsidP="003D3B43">
                <w:pPr>
                  <w:spacing w:before="0" w:beforeAutospacing="0" w:after="0" w:afterAutospacing="0" w:line="276" w:lineRule="auto"/>
                  <w:jc w:val="center"/>
                  <w:rPr>
                    <w:del w:id="3544" w:author="Lemire-Baeten, Austin@Waterboards" w:date="2024-11-13T15:09:00Z" w16du:dateUtc="2024-11-13T23:09:00Z"/>
                    <w:b/>
                    <w:bCs/>
                    <w:szCs w:val="24"/>
                  </w:rPr>
                </w:pPr>
                <w:del w:id="354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46" w:author="Lemire-Baeten, Austin@Waterboards" w:date="2024-11-13T15:09:00Z"/>
          </w:sdtContent>
        </w:sdt>
        <w:customXmlDelRangeEnd w:id="3546"/>
        <w:customXmlDelRangeStart w:id="3547" w:author="Lemire-Baeten, Austin@Waterboards" w:date="2024-11-13T15:09:00Z"/>
        <w:sdt>
          <w:sdtPr>
            <w:rPr>
              <w:b/>
              <w:bCs/>
              <w:szCs w:val="24"/>
            </w:rPr>
            <w:id w:val="-16322234"/>
            <w14:checkbox>
              <w14:checked w14:val="0"/>
              <w14:checkedState w14:val="2612" w14:font="MS Gothic"/>
              <w14:uncheckedState w14:val="2610" w14:font="MS Gothic"/>
            </w14:checkbox>
          </w:sdtPr>
          <w:sdtEndPr/>
          <w:sdtContent>
            <w:customXmlDelRangeEnd w:id="3547"/>
            <w:tc>
              <w:tcPr>
                <w:tcW w:w="603" w:type="dxa"/>
                <w:vAlign w:val="center"/>
              </w:tcPr>
              <w:p w14:paraId="40599031" w14:textId="61B7D27F" w:rsidR="008F52D9" w:rsidRPr="00A12C76" w:rsidDel="00603165" w:rsidRDefault="008F52D9" w:rsidP="003D3B43">
                <w:pPr>
                  <w:spacing w:before="0" w:beforeAutospacing="0" w:after="0" w:afterAutospacing="0" w:line="276" w:lineRule="auto"/>
                  <w:jc w:val="center"/>
                  <w:rPr>
                    <w:del w:id="3548" w:author="Lemire-Baeten, Austin@Waterboards" w:date="2024-11-13T15:09:00Z" w16du:dateUtc="2024-11-13T23:09:00Z"/>
                    <w:b/>
                    <w:bCs/>
                    <w:szCs w:val="24"/>
                  </w:rPr>
                </w:pPr>
                <w:del w:id="354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50" w:author="Lemire-Baeten, Austin@Waterboards" w:date="2024-11-13T15:09:00Z"/>
          </w:sdtContent>
        </w:sdt>
        <w:customXmlDelRangeEnd w:id="3550"/>
      </w:tr>
      <w:tr w:rsidR="008F52D9" w:rsidRPr="00A12C76" w:rsidDel="00603165" w14:paraId="5864534C" w14:textId="0461DB1C" w:rsidTr="003D3B43">
        <w:trPr>
          <w:trHeight w:hRule="exact" w:val="432"/>
          <w:del w:id="3551" w:author="Lemire-Baeten, Austin@Waterboards" w:date="2024-11-13T15:09:00Z"/>
        </w:trPr>
        <w:tc>
          <w:tcPr>
            <w:tcW w:w="1341" w:type="dxa"/>
          </w:tcPr>
          <w:p w14:paraId="04359B58" w14:textId="53730EFA" w:rsidR="008F52D9" w:rsidRPr="00A12C76" w:rsidDel="00603165" w:rsidRDefault="008F52D9" w:rsidP="003D3B43">
            <w:pPr>
              <w:spacing w:before="0" w:beforeAutospacing="0" w:after="0" w:afterAutospacing="0" w:line="276" w:lineRule="auto"/>
              <w:rPr>
                <w:del w:id="3552" w:author="Lemire-Baeten, Austin@Waterboards" w:date="2024-11-13T15:09:00Z" w16du:dateUtc="2024-11-13T23:09:00Z"/>
                <w:b/>
                <w:bCs/>
                <w:szCs w:val="24"/>
              </w:rPr>
            </w:pPr>
          </w:p>
        </w:tc>
        <w:tc>
          <w:tcPr>
            <w:tcW w:w="2236" w:type="dxa"/>
          </w:tcPr>
          <w:p w14:paraId="17952BDB" w14:textId="00126863" w:rsidR="008F52D9" w:rsidRPr="00A12C76" w:rsidDel="00603165" w:rsidRDefault="008F52D9" w:rsidP="003D3B43">
            <w:pPr>
              <w:spacing w:before="0" w:beforeAutospacing="0" w:after="0" w:afterAutospacing="0" w:line="276" w:lineRule="auto"/>
              <w:rPr>
                <w:del w:id="3553" w:author="Lemire-Baeten, Austin@Waterboards" w:date="2024-11-13T15:09:00Z" w16du:dateUtc="2024-11-13T23:09:00Z"/>
                <w:b/>
                <w:bCs/>
                <w:szCs w:val="24"/>
              </w:rPr>
            </w:pPr>
          </w:p>
        </w:tc>
        <w:tc>
          <w:tcPr>
            <w:tcW w:w="5955" w:type="dxa"/>
          </w:tcPr>
          <w:p w14:paraId="50C01C77" w14:textId="5D3B5017" w:rsidR="008F52D9" w:rsidRPr="00A12C76" w:rsidDel="00603165" w:rsidRDefault="008F52D9" w:rsidP="003D3B43">
            <w:pPr>
              <w:spacing w:before="0" w:beforeAutospacing="0" w:after="0" w:afterAutospacing="0" w:line="276" w:lineRule="auto"/>
              <w:rPr>
                <w:del w:id="3554" w:author="Lemire-Baeten, Austin@Waterboards" w:date="2024-11-13T15:09:00Z" w16du:dateUtc="2024-11-13T23:09:00Z"/>
                <w:b/>
                <w:bCs/>
                <w:szCs w:val="24"/>
              </w:rPr>
            </w:pPr>
          </w:p>
        </w:tc>
        <w:customXmlDelRangeStart w:id="3555" w:author="Lemire-Baeten, Austin@Waterboards" w:date="2024-11-13T15:09:00Z"/>
        <w:sdt>
          <w:sdtPr>
            <w:rPr>
              <w:b/>
              <w:bCs/>
              <w:szCs w:val="24"/>
            </w:rPr>
            <w:id w:val="-1122995276"/>
            <w14:checkbox>
              <w14:checked w14:val="0"/>
              <w14:checkedState w14:val="2612" w14:font="MS Gothic"/>
              <w14:uncheckedState w14:val="2610" w14:font="MS Gothic"/>
            </w14:checkbox>
          </w:sdtPr>
          <w:sdtEndPr/>
          <w:sdtContent>
            <w:customXmlDelRangeEnd w:id="3555"/>
            <w:tc>
              <w:tcPr>
                <w:tcW w:w="750" w:type="dxa"/>
                <w:vAlign w:val="center"/>
              </w:tcPr>
              <w:p w14:paraId="7510EC00" w14:textId="1B17455B" w:rsidR="008F52D9" w:rsidRPr="00A12C76" w:rsidDel="00603165" w:rsidRDefault="008F52D9" w:rsidP="003D3B43">
                <w:pPr>
                  <w:spacing w:before="0" w:beforeAutospacing="0" w:after="0" w:afterAutospacing="0" w:line="276" w:lineRule="auto"/>
                  <w:jc w:val="center"/>
                  <w:rPr>
                    <w:del w:id="3556" w:author="Lemire-Baeten, Austin@Waterboards" w:date="2024-11-13T15:09:00Z" w16du:dateUtc="2024-11-13T23:09:00Z"/>
                    <w:b/>
                    <w:bCs/>
                    <w:szCs w:val="24"/>
                  </w:rPr>
                </w:pPr>
                <w:del w:id="355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58" w:author="Lemire-Baeten, Austin@Waterboards" w:date="2024-11-13T15:09:00Z"/>
          </w:sdtContent>
        </w:sdt>
        <w:customXmlDelRangeEnd w:id="3558"/>
        <w:customXmlDelRangeStart w:id="3559" w:author="Lemire-Baeten, Austin@Waterboards" w:date="2024-11-13T15:09:00Z"/>
        <w:sdt>
          <w:sdtPr>
            <w:rPr>
              <w:b/>
              <w:bCs/>
              <w:szCs w:val="24"/>
            </w:rPr>
            <w:id w:val="1351758696"/>
            <w14:checkbox>
              <w14:checked w14:val="0"/>
              <w14:checkedState w14:val="2612" w14:font="MS Gothic"/>
              <w14:uncheckedState w14:val="2610" w14:font="MS Gothic"/>
            </w14:checkbox>
          </w:sdtPr>
          <w:sdtEndPr/>
          <w:sdtContent>
            <w:customXmlDelRangeEnd w:id="3559"/>
            <w:tc>
              <w:tcPr>
                <w:tcW w:w="603" w:type="dxa"/>
                <w:vAlign w:val="center"/>
              </w:tcPr>
              <w:p w14:paraId="253AB5FC" w14:textId="4E008101" w:rsidR="008F52D9" w:rsidRPr="00A12C76" w:rsidDel="00603165" w:rsidRDefault="008F52D9" w:rsidP="003D3B43">
                <w:pPr>
                  <w:spacing w:before="0" w:beforeAutospacing="0" w:after="0" w:afterAutospacing="0" w:line="276" w:lineRule="auto"/>
                  <w:jc w:val="center"/>
                  <w:rPr>
                    <w:del w:id="3560" w:author="Lemire-Baeten, Austin@Waterboards" w:date="2024-11-13T15:09:00Z" w16du:dateUtc="2024-11-13T23:09:00Z"/>
                    <w:b/>
                    <w:bCs/>
                    <w:szCs w:val="24"/>
                  </w:rPr>
                </w:pPr>
                <w:del w:id="356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62" w:author="Lemire-Baeten, Austin@Waterboards" w:date="2024-11-13T15:09:00Z"/>
          </w:sdtContent>
        </w:sdt>
        <w:customXmlDelRangeEnd w:id="3562"/>
      </w:tr>
      <w:tr w:rsidR="008F52D9" w:rsidRPr="00A12C76" w:rsidDel="00603165" w14:paraId="1FC0A48F" w14:textId="627BF7C2" w:rsidTr="003D3B43">
        <w:trPr>
          <w:trHeight w:hRule="exact" w:val="432"/>
          <w:del w:id="3563" w:author="Lemire-Baeten, Austin@Waterboards" w:date="2024-11-13T15:09:00Z"/>
        </w:trPr>
        <w:tc>
          <w:tcPr>
            <w:tcW w:w="1341" w:type="dxa"/>
          </w:tcPr>
          <w:p w14:paraId="1BDC60C8" w14:textId="391F692F" w:rsidR="008F52D9" w:rsidRPr="00A12C76" w:rsidDel="00603165" w:rsidRDefault="008F52D9" w:rsidP="003D3B43">
            <w:pPr>
              <w:spacing w:before="0" w:beforeAutospacing="0" w:after="0" w:afterAutospacing="0" w:line="276" w:lineRule="auto"/>
              <w:rPr>
                <w:del w:id="3564" w:author="Lemire-Baeten, Austin@Waterboards" w:date="2024-11-13T15:09:00Z" w16du:dateUtc="2024-11-13T23:09:00Z"/>
                <w:b/>
                <w:bCs/>
                <w:szCs w:val="24"/>
              </w:rPr>
            </w:pPr>
          </w:p>
        </w:tc>
        <w:tc>
          <w:tcPr>
            <w:tcW w:w="2236" w:type="dxa"/>
          </w:tcPr>
          <w:p w14:paraId="707987C9" w14:textId="051309C4" w:rsidR="008F52D9" w:rsidRPr="00A12C76" w:rsidDel="00603165" w:rsidRDefault="008F52D9" w:rsidP="003D3B43">
            <w:pPr>
              <w:spacing w:before="0" w:beforeAutospacing="0" w:after="0" w:afterAutospacing="0" w:line="276" w:lineRule="auto"/>
              <w:rPr>
                <w:del w:id="3565" w:author="Lemire-Baeten, Austin@Waterboards" w:date="2024-11-13T15:09:00Z" w16du:dateUtc="2024-11-13T23:09:00Z"/>
                <w:b/>
                <w:bCs/>
                <w:szCs w:val="24"/>
              </w:rPr>
            </w:pPr>
          </w:p>
        </w:tc>
        <w:tc>
          <w:tcPr>
            <w:tcW w:w="5955" w:type="dxa"/>
          </w:tcPr>
          <w:p w14:paraId="015B0D87" w14:textId="466A67F0" w:rsidR="008F52D9" w:rsidRPr="00A12C76" w:rsidDel="00603165" w:rsidRDefault="008F52D9" w:rsidP="003D3B43">
            <w:pPr>
              <w:spacing w:before="0" w:beforeAutospacing="0" w:after="0" w:afterAutospacing="0" w:line="276" w:lineRule="auto"/>
              <w:rPr>
                <w:del w:id="3566" w:author="Lemire-Baeten, Austin@Waterboards" w:date="2024-11-13T15:09:00Z" w16du:dateUtc="2024-11-13T23:09:00Z"/>
                <w:b/>
                <w:bCs/>
                <w:szCs w:val="24"/>
              </w:rPr>
            </w:pPr>
          </w:p>
        </w:tc>
        <w:customXmlDelRangeStart w:id="3567" w:author="Lemire-Baeten, Austin@Waterboards" w:date="2024-11-13T15:09:00Z"/>
        <w:sdt>
          <w:sdtPr>
            <w:rPr>
              <w:b/>
              <w:bCs/>
              <w:szCs w:val="24"/>
            </w:rPr>
            <w:id w:val="1327017039"/>
            <w14:checkbox>
              <w14:checked w14:val="0"/>
              <w14:checkedState w14:val="2612" w14:font="MS Gothic"/>
              <w14:uncheckedState w14:val="2610" w14:font="MS Gothic"/>
            </w14:checkbox>
          </w:sdtPr>
          <w:sdtEndPr/>
          <w:sdtContent>
            <w:customXmlDelRangeEnd w:id="3567"/>
            <w:tc>
              <w:tcPr>
                <w:tcW w:w="750" w:type="dxa"/>
                <w:vAlign w:val="center"/>
              </w:tcPr>
              <w:p w14:paraId="1D22AFEA" w14:textId="65DECC5A" w:rsidR="008F52D9" w:rsidRPr="00A12C76" w:rsidDel="00603165" w:rsidRDefault="008F52D9" w:rsidP="003D3B43">
                <w:pPr>
                  <w:spacing w:before="0" w:beforeAutospacing="0" w:after="0" w:afterAutospacing="0" w:line="276" w:lineRule="auto"/>
                  <w:jc w:val="center"/>
                  <w:rPr>
                    <w:del w:id="3568" w:author="Lemire-Baeten, Austin@Waterboards" w:date="2024-11-13T15:09:00Z" w16du:dateUtc="2024-11-13T23:09:00Z"/>
                    <w:b/>
                    <w:bCs/>
                    <w:szCs w:val="24"/>
                  </w:rPr>
                </w:pPr>
                <w:del w:id="356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70" w:author="Lemire-Baeten, Austin@Waterboards" w:date="2024-11-13T15:09:00Z"/>
          </w:sdtContent>
        </w:sdt>
        <w:customXmlDelRangeEnd w:id="3570"/>
        <w:customXmlDelRangeStart w:id="3571" w:author="Lemire-Baeten, Austin@Waterboards" w:date="2024-11-13T15:09:00Z"/>
        <w:sdt>
          <w:sdtPr>
            <w:rPr>
              <w:b/>
              <w:bCs/>
              <w:szCs w:val="24"/>
            </w:rPr>
            <w:id w:val="-796449053"/>
            <w14:checkbox>
              <w14:checked w14:val="0"/>
              <w14:checkedState w14:val="2612" w14:font="MS Gothic"/>
              <w14:uncheckedState w14:val="2610" w14:font="MS Gothic"/>
            </w14:checkbox>
          </w:sdtPr>
          <w:sdtEndPr/>
          <w:sdtContent>
            <w:customXmlDelRangeEnd w:id="3571"/>
            <w:tc>
              <w:tcPr>
                <w:tcW w:w="603" w:type="dxa"/>
                <w:vAlign w:val="center"/>
              </w:tcPr>
              <w:p w14:paraId="56C35C81" w14:textId="07299D16" w:rsidR="008F52D9" w:rsidRPr="00A12C76" w:rsidDel="00603165" w:rsidRDefault="008F52D9" w:rsidP="003D3B43">
                <w:pPr>
                  <w:spacing w:before="0" w:beforeAutospacing="0" w:after="0" w:afterAutospacing="0" w:line="276" w:lineRule="auto"/>
                  <w:jc w:val="center"/>
                  <w:rPr>
                    <w:del w:id="3572" w:author="Lemire-Baeten, Austin@Waterboards" w:date="2024-11-13T15:09:00Z" w16du:dateUtc="2024-11-13T23:09:00Z"/>
                    <w:b/>
                    <w:bCs/>
                    <w:szCs w:val="24"/>
                  </w:rPr>
                </w:pPr>
                <w:del w:id="357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74" w:author="Lemire-Baeten, Austin@Waterboards" w:date="2024-11-13T15:09:00Z"/>
          </w:sdtContent>
        </w:sdt>
        <w:customXmlDelRangeEnd w:id="3574"/>
      </w:tr>
      <w:tr w:rsidR="008F52D9" w:rsidRPr="00A12C76" w:rsidDel="00603165" w14:paraId="70343996" w14:textId="3CCAE614" w:rsidTr="003D3B43">
        <w:trPr>
          <w:trHeight w:hRule="exact" w:val="432"/>
          <w:del w:id="3575" w:author="Lemire-Baeten, Austin@Waterboards" w:date="2024-11-13T15:09:00Z"/>
        </w:trPr>
        <w:tc>
          <w:tcPr>
            <w:tcW w:w="1341" w:type="dxa"/>
          </w:tcPr>
          <w:p w14:paraId="3C75BC18" w14:textId="48DCB21B" w:rsidR="008F52D9" w:rsidRPr="00A12C76" w:rsidDel="00603165" w:rsidRDefault="008F52D9" w:rsidP="003D3B43">
            <w:pPr>
              <w:spacing w:before="0" w:beforeAutospacing="0" w:after="0" w:afterAutospacing="0" w:line="276" w:lineRule="auto"/>
              <w:rPr>
                <w:del w:id="3576" w:author="Lemire-Baeten, Austin@Waterboards" w:date="2024-11-13T15:09:00Z" w16du:dateUtc="2024-11-13T23:09:00Z"/>
                <w:b/>
                <w:bCs/>
                <w:szCs w:val="24"/>
              </w:rPr>
            </w:pPr>
          </w:p>
        </w:tc>
        <w:tc>
          <w:tcPr>
            <w:tcW w:w="2236" w:type="dxa"/>
          </w:tcPr>
          <w:p w14:paraId="0BBDBCC3" w14:textId="55A98D79" w:rsidR="008F52D9" w:rsidRPr="00A12C76" w:rsidDel="00603165" w:rsidRDefault="008F52D9" w:rsidP="003D3B43">
            <w:pPr>
              <w:spacing w:before="0" w:beforeAutospacing="0" w:after="0" w:afterAutospacing="0" w:line="276" w:lineRule="auto"/>
              <w:rPr>
                <w:del w:id="3577" w:author="Lemire-Baeten, Austin@Waterboards" w:date="2024-11-13T15:09:00Z" w16du:dateUtc="2024-11-13T23:09:00Z"/>
                <w:b/>
                <w:bCs/>
                <w:szCs w:val="24"/>
              </w:rPr>
            </w:pPr>
          </w:p>
        </w:tc>
        <w:tc>
          <w:tcPr>
            <w:tcW w:w="5955" w:type="dxa"/>
          </w:tcPr>
          <w:p w14:paraId="08FF48BB" w14:textId="64A548BA" w:rsidR="008F52D9" w:rsidRPr="00A12C76" w:rsidDel="00603165" w:rsidRDefault="008F52D9" w:rsidP="003D3B43">
            <w:pPr>
              <w:spacing w:before="0" w:beforeAutospacing="0" w:after="0" w:afterAutospacing="0" w:line="276" w:lineRule="auto"/>
              <w:rPr>
                <w:del w:id="3578" w:author="Lemire-Baeten, Austin@Waterboards" w:date="2024-11-13T15:09:00Z" w16du:dateUtc="2024-11-13T23:09:00Z"/>
                <w:b/>
                <w:bCs/>
                <w:szCs w:val="24"/>
              </w:rPr>
            </w:pPr>
          </w:p>
        </w:tc>
        <w:customXmlDelRangeStart w:id="3579" w:author="Lemire-Baeten, Austin@Waterboards" w:date="2024-11-13T15:09:00Z"/>
        <w:sdt>
          <w:sdtPr>
            <w:rPr>
              <w:b/>
              <w:bCs/>
              <w:szCs w:val="24"/>
            </w:rPr>
            <w:id w:val="915207747"/>
            <w14:checkbox>
              <w14:checked w14:val="0"/>
              <w14:checkedState w14:val="2612" w14:font="MS Gothic"/>
              <w14:uncheckedState w14:val="2610" w14:font="MS Gothic"/>
            </w14:checkbox>
          </w:sdtPr>
          <w:sdtEndPr/>
          <w:sdtContent>
            <w:customXmlDelRangeEnd w:id="3579"/>
            <w:tc>
              <w:tcPr>
                <w:tcW w:w="750" w:type="dxa"/>
                <w:vAlign w:val="center"/>
              </w:tcPr>
              <w:p w14:paraId="4495D0C6" w14:textId="5485CEF8" w:rsidR="008F52D9" w:rsidRPr="00A12C76" w:rsidDel="00603165" w:rsidRDefault="008F52D9" w:rsidP="003D3B43">
                <w:pPr>
                  <w:spacing w:before="0" w:beforeAutospacing="0" w:after="0" w:afterAutospacing="0" w:line="276" w:lineRule="auto"/>
                  <w:jc w:val="center"/>
                  <w:rPr>
                    <w:del w:id="3580" w:author="Lemire-Baeten, Austin@Waterboards" w:date="2024-11-13T15:09:00Z" w16du:dateUtc="2024-11-13T23:09:00Z"/>
                    <w:b/>
                    <w:bCs/>
                    <w:szCs w:val="24"/>
                  </w:rPr>
                </w:pPr>
                <w:del w:id="358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82" w:author="Lemire-Baeten, Austin@Waterboards" w:date="2024-11-13T15:09:00Z"/>
          </w:sdtContent>
        </w:sdt>
        <w:customXmlDelRangeEnd w:id="3582"/>
        <w:customXmlDelRangeStart w:id="3583" w:author="Lemire-Baeten, Austin@Waterboards" w:date="2024-11-13T15:09:00Z"/>
        <w:sdt>
          <w:sdtPr>
            <w:rPr>
              <w:b/>
              <w:bCs/>
              <w:szCs w:val="24"/>
            </w:rPr>
            <w:id w:val="-1244487268"/>
            <w14:checkbox>
              <w14:checked w14:val="0"/>
              <w14:checkedState w14:val="2612" w14:font="MS Gothic"/>
              <w14:uncheckedState w14:val="2610" w14:font="MS Gothic"/>
            </w14:checkbox>
          </w:sdtPr>
          <w:sdtEndPr/>
          <w:sdtContent>
            <w:customXmlDelRangeEnd w:id="3583"/>
            <w:tc>
              <w:tcPr>
                <w:tcW w:w="603" w:type="dxa"/>
                <w:vAlign w:val="center"/>
              </w:tcPr>
              <w:p w14:paraId="42772787" w14:textId="5BBEAB9F" w:rsidR="008F52D9" w:rsidRPr="00A12C76" w:rsidDel="00603165" w:rsidRDefault="008F52D9" w:rsidP="003D3B43">
                <w:pPr>
                  <w:spacing w:before="0" w:beforeAutospacing="0" w:after="0" w:afterAutospacing="0" w:line="276" w:lineRule="auto"/>
                  <w:jc w:val="center"/>
                  <w:rPr>
                    <w:del w:id="3584" w:author="Lemire-Baeten, Austin@Waterboards" w:date="2024-11-13T15:09:00Z" w16du:dateUtc="2024-11-13T23:09:00Z"/>
                    <w:b/>
                    <w:bCs/>
                    <w:szCs w:val="24"/>
                  </w:rPr>
                </w:pPr>
                <w:del w:id="358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86" w:author="Lemire-Baeten, Austin@Waterboards" w:date="2024-11-13T15:09:00Z"/>
          </w:sdtContent>
        </w:sdt>
        <w:customXmlDelRangeEnd w:id="3586"/>
      </w:tr>
      <w:tr w:rsidR="008F52D9" w:rsidRPr="00A12C76" w:rsidDel="00603165" w14:paraId="07B18715" w14:textId="1708075A" w:rsidTr="003D3B43">
        <w:trPr>
          <w:trHeight w:hRule="exact" w:val="432"/>
          <w:del w:id="3587" w:author="Lemire-Baeten, Austin@Waterboards" w:date="2024-11-13T15:09:00Z"/>
        </w:trPr>
        <w:tc>
          <w:tcPr>
            <w:tcW w:w="1341" w:type="dxa"/>
          </w:tcPr>
          <w:p w14:paraId="1E921DA4" w14:textId="4EE955A5" w:rsidR="008F52D9" w:rsidRPr="00A12C76" w:rsidDel="00603165" w:rsidRDefault="008F52D9" w:rsidP="003D3B43">
            <w:pPr>
              <w:spacing w:before="0" w:beforeAutospacing="0" w:after="0" w:afterAutospacing="0" w:line="276" w:lineRule="auto"/>
              <w:rPr>
                <w:del w:id="3588" w:author="Lemire-Baeten, Austin@Waterboards" w:date="2024-11-13T15:09:00Z" w16du:dateUtc="2024-11-13T23:09:00Z"/>
                <w:b/>
                <w:bCs/>
                <w:szCs w:val="24"/>
              </w:rPr>
            </w:pPr>
          </w:p>
        </w:tc>
        <w:tc>
          <w:tcPr>
            <w:tcW w:w="2236" w:type="dxa"/>
          </w:tcPr>
          <w:p w14:paraId="6687D0A7" w14:textId="6887869C" w:rsidR="008F52D9" w:rsidRPr="00A12C76" w:rsidDel="00603165" w:rsidRDefault="008F52D9" w:rsidP="003D3B43">
            <w:pPr>
              <w:spacing w:before="0" w:beforeAutospacing="0" w:after="0" w:afterAutospacing="0" w:line="276" w:lineRule="auto"/>
              <w:rPr>
                <w:del w:id="3589" w:author="Lemire-Baeten, Austin@Waterboards" w:date="2024-11-13T15:09:00Z" w16du:dateUtc="2024-11-13T23:09:00Z"/>
                <w:b/>
                <w:bCs/>
                <w:szCs w:val="24"/>
              </w:rPr>
            </w:pPr>
          </w:p>
        </w:tc>
        <w:tc>
          <w:tcPr>
            <w:tcW w:w="5955" w:type="dxa"/>
          </w:tcPr>
          <w:p w14:paraId="035C79BA" w14:textId="32440F8D" w:rsidR="008F52D9" w:rsidRPr="00A12C76" w:rsidDel="00603165" w:rsidRDefault="008F52D9" w:rsidP="003D3B43">
            <w:pPr>
              <w:spacing w:before="0" w:beforeAutospacing="0" w:after="0" w:afterAutospacing="0" w:line="276" w:lineRule="auto"/>
              <w:rPr>
                <w:del w:id="3590" w:author="Lemire-Baeten, Austin@Waterboards" w:date="2024-11-13T15:09:00Z" w16du:dateUtc="2024-11-13T23:09:00Z"/>
                <w:b/>
                <w:bCs/>
                <w:szCs w:val="24"/>
              </w:rPr>
            </w:pPr>
          </w:p>
        </w:tc>
        <w:customXmlDelRangeStart w:id="3591" w:author="Lemire-Baeten, Austin@Waterboards" w:date="2024-11-13T15:09:00Z"/>
        <w:sdt>
          <w:sdtPr>
            <w:rPr>
              <w:b/>
              <w:bCs/>
              <w:szCs w:val="24"/>
            </w:rPr>
            <w:id w:val="1082565283"/>
            <w14:checkbox>
              <w14:checked w14:val="0"/>
              <w14:checkedState w14:val="2612" w14:font="MS Gothic"/>
              <w14:uncheckedState w14:val="2610" w14:font="MS Gothic"/>
            </w14:checkbox>
          </w:sdtPr>
          <w:sdtEndPr/>
          <w:sdtContent>
            <w:customXmlDelRangeEnd w:id="3591"/>
            <w:tc>
              <w:tcPr>
                <w:tcW w:w="750" w:type="dxa"/>
                <w:vAlign w:val="center"/>
              </w:tcPr>
              <w:p w14:paraId="0DB68CFF" w14:textId="5382369A" w:rsidR="008F52D9" w:rsidRPr="00A12C76" w:rsidDel="00603165" w:rsidRDefault="008F52D9" w:rsidP="003D3B43">
                <w:pPr>
                  <w:spacing w:before="0" w:beforeAutospacing="0" w:after="0" w:afterAutospacing="0" w:line="276" w:lineRule="auto"/>
                  <w:jc w:val="center"/>
                  <w:rPr>
                    <w:del w:id="3592" w:author="Lemire-Baeten, Austin@Waterboards" w:date="2024-11-13T15:09:00Z" w16du:dateUtc="2024-11-13T23:09:00Z"/>
                    <w:b/>
                    <w:bCs/>
                    <w:szCs w:val="24"/>
                  </w:rPr>
                </w:pPr>
                <w:del w:id="359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94" w:author="Lemire-Baeten, Austin@Waterboards" w:date="2024-11-13T15:09:00Z"/>
          </w:sdtContent>
        </w:sdt>
        <w:customXmlDelRangeEnd w:id="3594"/>
        <w:customXmlDelRangeStart w:id="3595" w:author="Lemire-Baeten, Austin@Waterboards" w:date="2024-11-13T15:09:00Z"/>
        <w:sdt>
          <w:sdtPr>
            <w:rPr>
              <w:b/>
              <w:bCs/>
              <w:szCs w:val="24"/>
            </w:rPr>
            <w:id w:val="-669262427"/>
            <w14:checkbox>
              <w14:checked w14:val="0"/>
              <w14:checkedState w14:val="2612" w14:font="MS Gothic"/>
              <w14:uncheckedState w14:val="2610" w14:font="MS Gothic"/>
            </w14:checkbox>
          </w:sdtPr>
          <w:sdtEndPr/>
          <w:sdtContent>
            <w:customXmlDelRangeEnd w:id="3595"/>
            <w:tc>
              <w:tcPr>
                <w:tcW w:w="603" w:type="dxa"/>
                <w:vAlign w:val="center"/>
              </w:tcPr>
              <w:p w14:paraId="2F4BBD7F" w14:textId="068AD488" w:rsidR="008F52D9" w:rsidRPr="00A12C76" w:rsidDel="00603165" w:rsidRDefault="008F52D9" w:rsidP="003D3B43">
                <w:pPr>
                  <w:spacing w:before="0" w:beforeAutospacing="0" w:after="0" w:afterAutospacing="0" w:line="276" w:lineRule="auto"/>
                  <w:jc w:val="center"/>
                  <w:rPr>
                    <w:del w:id="3596" w:author="Lemire-Baeten, Austin@Waterboards" w:date="2024-11-13T15:09:00Z" w16du:dateUtc="2024-11-13T23:09:00Z"/>
                    <w:b/>
                    <w:bCs/>
                    <w:szCs w:val="24"/>
                  </w:rPr>
                </w:pPr>
                <w:del w:id="359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598" w:author="Lemire-Baeten, Austin@Waterboards" w:date="2024-11-13T15:09:00Z"/>
          </w:sdtContent>
        </w:sdt>
        <w:customXmlDelRangeEnd w:id="3598"/>
      </w:tr>
      <w:tr w:rsidR="008F52D9" w:rsidRPr="00A12C76" w:rsidDel="00603165" w14:paraId="18BFB2A1" w14:textId="5862C4CC" w:rsidTr="003D3B43">
        <w:trPr>
          <w:trHeight w:hRule="exact" w:val="432"/>
          <w:del w:id="3599" w:author="Lemire-Baeten, Austin@Waterboards" w:date="2024-11-13T15:09:00Z"/>
        </w:trPr>
        <w:tc>
          <w:tcPr>
            <w:tcW w:w="1341" w:type="dxa"/>
          </w:tcPr>
          <w:p w14:paraId="4097F138" w14:textId="2A0EC60A" w:rsidR="008F52D9" w:rsidRPr="00A12C76" w:rsidDel="00603165" w:rsidRDefault="008F52D9" w:rsidP="003D3B43">
            <w:pPr>
              <w:spacing w:before="0" w:beforeAutospacing="0" w:after="0" w:afterAutospacing="0" w:line="276" w:lineRule="auto"/>
              <w:rPr>
                <w:del w:id="3600" w:author="Lemire-Baeten, Austin@Waterboards" w:date="2024-11-13T15:09:00Z" w16du:dateUtc="2024-11-13T23:09:00Z"/>
                <w:b/>
                <w:bCs/>
                <w:szCs w:val="24"/>
              </w:rPr>
            </w:pPr>
          </w:p>
        </w:tc>
        <w:tc>
          <w:tcPr>
            <w:tcW w:w="2236" w:type="dxa"/>
          </w:tcPr>
          <w:p w14:paraId="200DBADA" w14:textId="13D025E8" w:rsidR="008F52D9" w:rsidRPr="00A12C76" w:rsidDel="00603165" w:rsidRDefault="008F52D9" w:rsidP="003D3B43">
            <w:pPr>
              <w:spacing w:before="0" w:beforeAutospacing="0" w:after="0" w:afterAutospacing="0" w:line="276" w:lineRule="auto"/>
              <w:rPr>
                <w:del w:id="3601" w:author="Lemire-Baeten, Austin@Waterboards" w:date="2024-11-13T15:09:00Z" w16du:dateUtc="2024-11-13T23:09:00Z"/>
                <w:b/>
                <w:bCs/>
                <w:szCs w:val="24"/>
              </w:rPr>
            </w:pPr>
          </w:p>
        </w:tc>
        <w:tc>
          <w:tcPr>
            <w:tcW w:w="5955" w:type="dxa"/>
          </w:tcPr>
          <w:p w14:paraId="49C5F7F0" w14:textId="334AF891" w:rsidR="008F52D9" w:rsidRPr="00A12C76" w:rsidDel="00603165" w:rsidRDefault="008F52D9" w:rsidP="003D3B43">
            <w:pPr>
              <w:spacing w:before="0" w:beforeAutospacing="0" w:after="0" w:afterAutospacing="0" w:line="276" w:lineRule="auto"/>
              <w:rPr>
                <w:del w:id="3602" w:author="Lemire-Baeten, Austin@Waterboards" w:date="2024-11-13T15:09:00Z" w16du:dateUtc="2024-11-13T23:09:00Z"/>
                <w:b/>
                <w:bCs/>
                <w:szCs w:val="24"/>
              </w:rPr>
            </w:pPr>
          </w:p>
        </w:tc>
        <w:customXmlDelRangeStart w:id="3603" w:author="Lemire-Baeten, Austin@Waterboards" w:date="2024-11-13T15:09:00Z"/>
        <w:sdt>
          <w:sdtPr>
            <w:rPr>
              <w:b/>
              <w:bCs/>
              <w:szCs w:val="24"/>
            </w:rPr>
            <w:id w:val="1885756784"/>
            <w14:checkbox>
              <w14:checked w14:val="0"/>
              <w14:checkedState w14:val="2612" w14:font="MS Gothic"/>
              <w14:uncheckedState w14:val="2610" w14:font="MS Gothic"/>
            </w14:checkbox>
          </w:sdtPr>
          <w:sdtEndPr/>
          <w:sdtContent>
            <w:customXmlDelRangeEnd w:id="3603"/>
            <w:tc>
              <w:tcPr>
                <w:tcW w:w="750" w:type="dxa"/>
                <w:vAlign w:val="center"/>
              </w:tcPr>
              <w:p w14:paraId="4AC59B9C" w14:textId="22CFF78F" w:rsidR="008F52D9" w:rsidRPr="00A12C76" w:rsidDel="00603165" w:rsidRDefault="008F52D9" w:rsidP="003D3B43">
                <w:pPr>
                  <w:spacing w:before="0" w:beforeAutospacing="0" w:after="0" w:afterAutospacing="0" w:line="276" w:lineRule="auto"/>
                  <w:jc w:val="center"/>
                  <w:rPr>
                    <w:del w:id="3604" w:author="Lemire-Baeten, Austin@Waterboards" w:date="2024-11-13T15:09:00Z" w16du:dateUtc="2024-11-13T23:09:00Z"/>
                    <w:b/>
                    <w:bCs/>
                    <w:szCs w:val="24"/>
                  </w:rPr>
                </w:pPr>
                <w:del w:id="360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06" w:author="Lemire-Baeten, Austin@Waterboards" w:date="2024-11-13T15:09:00Z"/>
          </w:sdtContent>
        </w:sdt>
        <w:customXmlDelRangeEnd w:id="3606"/>
        <w:customXmlDelRangeStart w:id="3607" w:author="Lemire-Baeten, Austin@Waterboards" w:date="2024-11-13T15:09:00Z"/>
        <w:sdt>
          <w:sdtPr>
            <w:rPr>
              <w:b/>
              <w:bCs/>
              <w:szCs w:val="24"/>
            </w:rPr>
            <w:id w:val="725570340"/>
            <w14:checkbox>
              <w14:checked w14:val="0"/>
              <w14:checkedState w14:val="2612" w14:font="MS Gothic"/>
              <w14:uncheckedState w14:val="2610" w14:font="MS Gothic"/>
            </w14:checkbox>
          </w:sdtPr>
          <w:sdtEndPr/>
          <w:sdtContent>
            <w:customXmlDelRangeEnd w:id="3607"/>
            <w:tc>
              <w:tcPr>
                <w:tcW w:w="603" w:type="dxa"/>
                <w:vAlign w:val="center"/>
              </w:tcPr>
              <w:p w14:paraId="19EF9F51" w14:textId="2F07C6CF" w:rsidR="008F52D9" w:rsidRPr="00A12C76" w:rsidDel="00603165" w:rsidRDefault="008F52D9" w:rsidP="003D3B43">
                <w:pPr>
                  <w:spacing w:before="0" w:beforeAutospacing="0" w:after="0" w:afterAutospacing="0" w:line="276" w:lineRule="auto"/>
                  <w:jc w:val="center"/>
                  <w:rPr>
                    <w:del w:id="3608" w:author="Lemire-Baeten, Austin@Waterboards" w:date="2024-11-13T15:09:00Z" w16du:dateUtc="2024-11-13T23:09:00Z"/>
                    <w:b/>
                    <w:bCs/>
                    <w:szCs w:val="24"/>
                  </w:rPr>
                </w:pPr>
                <w:del w:id="360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10" w:author="Lemire-Baeten, Austin@Waterboards" w:date="2024-11-13T15:09:00Z"/>
          </w:sdtContent>
        </w:sdt>
        <w:customXmlDelRangeEnd w:id="3610"/>
      </w:tr>
      <w:tr w:rsidR="008F52D9" w:rsidRPr="00A12C76" w:rsidDel="00603165" w14:paraId="755A52A5" w14:textId="609BC238" w:rsidTr="003D3B43">
        <w:trPr>
          <w:trHeight w:hRule="exact" w:val="432"/>
          <w:del w:id="3611" w:author="Lemire-Baeten, Austin@Waterboards" w:date="2024-11-13T15:09:00Z"/>
        </w:trPr>
        <w:tc>
          <w:tcPr>
            <w:tcW w:w="1341" w:type="dxa"/>
          </w:tcPr>
          <w:p w14:paraId="0D3499EA" w14:textId="60249887" w:rsidR="008F52D9" w:rsidRPr="00A12C76" w:rsidDel="00603165" w:rsidRDefault="008F52D9" w:rsidP="003D3B43">
            <w:pPr>
              <w:spacing w:before="0" w:beforeAutospacing="0" w:after="0" w:afterAutospacing="0" w:line="276" w:lineRule="auto"/>
              <w:rPr>
                <w:del w:id="3612" w:author="Lemire-Baeten, Austin@Waterboards" w:date="2024-11-13T15:09:00Z" w16du:dateUtc="2024-11-13T23:09:00Z"/>
                <w:b/>
                <w:bCs/>
                <w:szCs w:val="24"/>
              </w:rPr>
            </w:pPr>
          </w:p>
        </w:tc>
        <w:tc>
          <w:tcPr>
            <w:tcW w:w="2236" w:type="dxa"/>
          </w:tcPr>
          <w:p w14:paraId="36016E2A" w14:textId="76FC6BC0" w:rsidR="008F52D9" w:rsidRPr="00A12C76" w:rsidDel="00603165" w:rsidRDefault="008F52D9" w:rsidP="003D3B43">
            <w:pPr>
              <w:spacing w:before="0" w:beforeAutospacing="0" w:after="0" w:afterAutospacing="0" w:line="276" w:lineRule="auto"/>
              <w:rPr>
                <w:del w:id="3613" w:author="Lemire-Baeten, Austin@Waterboards" w:date="2024-11-13T15:09:00Z" w16du:dateUtc="2024-11-13T23:09:00Z"/>
                <w:b/>
                <w:bCs/>
                <w:szCs w:val="24"/>
              </w:rPr>
            </w:pPr>
          </w:p>
        </w:tc>
        <w:tc>
          <w:tcPr>
            <w:tcW w:w="5955" w:type="dxa"/>
          </w:tcPr>
          <w:p w14:paraId="6FEC1806" w14:textId="4CBE967E" w:rsidR="008F52D9" w:rsidRPr="00A12C76" w:rsidDel="00603165" w:rsidRDefault="008F52D9" w:rsidP="003D3B43">
            <w:pPr>
              <w:spacing w:before="0" w:beforeAutospacing="0" w:after="0" w:afterAutospacing="0" w:line="276" w:lineRule="auto"/>
              <w:rPr>
                <w:del w:id="3614" w:author="Lemire-Baeten, Austin@Waterboards" w:date="2024-11-13T15:09:00Z" w16du:dateUtc="2024-11-13T23:09:00Z"/>
                <w:b/>
                <w:bCs/>
                <w:szCs w:val="24"/>
              </w:rPr>
            </w:pPr>
          </w:p>
        </w:tc>
        <w:customXmlDelRangeStart w:id="3615" w:author="Lemire-Baeten, Austin@Waterboards" w:date="2024-11-13T15:09:00Z"/>
        <w:sdt>
          <w:sdtPr>
            <w:rPr>
              <w:b/>
              <w:bCs/>
              <w:szCs w:val="24"/>
            </w:rPr>
            <w:id w:val="594206906"/>
            <w14:checkbox>
              <w14:checked w14:val="0"/>
              <w14:checkedState w14:val="2612" w14:font="MS Gothic"/>
              <w14:uncheckedState w14:val="2610" w14:font="MS Gothic"/>
            </w14:checkbox>
          </w:sdtPr>
          <w:sdtEndPr/>
          <w:sdtContent>
            <w:customXmlDelRangeEnd w:id="3615"/>
            <w:tc>
              <w:tcPr>
                <w:tcW w:w="750" w:type="dxa"/>
                <w:vAlign w:val="center"/>
              </w:tcPr>
              <w:p w14:paraId="4F62850E" w14:textId="6C51CB64" w:rsidR="008F52D9" w:rsidRPr="00A12C76" w:rsidDel="00603165" w:rsidRDefault="008F52D9" w:rsidP="003D3B43">
                <w:pPr>
                  <w:spacing w:before="0" w:beforeAutospacing="0" w:after="0" w:afterAutospacing="0" w:line="276" w:lineRule="auto"/>
                  <w:jc w:val="center"/>
                  <w:rPr>
                    <w:del w:id="3616" w:author="Lemire-Baeten, Austin@Waterboards" w:date="2024-11-13T15:09:00Z" w16du:dateUtc="2024-11-13T23:09:00Z"/>
                    <w:b/>
                    <w:bCs/>
                    <w:szCs w:val="24"/>
                  </w:rPr>
                </w:pPr>
                <w:del w:id="361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18" w:author="Lemire-Baeten, Austin@Waterboards" w:date="2024-11-13T15:09:00Z"/>
          </w:sdtContent>
        </w:sdt>
        <w:customXmlDelRangeEnd w:id="3618"/>
        <w:customXmlDelRangeStart w:id="3619" w:author="Lemire-Baeten, Austin@Waterboards" w:date="2024-11-13T15:09:00Z"/>
        <w:sdt>
          <w:sdtPr>
            <w:rPr>
              <w:b/>
              <w:bCs/>
              <w:szCs w:val="24"/>
            </w:rPr>
            <w:id w:val="-1843463398"/>
            <w14:checkbox>
              <w14:checked w14:val="0"/>
              <w14:checkedState w14:val="2612" w14:font="MS Gothic"/>
              <w14:uncheckedState w14:val="2610" w14:font="MS Gothic"/>
            </w14:checkbox>
          </w:sdtPr>
          <w:sdtEndPr/>
          <w:sdtContent>
            <w:customXmlDelRangeEnd w:id="3619"/>
            <w:tc>
              <w:tcPr>
                <w:tcW w:w="603" w:type="dxa"/>
                <w:vAlign w:val="center"/>
              </w:tcPr>
              <w:p w14:paraId="11975310" w14:textId="61143E02" w:rsidR="008F52D9" w:rsidRPr="00A12C76" w:rsidDel="00603165" w:rsidRDefault="008F52D9" w:rsidP="003D3B43">
                <w:pPr>
                  <w:spacing w:before="0" w:beforeAutospacing="0" w:after="0" w:afterAutospacing="0" w:line="276" w:lineRule="auto"/>
                  <w:jc w:val="center"/>
                  <w:rPr>
                    <w:del w:id="3620" w:author="Lemire-Baeten, Austin@Waterboards" w:date="2024-11-13T15:09:00Z" w16du:dateUtc="2024-11-13T23:09:00Z"/>
                    <w:b/>
                    <w:bCs/>
                    <w:szCs w:val="24"/>
                  </w:rPr>
                </w:pPr>
                <w:del w:id="362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22" w:author="Lemire-Baeten, Austin@Waterboards" w:date="2024-11-13T15:09:00Z"/>
          </w:sdtContent>
        </w:sdt>
        <w:customXmlDelRangeEnd w:id="3622"/>
      </w:tr>
    </w:tbl>
    <w:p w14:paraId="252168DF" w14:textId="5276C2F9" w:rsidR="008F52D9" w:rsidRPr="00A12C76" w:rsidDel="00603165" w:rsidRDefault="008F52D9" w:rsidP="008F52D9">
      <w:pPr>
        <w:spacing w:before="0" w:beforeAutospacing="0" w:after="0" w:afterAutospacing="0" w:line="276" w:lineRule="auto"/>
        <w:rPr>
          <w:del w:id="3623" w:author="Lemire-Baeten, Austin@Waterboards" w:date="2024-11-13T15:09:00Z" w16du:dateUtc="2024-11-13T23:09:00Z"/>
          <w:sz w:val="2"/>
          <w:szCs w:val="2"/>
        </w:rPr>
      </w:pPr>
    </w:p>
    <w:p w14:paraId="0DC10044" w14:textId="7734BB34" w:rsidR="008F52D9" w:rsidRPr="00A12C76" w:rsidDel="00603165" w:rsidRDefault="008F52D9" w:rsidP="008F52D9">
      <w:pPr>
        <w:spacing w:before="0" w:beforeAutospacing="0" w:after="0" w:afterAutospacing="0" w:line="276" w:lineRule="auto"/>
        <w:rPr>
          <w:del w:id="3624" w:author="Lemire-Baeten, Austin@Waterboards" w:date="2024-11-13T15:09:00Z" w16du:dateUtc="2024-11-13T23:09:00Z"/>
          <w:i/>
          <w:iCs/>
          <w:szCs w:val="24"/>
        </w:rPr>
      </w:pPr>
      <w:del w:id="3625" w:author="Lemire-Baeten, Austin@Waterboards" w:date="2024-11-13T15:09:00Z" w16du:dateUtc="2024-11-13T23:09:00Z">
        <w:r w:rsidRPr="00A12C76" w:rsidDel="00603165">
          <w:rPr>
            <w:i/>
            <w:iCs/>
            <w:szCs w:val="24"/>
          </w:rPr>
          <w:delText xml:space="preserve">Describe all answers marked “No” or “Fail” and proposed remedy in </w:delText>
        </w:r>
        <w:r w:rsidRPr="00A12C76" w:rsidDel="00603165">
          <w:rPr>
            <w:b/>
            <w:bCs/>
            <w:i/>
            <w:iCs/>
            <w:szCs w:val="24"/>
          </w:rPr>
          <w:delText>Section 9</w:delText>
        </w:r>
        <w:r w:rsidRPr="00A12C76" w:rsidDel="00603165">
          <w:rPr>
            <w:i/>
            <w:iCs/>
            <w:szCs w:val="24"/>
          </w:rPr>
          <w:delText>.</w:delText>
        </w:r>
      </w:del>
    </w:p>
    <w:p w14:paraId="4033EE98" w14:textId="17DACEEF" w:rsidR="008F52D9" w:rsidRPr="00A12C76" w:rsidDel="00603165" w:rsidRDefault="008F52D9" w:rsidP="008F52D9">
      <w:pPr>
        <w:spacing w:before="0" w:beforeAutospacing="0" w:after="0" w:afterAutospacing="0" w:line="276" w:lineRule="auto"/>
        <w:rPr>
          <w:del w:id="3626" w:author="Lemire-Baeten, Austin@Waterboards" w:date="2024-11-13T15:09:00Z" w16du:dateUtc="2024-11-13T23:09:00Z"/>
          <w:b/>
          <w:bCs/>
          <w:i/>
          <w:iCs/>
          <w:szCs w:val="24"/>
        </w:rPr>
      </w:pPr>
      <w:del w:id="3627" w:author="Lemire-Baeten, Austin@Waterboards" w:date="2024-11-13T15:09:00Z" w16du:dateUtc="2024-11-13T23:09:00Z">
        <w:r w:rsidRPr="00A12C76" w:rsidDel="00603165">
          <w:rPr>
            <w:i/>
            <w:iCs/>
            <w:szCs w:val="24"/>
          </w:rPr>
          <w:delText xml:space="preserve">List all monitoring equipment either replaced or repaired in </w:delText>
        </w:r>
        <w:r w:rsidRPr="00A12C76" w:rsidDel="00603165">
          <w:rPr>
            <w:b/>
            <w:bCs/>
            <w:i/>
            <w:iCs/>
            <w:szCs w:val="24"/>
          </w:rPr>
          <w:delText>Section 9</w:delText>
        </w:r>
      </w:del>
    </w:p>
    <w:p w14:paraId="23551869" w14:textId="404158A7" w:rsidR="008F52D9" w:rsidRPr="00A12C76" w:rsidDel="00603165" w:rsidRDefault="008F52D9" w:rsidP="008F52D9">
      <w:pPr>
        <w:spacing w:before="0" w:beforeAutospacing="0" w:after="0" w:afterAutospacing="0" w:line="276" w:lineRule="auto"/>
        <w:rPr>
          <w:del w:id="3628" w:author="Lemire-Baeten, Austin@Waterboards" w:date="2024-11-13T15:09:00Z" w16du:dateUtc="2024-11-13T23:09:00Z"/>
          <w:i/>
          <w:iCs/>
          <w:szCs w:val="24"/>
        </w:rPr>
      </w:pPr>
    </w:p>
    <w:p w14:paraId="129629CC" w14:textId="25F2D07E" w:rsidR="008F52D9" w:rsidRPr="00A12C76" w:rsidDel="00603165" w:rsidRDefault="008F52D9" w:rsidP="008F52D9">
      <w:pPr>
        <w:spacing w:before="0" w:beforeAutospacing="0" w:after="0" w:afterAutospacing="0" w:line="276" w:lineRule="auto"/>
        <w:rPr>
          <w:del w:id="3629"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71950A8A" w14:textId="77518097" w:rsidTr="003D3B43">
        <w:trPr>
          <w:del w:id="3630" w:author="Lemire-Baeten, Austin@Waterboards" w:date="2024-11-13T15:09:00Z"/>
        </w:trPr>
        <w:tc>
          <w:tcPr>
            <w:tcW w:w="10885" w:type="dxa"/>
            <w:shd w:val="clear" w:color="auto" w:fill="D9E2F3"/>
          </w:tcPr>
          <w:p w14:paraId="25CE2CAF" w14:textId="66E842A4" w:rsidR="008F52D9" w:rsidRPr="00A12C76" w:rsidDel="00603165" w:rsidRDefault="008F52D9" w:rsidP="003D3B43">
            <w:pPr>
              <w:spacing w:before="0" w:beforeAutospacing="0" w:after="0" w:afterAutospacing="0" w:line="276" w:lineRule="auto"/>
              <w:outlineLvl w:val="1"/>
              <w:rPr>
                <w:del w:id="3631" w:author="Lemire-Baeten, Austin@Waterboards" w:date="2024-11-13T15:09:00Z" w16du:dateUtc="2024-11-13T23:09:00Z"/>
                <w:b/>
                <w:bCs/>
                <w:iCs/>
                <w:szCs w:val="24"/>
              </w:rPr>
            </w:pPr>
            <w:del w:id="3632" w:author="Lemire-Baeten, Austin@Waterboards" w:date="2024-11-13T15:09:00Z" w16du:dateUtc="2024-11-13T23:09:00Z">
              <w:r w:rsidRPr="00A12C76" w:rsidDel="00603165">
                <w:rPr>
                  <w:b/>
                  <w:bCs/>
                  <w:iCs/>
                  <w:szCs w:val="24"/>
                </w:rPr>
                <w:delText>7.  LINE LEAK DETECTOR TESTING</w:delText>
              </w:r>
            </w:del>
          </w:p>
        </w:tc>
      </w:tr>
    </w:tbl>
    <w:p w14:paraId="7DC24F95" w14:textId="0CBF1A18" w:rsidR="008F52D9" w:rsidRPr="00A12C76" w:rsidDel="00603165" w:rsidRDefault="008F52D9" w:rsidP="008F52D9">
      <w:pPr>
        <w:spacing w:before="0" w:beforeAutospacing="0" w:after="0" w:afterAutospacing="0" w:line="276" w:lineRule="auto"/>
        <w:rPr>
          <w:del w:id="3633"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5821DB6F" w14:textId="11918E5C" w:rsidTr="003D3B43">
        <w:trPr>
          <w:del w:id="3634" w:author="Lemire-Baeten, Austin@Waterboards" w:date="2024-11-13T15:09:00Z"/>
        </w:trPr>
        <w:tc>
          <w:tcPr>
            <w:tcW w:w="10885" w:type="dxa"/>
          </w:tcPr>
          <w:p w14:paraId="22740649" w14:textId="3B6E4D20" w:rsidR="008F52D9" w:rsidRPr="00A12C76" w:rsidDel="00603165" w:rsidRDefault="0044693F" w:rsidP="003D3B43">
            <w:pPr>
              <w:spacing w:before="0" w:beforeAutospacing="0" w:after="0" w:afterAutospacing="0" w:line="276" w:lineRule="auto"/>
              <w:rPr>
                <w:del w:id="3635" w:author="Lemire-Baeten, Austin@Waterboards" w:date="2024-11-13T15:09:00Z" w16du:dateUtc="2024-11-13T23:09:00Z"/>
                <w:szCs w:val="24"/>
              </w:rPr>
            </w:pPr>
            <w:customXmlDelRangeStart w:id="3636" w:author="Lemire-Baeten, Austin@Waterboards" w:date="2024-11-13T15:09:00Z"/>
            <w:sdt>
              <w:sdtPr>
                <w:rPr>
                  <w:b/>
                  <w:bCs/>
                  <w:iCs/>
                  <w:szCs w:val="24"/>
                </w:rPr>
                <w:id w:val="-1864664124"/>
                <w14:checkbox>
                  <w14:checked w14:val="0"/>
                  <w14:checkedState w14:val="2612" w14:font="MS Gothic"/>
                  <w14:uncheckedState w14:val="2610" w14:font="MS Gothic"/>
                </w14:checkbox>
              </w:sdtPr>
              <w:sdtEndPr/>
              <w:sdtContent>
                <w:customXmlDelRangeEnd w:id="3636"/>
                <w:del w:id="3637" w:author="Lemire-Baeten, Austin@Waterboards" w:date="2024-11-13T15:09:00Z" w16du:dateUtc="2024-11-13T23:09:00Z">
                  <w:r w:rsidR="008F52D9" w:rsidRPr="00A12C76" w:rsidDel="00603165">
                    <w:rPr>
                      <w:rFonts w:ascii="Segoe UI Symbol" w:eastAsia="MS Gothic" w:hAnsi="Segoe UI Symbol" w:cs="Segoe UI Symbol"/>
                      <w:b/>
                      <w:bCs/>
                      <w:iCs/>
                      <w:szCs w:val="24"/>
                    </w:rPr>
                    <w:delText>☐</w:delText>
                  </w:r>
                </w:del>
                <w:customXmlDelRangeStart w:id="3638" w:author="Lemire-Baeten, Austin@Waterboards" w:date="2024-11-13T15:09:00Z"/>
              </w:sdtContent>
            </w:sdt>
            <w:customXmlDelRangeEnd w:id="3638"/>
            <w:del w:id="3639" w:author="Lemire-Baeten, Austin@Waterboards" w:date="2024-11-13T15:09:00Z" w16du:dateUtc="2024-11-13T23:09:00Z">
              <w:r w:rsidR="008F52D9" w:rsidRPr="00A12C76" w:rsidDel="00603165">
                <w:rPr>
                  <w:iCs/>
                  <w:szCs w:val="24"/>
                </w:rPr>
                <w:delText xml:space="preserve"> Check this box if line leak detectors</w:delText>
              </w:r>
              <w:r w:rsidR="008F52D9" w:rsidRPr="00A12C76" w:rsidDel="00603165">
                <w:rPr>
                  <w:b/>
                  <w:bCs/>
                  <w:iCs/>
                  <w:szCs w:val="24"/>
                </w:rPr>
                <w:delText xml:space="preserve"> ARE NOT </w:delText>
              </w:r>
              <w:r w:rsidR="008F52D9" w:rsidRPr="00A12C76" w:rsidDel="00603165">
                <w:rPr>
                  <w:iCs/>
                  <w:szCs w:val="24"/>
                </w:rPr>
                <w:delText xml:space="preserve">installed. </w:delText>
              </w:r>
              <w:r w:rsidR="008F52D9" w:rsidRPr="00A12C76" w:rsidDel="00603165">
                <w:rPr>
                  <w:i/>
                  <w:iCs/>
                </w:rPr>
                <w:delText xml:space="preserve">(Do not complete this section.)       </w:delText>
              </w:r>
            </w:del>
          </w:p>
        </w:tc>
      </w:tr>
    </w:tbl>
    <w:p w14:paraId="25EC2504" w14:textId="180F08B6" w:rsidR="008F52D9" w:rsidRPr="00A12C76" w:rsidDel="00603165" w:rsidRDefault="008F52D9" w:rsidP="008F52D9">
      <w:pPr>
        <w:spacing w:before="0" w:beforeAutospacing="0" w:after="0" w:afterAutospacing="0" w:line="276" w:lineRule="auto"/>
        <w:rPr>
          <w:del w:id="3640"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9175"/>
        <w:gridCol w:w="630"/>
        <w:gridCol w:w="530"/>
        <w:gridCol w:w="550"/>
      </w:tblGrid>
      <w:tr w:rsidR="008F52D9" w:rsidRPr="00A12C76" w:rsidDel="00603165" w14:paraId="5353D50A" w14:textId="1FFA45EC" w:rsidTr="003D3B43">
        <w:trPr>
          <w:trHeight w:val="306"/>
          <w:del w:id="3641" w:author="Lemire-Baeten, Austin@Waterboards" w:date="2024-11-13T15:09:00Z"/>
        </w:trPr>
        <w:tc>
          <w:tcPr>
            <w:tcW w:w="9175" w:type="dxa"/>
            <w:tcBorders>
              <w:top w:val="single" w:sz="4" w:space="0" w:color="auto"/>
            </w:tcBorders>
          </w:tcPr>
          <w:p w14:paraId="6F54CF4F" w14:textId="5CCFF054" w:rsidR="008F52D9" w:rsidRPr="00A12C76" w:rsidDel="00603165" w:rsidRDefault="008F52D9" w:rsidP="003D3B43">
            <w:pPr>
              <w:spacing w:before="0" w:beforeAutospacing="0" w:after="0" w:afterAutospacing="0"/>
              <w:rPr>
                <w:del w:id="3642" w:author="Lemire-Baeten, Austin@Waterboards" w:date="2024-11-13T15:09:00Z" w16du:dateUtc="2024-11-13T23:09:00Z"/>
                <w:iCs/>
                <w:szCs w:val="24"/>
              </w:rPr>
            </w:pPr>
            <w:del w:id="3643" w:author="Lemire-Baeten, Austin@Waterboards" w:date="2024-11-13T15:09:00Z" w16du:dateUtc="2024-11-13T23:09:00Z">
              <w:r w:rsidRPr="00A12C76" w:rsidDel="00603165">
                <w:rPr>
                  <w:iCs/>
                  <w:szCs w:val="24"/>
                </w:rPr>
                <w:delText>Simulated release rate verified: (Check all that apply.)</w:delText>
              </w:r>
            </w:del>
          </w:p>
          <w:p w14:paraId="23A20722" w14:textId="4BF53857" w:rsidR="008F52D9" w:rsidRPr="00A12C76" w:rsidDel="00603165" w:rsidRDefault="008F52D9" w:rsidP="003D3B43">
            <w:pPr>
              <w:spacing w:before="0" w:beforeAutospacing="0" w:after="0" w:afterAutospacing="0"/>
              <w:rPr>
                <w:del w:id="3644" w:author="Lemire-Baeten, Austin@Waterboards" w:date="2024-11-13T15:09:00Z" w16du:dateUtc="2024-11-13T23:09:00Z"/>
                <w:iCs/>
                <w:szCs w:val="24"/>
              </w:rPr>
            </w:pPr>
            <w:del w:id="3645" w:author="Lemire-Baeten, Austin@Waterboards" w:date="2024-11-13T15:09:00Z" w16du:dateUtc="2024-11-13T23:09:00Z">
              <w:r w:rsidRPr="00A12C76" w:rsidDel="00603165">
                <w:rPr>
                  <w:b/>
                  <w:bCs/>
                  <w:iCs/>
                  <w:szCs w:val="24"/>
                </w:rPr>
                <w:delText xml:space="preserve">     </w:delText>
              </w:r>
            </w:del>
            <w:customXmlDelRangeStart w:id="3646" w:author="Lemire-Baeten, Austin@Waterboards" w:date="2024-11-13T15:09:00Z"/>
            <w:sdt>
              <w:sdtPr>
                <w:rPr>
                  <w:b/>
                  <w:bCs/>
                  <w:iCs/>
                  <w:szCs w:val="24"/>
                </w:rPr>
                <w:id w:val="-1408918338"/>
                <w14:checkbox>
                  <w14:checked w14:val="0"/>
                  <w14:checkedState w14:val="2612" w14:font="MS Gothic"/>
                  <w14:uncheckedState w14:val="2610" w14:font="MS Gothic"/>
                </w14:checkbox>
              </w:sdtPr>
              <w:sdtEndPr/>
              <w:sdtContent>
                <w:customXmlDelRangeEnd w:id="3646"/>
                <w:del w:id="3647" w:author="Lemire-Baeten, Austin@Waterboards" w:date="2024-11-13T15:09:00Z" w16du:dateUtc="2024-11-13T23:09:00Z">
                  <w:r w:rsidRPr="00A12C76" w:rsidDel="00603165">
                    <w:rPr>
                      <w:rFonts w:ascii="Segoe UI Symbol" w:eastAsia="MS Gothic" w:hAnsi="Segoe UI Symbol" w:cs="Segoe UI Symbol"/>
                      <w:b/>
                      <w:bCs/>
                      <w:iCs/>
                      <w:szCs w:val="24"/>
                    </w:rPr>
                    <w:delText>☐</w:delText>
                  </w:r>
                </w:del>
                <w:customXmlDelRangeStart w:id="3648" w:author="Lemire-Baeten, Austin@Waterboards" w:date="2024-11-13T15:09:00Z"/>
              </w:sdtContent>
            </w:sdt>
            <w:customXmlDelRangeEnd w:id="3648"/>
            <w:del w:id="3649" w:author="Lemire-Baeten, Austin@Waterboards" w:date="2024-11-13T15:09:00Z" w16du:dateUtc="2024-11-13T23:09:00Z">
              <w:r w:rsidRPr="00A12C76" w:rsidDel="00603165">
                <w:rPr>
                  <w:sz w:val="20"/>
                  <w:szCs w:val="20"/>
                </w:rPr>
                <w:delText xml:space="preserve"> </w:delText>
              </w:r>
              <w:r w:rsidRPr="00A12C76" w:rsidDel="00603165">
                <w:delText xml:space="preserve">3 GPH   </w:delText>
              </w:r>
              <w:r w:rsidRPr="00A12C76" w:rsidDel="00603165">
                <w:rPr>
                  <w:sz w:val="20"/>
                  <w:szCs w:val="20"/>
                </w:rPr>
                <w:delText xml:space="preserve">     </w:delText>
              </w:r>
            </w:del>
            <w:customXmlDelRangeStart w:id="3650" w:author="Lemire-Baeten, Austin@Waterboards" w:date="2024-11-13T15:09:00Z"/>
            <w:sdt>
              <w:sdtPr>
                <w:rPr>
                  <w:b/>
                  <w:bCs/>
                  <w:sz w:val="20"/>
                  <w:szCs w:val="20"/>
                </w:rPr>
                <w:id w:val="-1623459745"/>
                <w14:checkbox>
                  <w14:checked w14:val="0"/>
                  <w14:checkedState w14:val="2612" w14:font="MS Gothic"/>
                  <w14:uncheckedState w14:val="2610" w14:font="MS Gothic"/>
                </w14:checkbox>
              </w:sdtPr>
              <w:sdtEndPr/>
              <w:sdtContent>
                <w:customXmlDelRangeEnd w:id="3650"/>
                <w:del w:id="3651" w:author="Lemire-Baeten, Austin@Waterboards" w:date="2024-11-13T15:09:00Z" w16du:dateUtc="2024-11-13T23:09:00Z">
                  <w:r w:rsidRPr="00A12C76" w:rsidDel="00603165">
                    <w:rPr>
                      <w:rFonts w:ascii="Segoe UI Symbol" w:eastAsia="MS Gothic" w:hAnsi="Segoe UI Symbol" w:cs="Segoe UI Symbol"/>
                      <w:b/>
                      <w:bCs/>
                      <w:sz w:val="20"/>
                      <w:szCs w:val="20"/>
                    </w:rPr>
                    <w:delText>☐</w:delText>
                  </w:r>
                </w:del>
                <w:customXmlDelRangeStart w:id="3652" w:author="Lemire-Baeten, Austin@Waterboards" w:date="2024-11-13T15:09:00Z"/>
              </w:sdtContent>
            </w:sdt>
            <w:customXmlDelRangeEnd w:id="3652"/>
            <w:del w:id="3653" w:author="Lemire-Baeten, Austin@Waterboards" w:date="2024-11-13T15:09:00Z" w16du:dateUtc="2024-11-13T23:09:00Z">
              <w:r w:rsidRPr="00A12C76" w:rsidDel="00603165">
                <w:rPr>
                  <w:sz w:val="20"/>
                  <w:szCs w:val="20"/>
                </w:rPr>
                <w:delText xml:space="preserve">  </w:delText>
              </w:r>
              <w:r w:rsidRPr="00A12C76" w:rsidDel="00603165">
                <w:delText xml:space="preserve">0.1 GPH       </w:delText>
              </w:r>
            </w:del>
            <w:customXmlDelRangeStart w:id="3654" w:author="Lemire-Baeten, Austin@Waterboards" w:date="2024-11-13T15:09:00Z"/>
            <w:sdt>
              <w:sdtPr>
                <w:rPr>
                  <w:b/>
                  <w:bCs/>
                </w:rPr>
                <w:id w:val="-231237817"/>
                <w14:checkbox>
                  <w14:checked w14:val="0"/>
                  <w14:checkedState w14:val="2612" w14:font="MS Gothic"/>
                  <w14:uncheckedState w14:val="2610" w14:font="MS Gothic"/>
                </w14:checkbox>
              </w:sdtPr>
              <w:sdtEndPr/>
              <w:sdtContent>
                <w:customXmlDelRangeEnd w:id="3654"/>
                <w:del w:id="3655" w:author="Lemire-Baeten, Austin@Waterboards" w:date="2024-11-13T15:09:00Z" w16du:dateUtc="2024-11-13T23:09:00Z">
                  <w:r w:rsidRPr="00A12C76" w:rsidDel="00603165">
                    <w:rPr>
                      <w:rFonts w:ascii="Segoe UI Symbol" w:eastAsia="MS Gothic" w:hAnsi="Segoe UI Symbol" w:cs="Segoe UI Symbol"/>
                      <w:b/>
                      <w:bCs/>
                    </w:rPr>
                    <w:delText>☐</w:delText>
                  </w:r>
                </w:del>
                <w:customXmlDelRangeStart w:id="3656" w:author="Lemire-Baeten, Austin@Waterboards" w:date="2024-11-13T15:09:00Z"/>
              </w:sdtContent>
            </w:sdt>
            <w:customXmlDelRangeEnd w:id="3656"/>
            <w:del w:id="3657" w:author="Lemire-Baeten, Austin@Waterboards" w:date="2024-11-13T15:09:00Z" w16du:dateUtc="2024-11-13T23:09:00Z">
              <w:r w:rsidRPr="00A12C76" w:rsidDel="00603165">
                <w:rPr>
                  <w:b/>
                  <w:bCs/>
                  <w:sz w:val="20"/>
                  <w:szCs w:val="20"/>
                </w:rPr>
                <w:delText xml:space="preserve"> </w:delText>
              </w:r>
              <w:r w:rsidRPr="00A12C76" w:rsidDel="00603165">
                <w:delText xml:space="preserve">0.2 GPH        </w:delText>
              </w:r>
            </w:del>
          </w:p>
        </w:tc>
        <w:tc>
          <w:tcPr>
            <w:tcW w:w="630" w:type="dxa"/>
            <w:tcBorders>
              <w:top w:val="single" w:sz="4" w:space="0" w:color="auto"/>
            </w:tcBorders>
            <w:shd w:val="clear" w:color="auto" w:fill="DBDBDB"/>
            <w:vAlign w:val="center"/>
          </w:tcPr>
          <w:p w14:paraId="19F85987" w14:textId="417A11B0" w:rsidR="008F52D9" w:rsidRPr="00A12C76" w:rsidDel="00603165" w:rsidRDefault="008F52D9" w:rsidP="003D3B43">
            <w:pPr>
              <w:spacing w:before="0" w:beforeAutospacing="0" w:after="0" w:afterAutospacing="0" w:line="276" w:lineRule="auto"/>
              <w:jc w:val="center"/>
              <w:rPr>
                <w:del w:id="3658" w:author="Lemire-Baeten, Austin@Waterboards" w:date="2024-11-13T15:09:00Z" w16du:dateUtc="2024-11-13T23:09:00Z"/>
                <w:szCs w:val="24"/>
              </w:rPr>
            </w:pPr>
            <w:del w:id="3659" w:author="Lemire-Baeten, Austin@Waterboards" w:date="2024-11-13T15:09:00Z" w16du:dateUtc="2024-11-13T23:09:00Z">
              <w:r w:rsidRPr="00A12C76" w:rsidDel="00603165">
                <w:rPr>
                  <w:szCs w:val="24"/>
                </w:rPr>
                <w:delText>Yes</w:delText>
              </w:r>
            </w:del>
          </w:p>
        </w:tc>
        <w:tc>
          <w:tcPr>
            <w:tcW w:w="530" w:type="dxa"/>
            <w:tcBorders>
              <w:top w:val="single" w:sz="4" w:space="0" w:color="auto"/>
            </w:tcBorders>
            <w:shd w:val="clear" w:color="auto" w:fill="DBDBDB"/>
            <w:vAlign w:val="center"/>
          </w:tcPr>
          <w:p w14:paraId="678F5008" w14:textId="03331BBA" w:rsidR="008F52D9" w:rsidRPr="00A12C76" w:rsidDel="00603165" w:rsidRDefault="008F52D9" w:rsidP="003D3B43">
            <w:pPr>
              <w:spacing w:before="0" w:beforeAutospacing="0" w:after="0" w:afterAutospacing="0" w:line="276" w:lineRule="auto"/>
              <w:jc w:val="center"/>
              <w:rPr>
                <w:del w:id="3660" w:author="Lemire-Baeten, Austin@Waterboards" w:date="2024-11-13T15:09:00Z" w16du:dateUtc="2024-11-13T23:09:00Z"/>
                <w:szCs w:val="24"/>
              </w:rPr>
            </w:pPr>
            <w:del w:id="3661" w:author="Lemire-Baeten, Austin@Waterboards" w:date="2024-11-13T15:09:00Z" w16du:dateUtc="2024-11-13T23:09:00Z">
              <w:r w:rsidRPr="00A12C76" w:rsidDel="00603165">
                <w:rPr>
                  <w:szCs w:val="24"/>
                </w:rPr>
                <w:delText>No</w:delText>
              </w:r>
            </w:del>
          </w:p>
        </w:tc>
        <w:tc>
          <w:tcPr>
            <w:tcW w:w="550" w:type="dxa"/>
            <w:tcBorders>
              <w:top w:val="single" w:sz="4" w:space="0" w:color="auto"/>
            </w:tcBorders>
            <w:shd w:val="clear" w:color="auto" w:fill="DBDBDB"/>
            <w:vAlign w:val="center"/>
          </w:tcPr>
          <w:p w14:paraId="7FFE2163" w14:textId="5EDEAF5C" w:rsidR="008F52D9" w:rsidRPr="00A12C76" w:rsidDel="00603165" w:rsidRDefault="008F52D9" w:rsidP="003D3B43">
            <w:pPr>
              <w:spacing w:before="0" w:beforeAutospacing="0" w:after="0" w:afterAutospacing="0" w:line="276" w:lineRule="auto"/>
              <w:jc w:val="center"/>
              <w:rPr>
                <w:del w:id="3662" w:author="Lemire-Baeten, Austin@Waterboards" w:date="2024-11-13T15:09:00Z" w16du:dateUtc="2024-11-13T23:09:00Z"/>
                <w:szCs w:val="24"/>
              </w:rPr>
            </w:pPr>
            <w:del w:id="3663" w:author="Lemire-Baeten, Austin@Waterboards" w:date="2024-11-13T15:09:00Z" w16du:dateUtc="2024-11-13T23:09:00Z">
              <w:r w:rsidRPr="00A12C76" w:rsidDel="00603165">
                <w:rPr>
                  <w:szCs w:val="24"/>
                </w:rPr>
                <w:delText>NA</w:delText>
              </w:r>
            </w:del>
          </w:p>
        </w:tc>
      </w:tr>
      <w:tr w:rsidR="008F52D9" w:rsidRPr="00A12C76" w:rsidDel="00603165" w14:paraId="1540907A" w14:textId="0588F16F" w:rsidTr="003D3B43">
        <w:trPr>
          <w:trHeight w:val="432"/>
          <w:del w:id="3664" w:author="Lemire-Baeten, Austin@Waterboards" w:date="2024-11-13T15:09:00Z"/>
        </w:trPr>
        <w:tc>
          <w:tcPr>
            <w:tcW w:w="9175" w:type="dxa"/>
            <w:vAlign w:val="center"/>
          </w:tcPr>
          <w:p w14:paraId="5220C70F" w14:textId="7EFB1D49" w:rsidR="008F52D9" w:rsidRPr="00A12C76" w:rsidDel="00603165" w:rsidRDefault="008F52D9" w:rsidP="003D3B43">
            <w:pPr>
              <w:spacing w:before="0" w:beforeAutospacing="0" w:after="0" w:afterAutospacing="0"/>
              <w:rPr>
                <w:del w:id="3665" w:author="Lemire-Baeten, Austin@Waterboards" w:date="2024-11-13T15:09:00Z" w16du:dateUtc="2024-11-13T23:09:00Z"/>
                <w:b/>
                <w:bCs/>
                <w:iCs/>
                <w:szCs w:val="24"/>
              </w:rPr>
            </w:pPr>
            <w:del w:id="3666" w:author="Lemire-Baeten, Austin@Waterboards" w:date="2024-11-13T15:09:00Z" w16du:dateUtc="2024-11-13T23:09:00Z">
              <w:r w:rsidRPr="00A12C76" w:rsidDel="00603165">
                <w:delText>Has the testing apparatus been properly calibrated?</w:delText>
              </w:r>
            </w:del>
          </w:p>
        </w:tc>
        <w:customXmlDelRangeStart w:id="3667" w:author="Lemire-Baeten, Austin@Waterboards" w:date="2024-11-13T15:09:00Z"/>
        <w:sdt>
          <w:sdtPr>
            <w:rPr>
              <w:b/>
              <w:bCs/>
              <w:szCs w:val="24"/>
            </w:rPr>
            <w:id w:val="-259536260"/>
            <w14:checkbox>
              <w14:checked w14:val="0"/>
              <w14:checkedState w14:val="2612" w14:font="MS Gothic"/>
              <w14:uncheckedState w14:val="2610" w14:font="MS Gothic"/>
            </w14:checkbox>
          </w:sdtPr>
          <w:sdtEndPr/>
          <w:sdtContent>
            <w:customXmlDelRangeEnd w:id="3667"/>
            <w:tc>
              <w:tcPr>
                <w:tcW w:w="630" w:type="dxa"/>
                <w:shd w:val="clear" w:color="auto" w:fill="FFFFFF"/>
                <w:vAlign w:val="center"/>
              </w:tcPr>
              <w:p w14:paraId="4E816FE7" w14:textId="4C2DC04E" w:rsidR="008F52D9" w:rsidRPr="00A12C76" w:rsidDel="00603165" w:rsidRDefault="008F52D9" w:rsidP="003D3B43">
                <w:pPr>
                  <w:spacing w:before="0" w:beforeAutospacing="0" w:after="0" w:afterAutospacing="0" w:line="276" w:lineRule="auto"/>
                  <w:jc w:val="center"/>
                  <w:rPr>
                    <w:del w:id="3668" w:author="Lemire-Baeten, Austin@Waterboards" w:date="2024-11-13T15:09:00Z" w16du:dateUtc="2024-11-13T23:09:00Z"/>
                    <w:b/>
                    <w:bCs/>
                    <w:szCs w:val="24"/>
                  </w:rPr>
                </w:pPr>
                <w:del w:id="366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70" w:author="Lemire-Baeten, Austin@Waterboards" w:date="2024-11-13T15:09:00Z"/>
          </w:sdtContent>
        </w:sdt>
        <w:customXmlDelRangeEnd w:id="3670"/>
        <w:customXmlDelRangeStart w:id="3671" w:author="Lemire-Baeten, Austin@Waterboards" w:date="2024-11-13T15:09:00Z"/>
        <w:sdt>
          <w:sdtPr>
            <w:rPr>
              <w:b/>
              <w:bCs/>
              <w:szCs w:val="24"/>
            </w:rPr>
            <w:id w:val="-267467248"/>
            <w14:checkbox>
              <w14:checked w14:val="0"/>
              <w14:checkedState w14:val="2612" w14:font="MS Gothic"/>
              <w14:uncheckedState w14:val="2610" w14:font="MS Gothic"/>
            </w14:checkbox>
          </w:sdtPr>
          <w:sdtEndPr/>
          <w:sdtContent>
            <w:customXmlDelRangeEnd w:id="3671"/>
            <w:tc>
              <w:tcPr>
                <w:tcW w:w="530" w:type="dxa"/>
                <w:shd w:val="clear" w:color="auto" w:fill="FFFFFF"/>
                <w:vAlign w:val="center"/>
              </w:tcPr>
              <w:p w14:paraId="56AEC882" w14:textId="47DEEA61" w:rsidR="008F52D9" w:rsidRPr="00A12C76" w:rsidDel="00603165" w:rsidRDefault="008F52D9" w:rsidP="003D3B43">
                <w:pPr>
                  <w:spacing w:before="0" w:beforeAutospacing="0" w:after="0" w:afterAutospacing="0" w:line="276" w:lineRule="auto"/>
                  <w:jc w:val="center"/>
                  <w:rPr>
                    <w:del w:id="3672" w:author="Lemire-Baeten, Austin@Waterboards" w:date="2024-11-13T15:09:00Z" w16du:dateUtc="2024-11-13T23:09:00Z"/>
                    <w:b/>
                    <w:bCs/>
                    <w:szCs w:val="24"/>
                  </w:rPr>
                </w:pPr>
                <w:del w:id="367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74" w:author="Lemire-Baeten, Austin@Waterboards" w:date="2024-11-13T15:09:00Z"/>
          </w:sdtContent>
        </w:sdt>
        <w:customXmlDelRangeEnd w:id="3674"/>
        <w:customXmlDelRangeStart w:id="3675" w:author="Lemire-Baeten, Austin@Waterboards" w:date="2024-11-13T15:09:00Z"/>
        <w:sdt>
          <w:sdtPr>
            <w:rPr>
              <w:b/>
              <w:bCs/>
              <w:szCs w:val="24"/>
            </w:rPr>
            <w:id w:val="-1092311650"/>
            <w14:checkbox>
              <w14:checked w14:val="0"/>
              <w14:checkedState w14:val="2612" w14:font="MS Gothic"/>
              <w14:uncheckedState w14:val="2610" w14:font="MS Gothic"/>
            </w14:checkbox>
          </w:sdtPr>
          <w:sdtEndPr/>
          <w:sdtContent>
            <w:customXmlDelRangeEnd w:id="3675"/>
            <w:tc>
              <w:tcPr>
                <w:tcW w:w="550" w:type="dxa"/>
                <w:shd w:val="clear" w:color="auto" w:fill="FFFFFF"/>
                <w:vAlign w:val="center"/>
              </w:tcPr>
              <w:p w14:paraId="0A4F0A08" w14:textId="24DE7706" w:rsidR="008F52D9" w:rsidRPr="00A12C76" w:rsidDel="00603165" w:rsidRDefault="008F52D9" w:rsidP="003D3B43">
                <w:pPr>
                  <w:spacing w:before="0" w:beforeAutospacing="0" w:after="0" w:afterAutospacing="0" w:line="276" w:lineRule="auto"/>
                  <w:jc w:val="center"/>
                  <w:rPr>
                    <w:del w:id="3676" w:author="Lemire-Baeten, Austin@Waterboards" w:date="2024-11-13T15:09:00Z" w16du:dateUtc="2024-11-13T23:09:00Z"/>
                    <w:b/>
                    <w:bCs/>
                    <w:szCs w:val="24"/>
                  </w:rPr>
                </w:pPr>
                <w:del w:id="367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78" w:author="Lemire-Baeten, Austin@Waterboards" w:date="2024-11-13T15:09:00Z"/>
          </w:sdtContent>
        </w:sdt>
        <w:customXmlDelRangeEnd w:id="3678"/>
      </w:tr>
      <w:tr w:rsidR="008F52D9" w:rsidRPr="00A12C76" w:rsidDel="00603165" w14:paraId="0E0269A1" w14:textId="5ED345CA" w:rsidTr="003D3B43">
        <w:trPr>
          <w:trHeight w:val="432"/>
          <w:del w:id="3679" w:author="Lemire-Baeten, Austin@Waterboards" w:date="2024-11-13T15:09:00Z"/>
        </w:trPr>
        <w:tc>
          <w:tcPr>
            <w:tcW w:w="9175" w:type="dxa"/>
            <w:vAlign w:val="center"/>
          </w:tcPr>
          <w:p w14:paraId="68F35B4E" w14:textId="0E3A62CC" w:rsidR="008F52D9" w:rsidRPr="00A12C76" w:rsidDel="00603165" w:rsidRDefault="008F52D9" w:rsidP="003D3B43">
            <w:pPr>
              <w:spacing w:before="0" w:beforeAutospacing="0" w:after="0" w:afterAutospacing="0"/>
              <w:rPr>
                <w:del w:id="3680" w:author="Lemire-Baeten, Austin@Waterboards" w:date="2024-11-13T15:09:00Z" w16du:dateUtc="2024-11-13T23:09:00Z"/>
                <w:szCs w:val="24"/>
              </w:rPr>
            </w:pPr>
            <w:del w:id="3681" w:author="Lemire-Baeten, Austin@Waterboards" w:date="2024-11-13T15:09:00Z" w16du:dateUtc="2024-11-13T23:09:00Z">
              <w:r w:rsidRPr="00A12C76" w:rsidDel="00603165">
                <w:delText>For emergency generator tank systems, does the LLD create an audible and visual alarm when a leak is detected?</w:delText>
              </w:r>
            </w:del>
          </w:p>
        </w:tc>
        <w:customXmlDelRangeStart w:id="3682" w:author="Lemire-Baeten, Austin@Waterboards" w:date="2024-11-13T15:09:00Z"/>
        <w:sdt>
          <w:sdtPr>
            <w:rPr>
              <w:b/>
              <w:bCs/>
              <w:szCs w:val="24"/>
            </w:rPr>
            <w:id w:val="-595323525"/>
            <w14:checkbox>
              <w14:checked w14:val="0"/>
              <w14:checkedState w14:val="2612" w14:font="MS Gothic"/>
              <w14:uncheckedState w14:val="2610" w14:font="MS Gothic"/>
            </w14:checkbox>
          </w:sdtPr>
          <w:sdtEndPr/>
          <w:sdtContent>
            <w:customXmlDelRangeEnd w:id="3682"/>
            <w:tc>
              <w:tcPr>
                <w:tcW w:w="630" w:type="dxa"/>
                <w:vAlign w:val="center"/>
              </w:tcPr>
              <w:p w14:paraId="5B02A802" w14:textId="04356353" w:rsidR="008F52D9" w:rsidRPr="00A12C76" w:rsidDel="00603165" w:rsidRDefault="008F52D9" w:rsidP="003D3B43">
                <w:pPr>
                  <w:spacing w:before="0" w:beforeAutospacing="0" w:after="0" w:afterAutospacing="0" w:line="276" w:lineRule="auto"/>
                  <w:jc w:val="center"/>
                  <w:rPr>
                    <w:del w:id="3683" w:author="Lemire-Baeten, Austin@Waterboards" w:date="2024-11-13T15:09:00Z" w16du:dateUtc="2024-11-13T23:09:00Z"/>
                    <w:b/>
                    <w:bCs/>
                    <w:szCs w:val="24"/>
                  </w:rPr>
                </w:pPr>
                <w:del w:id="368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85" w:author="Lemire-Baeten, Austin@Waterboards" w:date="2024-11-13T15:09:00Z"/>
          </w:sdtContent>
        </w:sdt>
        <w:customXmlDelRangeEnd w:id="3685"/>
        <w:customXmlDelRangeStart w:id="3686" w:author="Lemire-Baeten, Austin@Waterboards" w:date="2024-11-13T15:09:00Z"/>
        <w:sdt>
          <w:sdtPr>
            <w:rPr>
              <w:b/>
              <w:bCs/>
              <w:szCs w:val="24"/>
            </w:rPr>
            <w:id w:val="-1893110858"/>
            <w14:checkbox>
              <w14:checked w14:val="0"/>
              <w14:checkedState w14:val="2612" w14:font="MS Gothic"/>
              <w14:uncheckedState w14:val="2610" w14:font="MS Gothic"/>
            </w14:checkbox>
          </w:sdtPr>
          <w:sdtEndPr/>
          <w:sdtContent>
            <w:customXmlDelRangeEnd w:id="3686"/>
            <w:tc>
              <w:tcPr>
                <w:tcW w:w="530" w:type="dxa"/>
                <w:vAlign w:val="center"/>
              </w:tcPr>
              <w:p w14:paraId="0FF44B6B" w14:textId="2D856AB9" w:rsidR="008F52D9" w:rsidRPr="00A12C76" w:rsidDel="00603165" w:rsidRDefault="008F52D9" w:rsidP="003D3B43">
                <w:pPr>
                  <w:spacing w:before="0" w:beforeAutospacing="0" w:after="0" w:afterAutospacing="0" w:line="276" w:lineRule="auto"/>
                  <w:jc w:val="center"/>
                  <w:rPr>
                    <w:del w:id="3687" w:author="Lemire-Baeten, Austin@Waterboards" w:date="2024-11-13T15:09:00Z" w16du:dateUtc="2024-11-13T23:09:00Z"/>
                    <w:b/>
                    <w:bCs/>
                    <w:szCs w:val="24"/>
                  </w:rPr>
                </w:pPr>
                <w:del w:id="368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89" w:author="Lemire-Baeten, Austin@Waterboards" w:date="2024-11-13T15:09:00Z"/>
          </w:sdtContent>
        </w:sdt>
        <w:customXmlDelRangeEnd w:id="3689"/>
        <w:customXmlDelRangeStart w:id="3690" w:author="Lemire-Baeten, Austin@Waterboards" w:date="2024-11-13T15:09:00Z"/>
        <w:sdt>
          <w:sdtPr>
            <w:rPr>
              <w:b/>
              <w:bCs/>
              <w:szCs w:val="24"/>
            </w:rPr>
            <w:id w:val="549184581"/>
            <w14:checkbox>
              <w14:checked w14:val="0"/>
              <w14:checkedState w14:val="2612" w14:font="MS Gothic"/>
              <w14:uncheckedState w14:val="2610" w14:font="MS Gothic"/>
            </w14:checkbox>
          </w:sdtPr>
          <w:sdtEndPr/>
          <w:sdtContent>
            <w:customXmlDelRangeEnd w:id="3690"/>
            <w:tc>
              <w:tcPr>
                <w:tcW w:w="550" w:type="dxa"/>
                <w:vAlign w:val="center"/>
              </w:tcPr>
              <w:p w14:paraId="29FDF08F" w14:textId="19409CFD" w:rsidR="008F52D9" w:rsidRPr="00A12C76" w:rsidDel="00603165" w:rsidRDefault="008F52D9" w:rsidP="003D3B43">
                <w:pPr>
                  <w:spacing w:before="0" w:beforeAutospacing="0" w:after="0" w:afterAutospacing="0" w:line="276" w:lineRule="auto"/>
                  <w:jc w:val="center"/>
                  <w:rPr>
                    <w:del w:id="3691" w:author="Lemire-Baeten, Austin@Waterboards" w:date="2024-11-13T15:09:00Z" w16du:dateUtc="2024-11-13T23:09:00Z"/>
                    <w:b/>
                    <w:bCs/>
                    <w:szCs w:val="24"/>
                  </w:rPr>
                </w:pPr>
                <w:del w:id="369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693" w:author="Lemire-Baeten, Austin@Waterboards" w:date="2024-11-13T15:09:00Z"/>
          </w:sdtContent>
        </w:sdt>
        <w:customXmlDelRangeEnd w:id="3693"/>
      </w:tr>
      <w:tr w:rsidR="008F52D9" w:rsidRPr="00A12C76" w:rsidDel="00603165" w14:paraId="6769CDB1" w14:textId="387CAD6E" w:rsidTr="003D3B43">
        <w:trPr>
          <w:trHeight w:val="432"/>
          <w:del w:id="3694" w:author="Lemire-Baeten, Austin@Waterboards" w:date="2024-11-13T15:09:00Z"/>
        </w:trPr>
        <w:tc>
          <w:tcPr>
            <w:tcW w:w="9175" w:type="dxa"/>
            <w:vAlign w:val="center"/>
          </w:tcPr>
          <w:p w14:paraId="0D9B0A80" w14:textId="43ECF8CD" w:rsidR="008F52D9" w:rsidRPr="00A12C76" w:rsidDel="00603165" w:rsidRDefault="008F52D9" w:rsidP="003D3B43">
            <w:pPr>
              <w:spacing w:before="0" w:beforeAutospacing="0" w:after="0" w:afterAutospacing="0"/>
              <w:rPr>
                <w:del w:id="3695" w:author="Lemire-Baeten, Austin@Waterboards" w:date="2024-11-13T15:09:00Z" w16du:dateUtc="2024-11-13T23:09:00Z"/>
                <w:szCs w:val="24"/>
              </w:rPr>
            </w:pPr>
            <w:del w:id="3696" w:author="Lemire-Baeten, Austin@Waterboards" w:date="2024-11-13T15:09:00Z" w16du:dateUtc="2024-11-13T23:09:00Z">
              <w:r w:rsidRPr="00A12C76" w:rsidDel="00603165">
                <w:delText>For mechanical LLDs, does the LLD restrict the flow through the pipe when a release is detected?</w:delText>
              </w:r>
            </w:del>
          </w:p>
        </w:tc>
        <w:customXmlDelRangeStart w:id="3697" w:author="Lemire-Baeten, Austin@Waterboards" w:date="2024-11-13T15:09:00Z"/>
        <w:sdt>
          <w:sdtPr>
            <w:rPr>
              <w:b/>
              <w:bCs/>
              <w:szCs w:val="24"/>
            </w:rPr>
            <w:id w:val="-1299382839"/>
            <w14:checkbox>
              <w14:checked w14:val="0"/>
              <w14:checkedState w14:val="2612" w14:font="MS Gothic"/>
              <w14:uncheckedState w14:val="2610" w14:font="MS Gothic"/>
            </w14:checkbox>
          </w:sdtPr>
          <w:sdtEndPr/>
          <w:sdtContent>
            <w:customXmlDelRangeEnd w:id="3697"/>
            <w:tc>
              <w:tcPr>
                <w:tcW w:w="630" w:type="dxa"/>
                <w:vAlign w:val="center"/>
              </w:tcPr>
              <w:p w14:paraId="0FEE8F25" w14:textId="2A881C04" w:rsidR="008F52D9" w:rsidRPr="00A12C76" w:rsidDel="00603165" w:rsidRDefault="008F52D9" w:rsidP="003D3B43">
                <w:pPr>
                  <w:spacing w:before="0" w:beforeAutospacing="0" w:after="0" w:afterAutospacing="0" w:line="276" w:lineRule="auto"/>
                  <w:jc w:val="center"/>
                  <w:rPr>
                    <w:del w:id="3698" w:author="Lemire-Baeten, Austin@Waterboards" w:date="2024-11-13T15:09:00Z" w16du:dateUtc="2024-11-13T23:09:00Z"/>
                    <w:b/>
                    <w:bCs/>
                    <w:szCs w:val="24"/>
                  </w:rPr>
                </w:pPr>
                <w:del w:id="369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700" w:author="Lemire-Baeten, Austin@Waterboards" w:date="2024-11-13T15:09:00Z"/>
          </w:sdtContent>
        </w:sdt>
        <w:customXmlDelRangeEnd w:id="3700"/>
        <w:customXmlDelRangeStart w:id="3701" w:author="Lemire-Baeten, Austin@Waterboards" w:date="2024-11-13T15:09:00Z"/>
        <w:sdt>
          <w:sdtPr>
            <w:rPr>
              <w:b/>
              <w:bCs/>
              <w:szCs w:val="24"/>
            </w:rPr>
            <w:id w:val="129604355"/>
            <w14:checkbox>
              <w14:checked w14:val="0"/>
              <w14:checkedState w14:val="2612" w14:font="MS Gothic"/>
              <w14:uncheckedState w14:val="2610" w14:font="MS Gothic"/>
            </w14:checkbox>
          </w:sdtPr>
          <w:sdtEndPr/>
          <w:sdtContent>
            <w:customXmlDelRangeEnd w:id="3701"/>
            <w:tc>
              <w:tcPr>
                <w:tcW w:w="530" w:type="dxa"/>
                <w:vAlign w:val="center"/>
              </w:tcPr>
              <w:p w14:paraId="4DF62C39" w14:textId="58A958B5" w:rsidR="008F52D9" w:rsidRPr="00A12C76" w:rsidDel="00603165" w:rsidRDefault="008F52D9" w:rsidP="003D3B43">
                <w:pPr>
                  <w:spacing w:before="0" w:beforeAutospacing="0" w:after="0" w:afterAutospacing="0" w:line="276" w:lineRule="auto"/>
                  <w:jc w:val="center"/>
                  <w:rPr>
                    <w:del w:id="3702" w:author="Lemire-Baeten, Austin@Waterboards" w:date="2024-11-13T15:09:00Z" w16du:dateUtc="2024-11-13T23:09:00Z"/>
                    <w:b/>
                    <w:bCs/>
                    <w:szCs w:val="24"/>
                  </w:rPr>
                </w:pPr>
                <w:del w:id="3703"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704" w:author="Lemire-Baeten, Austin@Waterboards" w:date="2024-11-13T15:09:00Z"/>
          </w:sdtContent>
        </w:sdt>
        <w:customXmlDelRangeEnd w:id="3704"/>
        <w:customXmlDelRangeStart w:id="3705" w:author="Lemire-Baeten, Austin@Waterboards" w:date="2024-11-13T15:09:00Z"/>
        <w:sdt>
          <w:sdtPr>
            <w:rPr>
              <w:b/>
              <w:bCs/>
              <w:szCs w:val="24"/>
            </w:rPr>
            <w:id w:val="-567649495"/>
            <w14:checkbox>
              <w14:checked w14:val="0"/>
              <w14:checkedState w14:val="2612" w14:font="MS Gothic"/>
              <w14:uncheckedState w14:val="2610" w14:font="MS Gothic"/>
            </w14:checkbox>
          </w:sdtPr>
          <w:sdtEndPr/>
          <w:sdtContent>
            <w:customXmlDelRangeEnd w:id="3705"/>
            <w:tc>
              <w:tcPr>
                <w:tcW w:w="550" w:type="dxa"/>
                <w:vAlign w:val="center"/>
              </w:tcPr>
              <w:p w14:paraId="780B5FDE" w14:textId="54ED8E65" w:rsidR="008F52D9" w:rsidRPr="00A12C76" w:rsidDel="00603165" w:rsidRDefault="008F52D9" w:rsidP="003D3B43">
                <w:pPr>
                  <w:spacing w:before="0" w:beforeAutospacing="0" w:after="0" w:afterAutospacing="0" w:line="276" w:lineRule="auto"/>
                  <w:jc w:val="center"/>
                  <w:rPr>
                    <w:del w:id="3706" w:author="Lemire-Baeten, Austin@Waterboards" w:date="2024-11-13T15:09:00Z" w16du:dateUtc="2024-11-13T23:09:00Z"/>
                    <w:b/>
                    <w:bCs/>
                    <w:szCs w:val="24"/>
                  </w:rPr>
                </w:pPr>
                <w:del w:id="3707"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708" w:author="Lemire-Baeten, Austin@Waterboards" w:date="2024-11-13T15:09:00Z"/>
          </w:sdtContent>
        </w:sdt>
        <w:customXmlDelRangeEnd w:id="3708"/>
      </w:tr>
      <w:tr w:rsidR="008F52D9" w:rsidRPr="00A12C76" w:rsidDel="00603165" w14:paraId="0F034BE6" w14:textId="0AC7BD68" w:rsidTr="003D3B43">
        <w:trPr>
          <w:trHeight w:val="432"/>
          <w:del w:id="3709" w:author="Lemire-Baeten, Austin@Waterboards" w:date="2024-11-13T15:09:00Z"/>
        </w:trPr>
        <w:tc>
          <w:tcPr>
            <w:tcW w:w="9175" w:type="dxa"/>
            <w:vAlign w:val="center"/>
          </w:tcPr>
          <w:p w14:paraId="6104FDDA" w14:textId="48088067" w:rsidR="008F52D9" w:rsidRPr="00A12C76" w:rsidDel="00603165" w:rsidRDefault="008F52D9" w:rsidP="003D3B43">
            <w:pPr>
              <w:spacing w:before="0" w:beforeAutospacing="0" w:after="0" w:afterAutospacing="0"/>
              <w:rPr>
                <w:del w:id="3710" w:author="Lemire-Baeten, Austin@Waterboards" w:date="2024-11-13T15:09:00Z" w16du:dateUtc="2024-11-13T23:09:00Z"/>
                <w:szCs w:val="24"/>
              </w:rPr>
            </w:pPr>
            <w:del w:id="3711" w:author="Lemire-Baeten, Austin@Waterboards" w:date="2024-11-13T15:09:00Z" w16du:dateUtc="2024-11-13T23:09:00Z">
              <w:r w:rsidRPr="00A12C76" w:rsidDel="00603165">
                <w:delText>For electronic LLDs, does the turbine automatically shut off when a release is detected?</w:delText>
              </w:r>
            </w:del>
          </w:p>
        </w:tc>
        <w:customXmlDelRangeStart w:id="3712" w:author="Lemire-Baeten, Austin@Waterboards" w:date="2024-11-13T15:09:00Z"/>
        <w:sdt>
          <w:sdtPr>
            <w:rPr>
              <w:b/>
              <w:bCs/>
              <w:szCs w:val="24"/>
            </w:rPr>
            <w:id w:val="-833914235"/>
            <w14:checkbox>
              <w14:checked w14:val="0"/>
              <w14:checkedState w14:val="2612" w14:font="MS Gothic"/>
              <w14:uncheckedState w14:val="2610" w14:font="MS Gothic"/>
            </w14:checkbox>
          </w:sdtPr>
          <w:sdtEndPr/>
          <w:sdtContent>
            <w:customXmlDelRangeEnd w:id="3712"/>
            <w:tc>
              <w:tcPr>
                <w:tcW w:w="630" w:type="dxa"/>
                <w:vAlign w:val="center"/>
              </w:tcPr>
              <w:p w14:paraId="178B8C62" w14:textId="3ED4757E" w:rsidR="008F52D9" w:rsidRPr="00A12C76" w:rsidDel="00603165" w:rsidRDefault="008F52D9" w:rsidP="003D3B43">
                <w:pPr>
                  <w:spacing w:before="0" w:beforeAutospacing="0" w:after="0" w:afterAutospacing="0" w:line="276" w:lineRule="auto"/>
                  <w:jc w:val="center"/>
                  <w:rPr>
                    <w:del w:id="3713" w:author="Lemire-Baeten, Austin@Waterboards" w:date="2024-11-13T15:09:00Z" w16du:dateUtc="2024-11-13T23:09:00Z"/>
                    <w:b/>
                    <w:bCs/>
                    <w:szCs w:val="24"/>
                  </w:rPr>
                </w:pPr>
                <w:del w:id="371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715" w:author="Lemire-Baeten, Austin@Waterboards" w:date="2024-11-13T15:09:00Z"/>
          </w:sdtContent>
        </w:sdt>
        <w:customXmlDelRangeEnd w:id="3715"/>
        <w:customXmlDelRangeStart w:id="3716" w:author="Lemire-Baeten, Austin@Waterboards" w:date="2024-11-13T15:09:00Z"/>
        <w:sdt>
          <w:sdtPr>
            <w:rPr>
              <w:b/>
              <w:bCs/>
              <w:szCs w:val="24"/>
            </w:rPr>
            <w:id w:val="1053658352"/>
            <w14:checkbox>
              <w14:checked w14:val="0"/>
              <w14:checkedState w14:val="2612" w14:font="MS Gothic"/>
              <w14:uncheckedState w14:val="2610" w14:font="MS Gothic"/>
            </w14:checkbox>
          </w:sdtPr>
          <w:sdtEndPr/>
          <w:sdtContent>
            <w:customXmlDelRangeEnd w:id="3716"/>
            <w:tc>
              <w:tcPr>
                <w:tcW w:w="530" w:type="dxa"/>
                <w:vAlign w:val="center"/>
              </w:tcPr>
              <w:p w14:paraId="5F954C90" w14:textId="3DDF267F" w:rsidR="008F52D9" w:rsidRPr="00A12C76" w:rsidDel="00603165" w:rsidRDefault="008F52D9" w:rsidP="003D3B43">
                <w:pPr>
                  <w:spacing w:before="0" w:beforeAutospacing="0" w:after="0" w:afterAutospacing="0" w:line="276" w:lineRule="auto"/>
                  <w:jc w:val="center"/>
                  <w:rPr>
                    <w:del w:id="3717" w:author="Lemire-Baeten, Austin@Waterboards" w:date="2024-11-13T15:09:00Z" w16du:dateUtc="2024-11-13T23:09:00Z"/>
                    <w:b/>
                    <w:bCs/>
                    <w:szCs w:val="24"/>
                  </w:rPr>
                </w:pPr>
                <w:del w:id="371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719" w:author="Lemire-Baeten, Austin@Waterboards" w:date="2024-11-13T15:09:00Z"/>
          </w:sdtContent>
        </w:sdt>
        <w:customXmlDelRangeEnd w:id="3719"/>
        <w:customXmlDelRangeStart w:id="3720" w:author="Lemire-Baeten, Austin@Waterboards" w:date="2024-11-13T15:09:00Z"/>
        <w:sdt>
          <w:sdtPr>
            <w:rPr>
              <w:b/>
              <w:bCs/>
              <w:szCs w:val="24"/>
            </w:rPr>
            <w:id w:val="-469978985"/>
            <w14:checkbox>
              <w14:checked w14:val="0"/>
              <w14:checkedState w14:val="2612" w14:font="MS Gothic"/>
              <w14:uncheckedState w14:val="2610" w14:font="MS Gothic"/>
            </w14:checkbox>
          </w:sdtPr>
          <w:sdtEndPr/>
          <w:sdtContent>
            <w:customXmlDelRangeEnd w:id="3720"/>
            <w:tc>
              <w:tcPr>
                <w:tcW w:w="550" w:type="dxa"/>
                <w:vAlign w:val="center"/>
              </w:tcPr>
              <w:p w14:paraId="7DA71CA8" w14:textId="2309950D" w:rsidR="008F52D9" w:rsidRPr="00A12C76" w:rsidDel="00603165" w:rsidRDefault="008F52D9" w:rsidP="003D3B43">
                <w:pPr>
                  <w:spacing w:before="0" w:beforeAutospacing="0" w:after="0" w:afterAutospacing="0" w:line="276" w:lineRule="auto"/>
                  <w:jc w:val="center"/>
                  <w:rPr>
                    <w:del w:id="3721" w:author="Lemire-Baeten, Austin@Waterboards" w:date="2024-11-13T15:09:00Z" w16du:dateUtc="2024-11-13T23:09:00Z"/>
                    <w:b/>
                    <w:bCs/>
                    <w:szCs w:val="24"/>
                  </w:rPr>
                </w:pPr>
                <w:del w:id="372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723" w:author="Lemire-Baeten, Austin@Waterboards" w:date="2024-11-13T15:09:00Z"/>
          </w:sdtContent>
        </w:sdt>
        <w:customXmlDelRangeEnd w:id="3723"/>
      </w:tr>
      <w:tr w:rsidR="008F52D9" w:rsidRPr="00A12C76" w:rsidDel="00603165" w14:paraId="4B4BF393" w14:textId="4EE83EB0" w:rsidTr="003D3B43">
        <w:trPr>
          <w:trHeight w:val="432"/>
          <w:del w:id="3724" w:author="Lemire-Baeten, Austin@Waterboards" w:date="2024-11-13T15:09:00Z"/>
        </w:trPr>
        <w:tc>
          <w:tcPr>
            <w:tcW w:w="9175" w:type="dxa"/>
            <w:vAlign w:val="center"/>
          </w:tcPr>
          <w:p w14:paraId="0C837B91" w14:textId="7D95268A" w:rsidR="008F52D9" w:rsidRPr="00A12C76" w:rsidDel="00603165" w:rsidRDefault="008F52D9" w:rsidP="003D3B43">
            <w:pPr>
              <w:spacing w:before="0" w:beforeAutospacing="0" w:after="0" w:afterAutospacing="0"/>
              <w:rPr>
                <w:del w:id="3725" w:author="Lemire-Baeten, Austin@Waterboards" w:date="2024-11-13T15:09:00Z" w16du:dateUtc="2024-11-13T23:09:00Z"/>
                <w:szCs w:val="24"/>
              </w:rPr>
            </w:pPr>
            <w:bookmarkStart w:id="3726" w:name="_Hlk32475827"/>
            <w:del w:id="3727" w:author="Lemire-Baeten, Austin@Waterboards" w:date="2024-11-13T15:09:00Z" w16du:dateUtc="2024-11-13T23:09:00Z">
              <w:r w:rsidRPr="00A12C76" w:rsidDel="00603165">
                <w:delText>For electronic LLDs, does the turbine automatically shut off if any portion of the monitoring system is disabled or disconnected?</w:delText>
              </w:r>
            </w:del>
          </w:p>
        </w:tc>
        <w:customXmlDelRangeStart w:id="3728" w:author="Lemire-Baeten, Austin@Waterboards" w:date="2024-11-13T15:09:00Z"/>
        <w:sdt>
          <w:sdtPr>
            <w:rPr>
              <w:b/>
              <w:bCs/>
            </w:rPr>
            <w:id w:val="1504548688"/>
            <w14:checkbox>
              <w14:checked w14:val="0"/>
              <w14:checkedState w14:val="2612" w14:font="MS Gothic"/>
              <w14:uncheckedState w14:val="2610" w14:font="MS Gothic"/>
            </w14:checkbox>
          </w:sdtPr>
          <w:sdtEndPr/>
          <w:sdtContent>
            <w:customXmlDelRangeEnd w:id="3728"/>
            <w:tc>
              <w:tcPr>
                <w:tcW w:w="630" w:type="dxa"/>
                <w:vAlign w:val="center"/>
              </w:tcPr>
              <w:p w14:paraId="2B282851" w14:textId="261CBE1D" w:rsidR="008F52D9" w:rsidRPr="00A12C76" w:rsidDel="00603165" w:rsidRDefault="008F52D9" w:rsidP="003D3B43">
                <w:pPr>
                  <w:spacing w:before="0" w:beforeAutospacing="0" w:after="0" w:afterAutospacing="0" w:line="276" w:lineRule="auto"/>
                  <w:jc w:val="center"/>
                  <w:rPr>
                    <w:del w:id="3729" w:author="Lemire-Baeten, Austin@Waterboards" w:date="2024-11-13T15:09:00Z" w16du:dateUtc="2024-11-13T23:09:00Z"/>
                    <w:b/>
                    <w:bCs/>
                  </w:rPr>
                </w:pPr>
                <w:del w:id="3730"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31" w:author="Lemire-Baeten, Austin@Waterboards" w:date="2024-11-13T15:09:00Z"/>
          </w:sdtContent>
        </w:sdt>
        <w:customXmlDelRangeEnd w:id="3731"/>
        <w:customXmlDelRangeStart w:id="3732" w:author="Lemire-Baeten, Austin@Waterboards" w:date="2024-11-13T15:09:00Z"/>
        <w:sdt>
          <w:sdtPr>
            <w:rPr>
              <w:b/>
              <w:bCs/>
            </w:rPr>
            <w:id w:val="-1749186057"/>
            <w14:checkbox>
              <w14:checked w14:val="0"/>
              <w14:checkedState w14:val="2612" w14:font="MS Gothic"/>
              <w14:uncheckedState w14:val="2610" w14:font="MS Gothic"/>
            </w14:checkbox>
          </w:sdtPr>
          <w:sdtEndPr/>
          <w:sdtContent>
            <w:customXmlDelRangeEnd w:id="3732"/>
            <w:tc>
              <w:tcPr>
                <w:tcW w:w="530" w:type="dxa"/>
                <w:vAlign w:val="center"/>
              </w:tcPr>
              <w:p w14:paraId="3E9F7F92" w14:textId="3381853D" w:rsidR="008F52D9" w:rsidRPr="00A12C76" w:rsidDel="00603165" w:rsidRDefault="008F52D9" w:rsidP="003D3B43">
                <w:pPr>
                  <w:spacing w:before="0" w:beforeAutospacing="0" w:after="0" w:afterAutospacing="0" w:line="276" w:lineRule="auto"/>
                  <w:jc w:val="center"/>
                  <w:rPr>
                    <w:del w:id="3733" w:author="Lemire-Baeten, Austin@Waterboards" w:date="2024-11-13T15:09:00Z" w16du:dateUtc="2024-11-13T23:09:00Z"/>
                    <w:b/>
                    <w:bCs/>
                  </w:rPr>
                </w:pPr>
                <w:del w:id="3734"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35" w:author="Lemire-Baeten, Austin@Waterboards" w:date="2024-11-13T15:09:00Z"/>
          </w:sdtContent>
        </w:sdt>
        <w:customXmlDelRangeEnd w:id="3735"/>
        <w:customXmlDelRangeStart w:id="3736" w:author="Lemire-Baeten, Austin@Waterboards" w:date="2024-11-13T15:09:00Z"/>
        <w:sdt>
          <w:sdtPr>
            <w:rPr>
              <w:b/>
              <w:bCs/>
            </w:rPr>
            <w:id w:val="-1619139898"/>
            <w14:checkbox>
              <w14:checked w14:val="0"/>
              <w14:checkedState w14:val="2612" w14:font="MS Gothic"/>
              <w14:uncheckedState w14:val="2610" w14:font="MS Gothic"/>
            </w14:checkbox>
          </w:sdtPr>
          <w:sdtEndPr/>
          <w:sdtContent>
            <w:customXmlDelRangeEnd w:id="3736"/>
            <w:tc>
              <w:tcPr>
                <w:tcW w:w="550" w:type="dxa"/>
                <w:vAlign w:val="center"/>
              </w:tcPr>
              <w:p w14:paraId="07EDDD35" w14:textId="188C06A9" w:rsidR="008F52D9" w:rsidRPr="00A12C76" w:rsidDel="00603165" w:rsidRDefault="008F52D9" w:rsidP="003D3B43">
                <w:pPr>
                  <w:spacing w:before="0" w:beforeAutospacing="0" w:after="0" w:afterAutospacing="0" w:line="276" w:lineRule="auto"/>
                  <w:jc w:val="center"/>
                  <w:rPr>
                    <w:del w:id="3737" w:author="Lemire-Baeten, Austin@Waterboards" w:date="2024-11-13T15:09:00Z" w16du:dateUtc="2024-11-13T23:09:00Z"/>
                    <w:b/>
                    <w:bCs/>
                  </w:rPr>
                </w:pPr>
                <w:del w:id="3738"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39" w:author="Lemire-Baeten, Austin@Waterboards" w:date="2024-11-13T15:09:00Z"/>
          </w:sdtContent>
        </w:sdt>
        <w:customXmlDelRangeEnd w:id="3739"/>
      </w:tr>
      <w:tr w:rsidR="008F52D9" w:rsidRPr="00A12C76" w:rsidDel="00603165" w14:paraId="747EC1D3" w14:textId="1350B8AE" w:rsidTr="003D3B43">
        <w:trPr>
          <w:trHeight w:val="432"/>
          <w:del w:id="3740" w:author="Lemire-Baeten, Austin@Waterboards" w:date="2024-11-13T15:09:00Z"/>
        </w:trPr>
        <w:tc>
          <w:tcPr>
            <w:tcW w:w="9175" w:type="dxa"/>
            <w:vAlign w:val="center"/>
          </w:tcPr>
          <w:p w14:paraId="3BCC2685" w14:textId="780A5AEF" w:rsidR="008F52D9" w:rsidRPr="00A12C76" w:rsidDel="00603165" w:rsidRDefault="008F52D9" w:rsidP="003D3B43">
            <w:pPr>
              <w:spacing w:before="0" w:beforeAutospacing="0" w:after="0" w:afterAutospacing="0"/>
              <w:rPr>
                <w:del w:id="3741" w:author="Lemire-Baeten, Austin@Waterboards" w:date="2024-11-13T15:09:00Z" w16du:dateUtc="2024-11-13T23:09:00Z"/>
              </w:rPr>
            </w:pPr>
            <w:del w:id="3742" w:author="Lemire-Baeten, Austin@Waterboards" w:date="2024-11-13T15:09:00Z" w16du:dateUtc="2024-11-13T23:09:00Z">
              <w:r w:rsidRPr="00A12C76" w:rsidDel="00603165">
                <w:delText>For electronic LLDs, does the turbine automatically shut off if any portion of the monitoring system malfunctions or fails a tightness test?</w:delText>
              </w:r>
            </w:del>
          </w:p>
        </w:tc>
        <w:customXmlDelRangeStart w:id="3743" w:author="Lemire-Baeten, Austin@Waterboards" w:date="2024-11-13T15:09:00Z"/>
        <w:sdt>
          <w:sdtPr>
            <w:rPr>
              <w:b/>
              <w:bCs/>
            </w:rPr>
            <w:id w:val="430088008"/>
            <w14:checkbox>
              <w14:checked w14:val="0"/>
              <w14:checkedState w14:val="2612" w14:font="MS Gothic"/>
              <w14:uncheckedState w14:val="2610" w14:font="MS Gothic"/>
            </w14:checkbox>
          </w:sdtPr>
          <w:sdtEndPr/>
          <w:sdtContent>
            <w:customXmlDelRangeEnd w:id="3743"/>
            <w:tc>
              <w:tcPr>
                <w:tcW w:w="630" w:type="dxa"/>
                <w:vAlign w:val="center"/>
              </w:tcPr>
              <w:p w14:paraId="21EE872C" w14:textId="621DC650" w:rsidR="008F52D9" w:rsidRPr="00A12C76" w:rsidDel="00603165" w:rsidRDefault="008F52D9" w:rsidP="003D3B43">
                <w:pPr>
                  <w:spacing w:before="0" w:beforeAutospacing="0" w:after="0" w:afterAutospacing="0" w:line="276" w:lineRule="auto"/>
                  <w:jc w:val="center"/>
                  <w:rPr>
                    <w:del w:id="3744" w:author="Lemire-Baeten, Austin@Waterboards" w:date="2024-11-13T15:09:00Z" w16du:dateUtc="2024-11-13T23:09:00Z"/>
                    <w:b/>
                    <w:bCs/>
                  </w:rPr>
                </w:pPr>
                <w:del w:id="3745"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46" w:author="Lemire-Baeten, Austin@Waterboards" w:date="2024-11-13T15:09:00Z"/>
          </w:sdtContent>
        </w:sdt>
        <w:customXmlDelRangeEnd w:id="3746"/>
        <w:customXmlDelRangeStart w:id="3747" w:author="Lemire-Baeten, Austin@Waterboards" w:date="2024-11-13T15:09:00Z"/>
        <w:sdt>
          <w:sdtPr>
            <w:rPr>
              <w:b/>
              <w:bCs/>
            </w:rPr>
            <w:id w:val="1041014652"/>
            <w14:checkbox>
              <w14:checked w14:val="0"/>
              <w14:checkedState w14:val="2612" w14:font="MS Gothic"/>
              <w14:uncheckedState w14:val="2610" w14:font="MS Gothic"/>
            </w14:checkbox>
          </w:sdtPr>
          <w:sdtEndPr/>
          <w:sdtContent>
            <w:customXmlDelRangeEnd w:id="3747"/>
            <w:tc>
              <w:tcPr>
                <w:tcW w:w="530" w:type="dxa"/>
                <w:vAlign w:val="center"/>
              </w:tcPr>
              <w:p w14:paraId="56C46811" w14:textId="7ACB3991" w:rsidR="008F52D9" w:rsidRPr="00A12C76" w:rsidDel="00603165" w:rsidRDefault="008F52D9" w:rsidP="003D3B43">
                <w:pPr>
                  <w:spacing w:before="0" w:beforeAutospacing="0" w:after="0" w:afterAutospacing="0" w:line="276" w:lineRule="auto"/>
                  <w:jc w:val="center"/>
                  <w:rPr>
                    <w:del w:id="3748" w:author="Lemire-Baeten, Austin@Waterboards" w:date="2024-11-13T15:09:00Z" w16du:dateUtc="2024-11-13T23:09:00Z"/>
                    <w:b/>
                    <w:bCs/>
                  </w:rPr>
                </w:pPr>
                <w:del w:id="3749"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50" w:author="Lemire-Baeten, Austin@Waterboards" w:date="2024-11-13T15:09:00Z"/>
          </w:sdtContent>
        </w:sdt>
        <w:customXmlDelRangeEnd w:id="3750"/>
        <w:customXmlDelRangeStart w:id="3751" w:author="Lemire-Baeten, Austin@Waterboards" w:date="2024-11-13T15:09:00Z"/>
        <w:sdt>
          <w:sdtPr>
            <w:rPr>
              <w:b/>
              <w:bCs/>
            </w:rPr>
            <w:id w:val="-29262725"/>
            <w14:checkbox>
              <w14:checked w14:val="0"/>
              <w14:checkedState w14:val="2612" w14:font="MS Gothic"/>
              <w14:uncheckedState w14:val="2610" w14:font="MS Gothic"/>
            </w14:checkbox>
          </w:sdtPr>
          <w:sdtEndPr/>
          <w:sdtContent>
            <w:customXmlDelRangeEnd w:id="3751"/>
            <w:tc>
              <w:tcPr>
                <w:tcW w:w="550" w:type="dxa"/>
                <w:vAlign w:val="center"/>
              </w:tcPr>
              <w:p w14:paraId="47D94026" w14:textId="493F0FDF" w:rsidR="008F52D9" w:rsidRPr="00A12C76" w:rsidDel="00603165" w:rsidRDefault="008F52D9" w:rsidP="003D3B43">
                <w:pPr>
                  <w:spacing w:before="0" w:beforeAutospacing="0" w:after="0" w:afterAutospacing="0" w:line="276" w:lineRule="auto"/>
                  <w:jc w:val="center"/>
                  <w:rPr>
                    <w:del w:id="3752" w:author="Lemire-Baeten, Austin@Waterboards" w:date="2024-11-13T15:09:00Z" w16du:dateUtc="2024-11-13T23:09:00Z"/>
                    <w:b/>
                    <w:bCs/>
                  </w:rPr>
                </w:pPr>
                <w:del w:id="3753"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54" w:author="Lemire-Baeten, Austin@Waterboards" w:date="2024-11-13T15:09:00Z"/>
          </w:sdtContent>
        </w:sdt>
        <w:customXmlDelRangeEnd w:id="3754"/>
      </w:tr>
      <w:bookmarkEnd w:id="3726"/>
      <w:tr w:rsidR="008F52D9" w:rsidRPr="00A12C76" w:rsidDel="00603165" w14:paraId="1A69BC38" w14:textId="586DB9C4" w:rsidTr="003D3B43">
        <w:trPr>
          <w:trHeight w:val="432"/>
          <w:del w:id="3755" w:author="Lemire-Baeten, Austin@Waterboards" w:date="2024-11-13T15:09:00Z"/>
        </w:trPr>
        <w:tc>
          <w:tcPr>
            <w:tcW w:w="9175" w:type="dxa"/>
            <w:vAlign w:val="center"/>
          </w:tcPr>
          <w:p w14:paraId="3DDEBB8E" w14:textId="4BBC8F92" w:rsidR="008F52D9" w:rsidRPr="00A12C76" w:rsidDel="00603165" w:rsidRDefault="008F52D9" w:rsidP="003D3B43">
            <w:pPr>
              <w:spacing w:before="0" w:beforeAutospacing="0" w:after="0" w:afterAutospacing="0"/>
              <w:rPr>
                <w:del w:id="3756" w:author="Lemire-Baeten, Austin@Waterboards" w:date="2024-11-13T15:09:00Z" w16du:dateUtc="2024-11-13T23:09:00Z"/>
              </w:rPr>
            </w:pPr>
            <w:del w:id="3757" w:author="Lemire-Baeten, Austin@Waterboards" w:date="2024-11-13T15:09:00Z" w16du:dateUtc="2024-11-13T23:09:00Z">
              <w:r w:rsidRPr="00A12C76" w:rsidDel="00603165">
                <w:delText>For electronic LLDs, have all accessible wiring connections been visually inspected for kinks and breaks?</w:delText>
              </w:r>
            </w:del>
          </w:p>
        </w:tc>
        <w:customXmlDelRangeStart w:id="3758" w:author="Lemire-Baeten, Austin@Waterboards" w:date="2024-11-13T15:09:00Z"/>
        <w:sdt>
          <w:sdtPr>
            <w:rPr>
              <w:b/>
              <w:bCs/>
            </w:rPr>
            <w:id w:val="-751354902"/>
            <w14:checkbox>
              <w14:checked w14:val="0"/>
              <w14:checkedState w14:val="2612" w14:font="MS Gothic"/>
              <w14:uncheckedState w14:val="2610" w14:font="MS Gothic"/>
            </w14:checkbox>
          </w:sdtPr>
          <w:sdtEndPr/>
          <w:sdtContent>
            <w:customXmlDelRangeEnd w:id="3758"/>
            <w:tc>
              <w:tcPr>
                <w:tcW w:w="630" w:type="dxa"/>
                <w:vAlign w:val="center"/>
              </w:tcPr>
              <w:p w14:paraId="24CE12D3" w14:textId="21D0756A" w:rsidR="008F52D9" w:rsidRPr="00A12C76" w:rsidDel="00603165" w:rsidRDefault="008F52D9" w:rsidP="003D3B43">
                <w:pPr>
                  <w:spacing w:before="0" w:beforeAutospacing="0" w:after="0" w:afterAutospacing="0" w:line="276" w:lineRule="auto"/>
                  <w:jc w:val="center"/>
                  <w:rPr>
                    <w:del w:id="3759" w:author="Lemire-Baeten, Austin@Waterboards" w:date="2024-11-13T15:09:00Z" w16du:dateUtc="2024-11-13T23:09:00Z"/>
                    <w:b/>
                    <w:bCs/>
                  </w:rPr>
                </w:pPr>
                <w:del w:id="3760"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61" w:author="Lemire-Baeten, Austin@Waterboards" w:date="2024-11-13T15:09:00Z"/>
          </w:sdtContent>
        </w:sdt>
        <w:customXmlDelRangeEnd w:id="3761"/>
        <w:customXmlDelRangeStart w:id="3762" w:author="Lemire-Baeten, Austin@Waterboards" w:date="2024-11-13T15:09:00Z"/>
        <w:sdt>
          <w:sdtPr>
            <w:rPr>
              <w:b/>
              <w:bCs/>
            </w:rPr>
            <w:id w:val="-841467506"/>
            <w14:checkbox>
              <w14:checked w14:val="0"/>
              <w14:checkedState w14:val="2612" w14:font="MS Gothic"/>
              <w14:uncheckedState w14:val="2610" w14:font="MS Gothic"/>
            </w14:checkbox>
          </w:sdtPr>
          <w:sdtEndPr/>
          <w:sdtContent>
            <w:customXmlDelRangeEnd w:id="3762"/>
            <w:tc>
              <w:tcPr>
                <w:tcW w:w="530" w:type="dxa"/>
                <w:vAlign w:val="center"/>
              </w:tcPr>
              <w:p w14:paraId="10B4F322" w14:textId="10B2B39F" w:rsidR="008F52D9" w:rsidRPr="00A12C76" w:rsidDel="00603165" w:rsidRDefault="008F52D9" w:rsidP="003D3B43">
                <w:pPr>
                  <w:spacing w:before="0" w:beforeAutospacing="0" w:after="0" w:afterAutospacing="0" w:line="276" w:lineRule="auto"/>
                  <w:jc w:val="center"/>
                  <w:rPr>
                    <w:del w:id="3763" w:author="Lemire-Baeten, Austin@Waterboards" w:date="2024-11-13T15:09:00Z" w16du:dateUtc="2024-11-13T23:09:00Z"/>
                    <w:b/>
                    <w:bCs/>
                  </w:rPr>
                </w:pPr>
                <w:del w:id="3764"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65" w:author="Lemire-Baeten, Austin@Waterboards" w:date="2024-11-13T15:09:00Z"/>
          </w:sdtContent>
        </w:sdt>
        <w:customXmlDelRangeEnd w:id="3765"/>
        <w:customXmlDelRangeStart w:id="3766" w:author="Lemire-Baeten, Austin@Waterboards" w:date="2024-11-13T15:09:00Z"/>
        <w:sdt>
          <w:sdtPr>
            <w:rPr>
              <w:b/>
              <w:bCs/>
            </w:rPr>
            <w:id w:val="1544948804"/>
            <w14:checkbox>
              <w14:checked w14:val="0"/>
              <w14:checkedState w14:val="2612" w14:font="MS Gothic"/>
              <w14:uncheckedState w14:val="2610" w14:font="MS Gothic"/>
            </w14:checkbox>
          </w:sdtPr>
          <w:sdtEndPr/>
          <w:sdtContent>
            <w:customXmlDelRangeEnd w:id="3766"/>
            <w:tc>
              <w:tcPr>
                <w:tcW w:w="550" w:type="dxa"/>
                <w:vAlign w:val="center"/>
              </w:tcPr>
              <w:p w14:paraId="08E027F6" w14:textId="4721029A" w:rsidR="008F52D9" w:rsidRPr="00A12C76" w:rsidDel="00603165" w:rsidRDefault="008F52D9" w:rsidP="003D3B43">
                <w:pPr>
                  <w:spacing w:before="0" w:beforeAutospacing="0" w:after="0" w:afterAutospacing="0" w:line="276" w:lineRule="auto"/>
                  <w:jc w:val="center"/>
                  <w:rPr>
                    <w:del w:id="3767" w:author="Lemire-Baeten, Austin@Waterboards" w:date="2024-11-13T15:09:00Z" w16du:dateUtc="2024-11-13T23:09:00Z"/>
                    <w:b/>
                    <w:bCs/>
                  </w:rPr>
                </w:pPr>
                <w:del w:id="3768"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69" w:author="Lemire-Baeten, Austin@Waterboards" w:date="2024-11-13T15:09:00Z"/>
          </w:sdtContent>
        </w:sdt>
        <w:customXmlDelRangeEnd w:id="3769"/>
      </w:tr>
      <w:tr w:rsidR="008F52D9" w:rsidRPr="00A12C76" w:rsidDel="00603165" w14:paraId="6600CA81" w14:textId="6C5F81C2" w:rsidTr="003D3B43">
        <w:trPr>
          <w:trHeight w:val="432"/>
          <w:del w:id="3770" w:author="Lemire-Baeten, Austin@Waterboards" w:date="2024-11-13T15:09:00Z"/>
        </w:trPr>
        <w:tc>
          <w:tcPr>
            <w:tcW w:w="9175" w:type="dxa"/>
            <w:vAlign w:val="center"/>
          </w:tcPr>
          <w:p w14:paraId="65667E7E" w14:textId="36C6F473" w:rsidR="008F52D9" w:rsidRPr="00A12C76" w:rsidDel="00603165" w:rsidRDefault="008F52D9" w:rsidP="003D3B43">
            <w:pPr>
              <w:spacing w:before="0" w:beforeAutospacing="0" w:after="0" w:afterAutospacing="0"/>
              <w:rPr>
                <w:del w:id="3771" w:author="Lemire-Baeten, Austin@Waterboards" w:date="2024-11-13T15:09:00Z" w16du:dateUtc="2024-11-13T23:09:00Z"/>
              </w:rPr>
            </w:pPr>
            <w:del w:id="3772" w:author="Lemire-Baeten, Austin@Waterboards" w:date="2024-11-13T15:09:00Z" w16du:dateUtc="2024-11-13T23:09:00Z">
              <w:r w:rsidRPr="00A12C76" w:rsidDel="00603165">
                <w:delText>Were all items on the equipment manufacturer’s maintenance checklist completed?</w:delText>
              </w:r>
            </w:del>
          </w:p>
        </w:tc>
        <w:customXmlDelRangeStart w:id="3773" w:author="Lemire-Baeten, Austin@Waterboards" w:date="2024-11-13T15:09:00Z"/>
        <w:sdt>
          <w:sdtPr>
            <w:rPr>
              <w:b/>
              <w:bCs/>
            </w:rPr>
            <w:id w:val="-1643956313"/>
            <w14:checkbox>
              <w14:checked w14:val="0"/>
              <w14:checkedState w14:val="2612" w14:font="MS Gothic"/>
              <w14:uncheckedState w14:val="2610" w14:font="MS Gothic"/>
            </w14:checkbox>
          </w:sdtPr>
          <w:sdtEndPr/>
          <w:sdtContent>
            <w:customXmlDelRangeEnd w:id="3773"/>
            <w:tc>
              <w:tcPr>
                <w:tcW w:w="630" w:type="dxa"/>
                <w:vAlign w:val="center"/>
              </w:tcPr>
              <w:p w14:paraId="280F92EC" w14:textId="11EB6B2F" w:rsidR="008F52D9" w:rsidRPr="00A12C76" w:rsidDel="00603165" w:rsidRDefault="008F52D9" w:rsidP="003D3B43">
                <w:pPr>
                  <w:spacing w:before="0" w:beforeAutospacing="0" w:after="0" w:afterAutospacing="0" w:line="276" w:lineRule="auto"/>
                  <w:jc w:val="center"/>
                  <w:rPr>
                    <w:del w:id="3774" w:author="Lemire-Baeten, Austin@Waterboards" w:date="2024-11-13T15:09:00Z" w16du:dateUtc="2024-11-13T23:09:00Z"/>
                    <w:b/>
                    <w:bCs/>
                  </w:rPr>
                </w:pPr>
                <w:del w:id="3775"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76" w:author="Lemire-Baeten, Austin@Waterboards" w:date="2024-11-13T15:09:00Z"/>
          </w:sdtContent>
        </w:sdt>
        <w:customXmlDelRangeEnd w:id="3776"/>
        <w:customXmlDelRangeStart w:id="3777" w:author="Lemire-Baeten, Austin@Waterboards" w:date="2024-11-13T15:09:00Z"/>
        <w:sdt>
          <w:sdtPr>
            <w:rPr>
              <w:b/>
              <w:bCs/>
            </w:rPr>
            <w:id w:val="-374237527"/>
            <w14:checkbox>
              <w14:checked w14:val="0"/>
              <w14:checkedState w14:val="2612" w14:font="MS Gothic"/>
              <w14:uncheckedState w14:val="2610" w14:font="MS Gothic"/>
            </w14:checkbox>
          </w:sdtPr>
          <w:sdtEndPr/>
          <w:sdtContent>
            <w:customXmlDelRangeEnd w:id="3777"/>
            <w:tc>
              <w:tcPr>
                <w:tcW w:w="530" w:type="dxa"/>
                <w:vAlign w:val="center"/>
              </w:tcPr>
              <w:p w14:paraId="788437D4" w14:textId="1AB1B2E6" w:rsidR="008F52D9" w:rsidRPr="00A12C76" w:rsidDel="00603165" w:rsidRDefault="008F52D9" w:rsidP="003D3B43">
                <w:pPr>
                  <w:spacing w:before="0" w:beforeAutospacing="0" w:after="0" w:afterAutospacing="0" w:line="276" w:lineRule="auto"/>
                  <w:jc w:val="center"/>
                  <w:rPr>
                    <w:del w:id="3778" w:author="Lemire-Baeten, Austin@Waterboards" w:date="2024-11-13T15:09:00Z" w16du:dateUtc="2024-11-13T23:09:00Z"/>
                    <w:b/>
                    <w:bCs/>
                  </w:rPr>
                </w:pPr>
                <w:del w:id="3779"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80" w:author="Lemire-Baeten, Austin@Waterboards" w:date="2024-11-13T15:09:00Z"/>
          </w:sdtContent>
        </w:sdt>
        <w:customXmlDelRangeEnd w:id="3780"/>
        <w:customXmlDelRangeStart w:id="3781" w:author="Lemire-Baeten, Austin@Waterboards" w:date="2024-11-13T15:09:00Z"/>
        <w:sdt>
          <w:sdtPr>
            <w:rPr>
              <w:b/>
              <w:bCs/>
            </w:rPr>
            <w:id w:val="-1675947239"/>
            <w14:checkbox>
              <w14:checked w14:val="0"/>
              <w14:checkedState w14:val="2612" w14:font="MS Gothic"/>
              <w14:uncheckedState w14:val="2610" w14:font="MS Gothic"/>
            </w14:checkbox>
          </w:sdtPr>
          <w:sdtEndPr/>
          <w:sdtContent>
            <w:customXmlDelRangeEnd w:id="3781"/>
            <w:tc>
              <w:tcPr>
                <w:tcW w:w="550" w:type="dxa"/>
                <w:vAlign w:val="center"/>
              </w:tcPr>
              <w:p w14:paraId="035EC6E4" w14:textId="2797247C" w:rsidR="008F52D9" w:rsidRPr="00A12C76" w:rsidDel="00603165" w:rsidRDefault="008F52D9" w:rsidP="003D3B43">
                <w:pPr>
                  <w:spacing w:before="0" w:beforeAutospacing="0" w:after="0" w:afterAutospacing="0" w:line="276" w:lineRule="auto"/>
                  <w:jc w:val="center"/>
                  <w:rPr>
                    <w:del w:id="3782" w:author="Lemire-Baeten, Austin@Waterboards" w:date="2024-11-13T15:09:00Z" w16du:dateUtc="2024-11-13T23:09:00Z"/>
                    <w:b/>
                    <w:bCs/>
                  </w:rPr>
                </w:pPr>
                <w:del w:id="3783"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84" w:author="Lemire-Baeten, Austin@Waterboards" w:date="2024-11-13T15:09:00Z"/>
          </w:sdtContent>
        </w:sdt>
        <w:customXmlDelRangeEnd w:id="3784"/>
      </w:tr>
      <w:tr w:rsidR="008F52D9" w:rsidRPr="00A12C76" w:rsidDel="00603165" w14:paraId="43901B76" w14:textId="179A7C90" w:rsidTr="003D3B43">
        <w:trPr>
          <w:trHeight w:val="432"/>
          <w:del w:id="3785" w:author="Lemire-Baeten, Austin@Waterboards" w:date="2024-11-13T15:09:00Z"/>
        </w:trPr>
        <w:tc>
          <w:tcPr>
            <w:tcW w:w="9175" w:type="dxa"/>
            <w:vAlign w:val="center"/>
          </w:tcPr>
          <w:p w14:paraId="4765A11D" w14:textId="10B0B3D3" w:rsidR="008F52D9" w:rsidRPr="00A12C76" w:rsidDel="00603165" w:rsidRDefault="008F52D9" w:rsidP="003D3B43">
            <w:pPr>
              <w:spacing w:before="0" w:beforeAutospacing="0" w:after="0" w:afterAutospacing="0"/>
              <w:rPr>
                <w:del w:id="3786" w:author="Lemire-Baeten, Austin@Waterboards" w:date="2024-11-13T15:09:00Z" w16du:dateUtc="2024-11-13T23:09:00Z"/>
              </w:rPr>
            </w:pPr>
            <w:del w:id="3787" w:author="Lemire-Baeten, Austin@Waterboards" w:date="2024-11-13T15:09:00Z" w16du:dateUtc="2024-11-13T23:09:00Z">
              <w:r w:rsidRPr="00A12C76" w:rsidDel="00603165">
                <w:delText>Were all LLDs confirmed operational within regulatory requirements?</w:delText>
              </w:r>
            </w:del>
          </w:p>
        </w:tc>
        <w:customXmlDelRangeStart w:id="3788" w:author="Lemire-Baeten, Austin@Waterboards" w:date="2024-11-13T15:09:00Z"/>
        <w:sdt>
          <w:sdtPr>
            <w:rPr>
              <w:b/>
              <w:bCs/>
            </w:rPr>
            <w:id w:val="1687641752"/>
            <w14:checkbox>
              <w14:checked w14:val="0"/>
              <w14:checkedState w14:val="2612" w14:font="MS Gothic"/>
              <w14:uncheckedState w14:val="2610" w14:font="MS Gothic"/>
            </w14:checkbox>
          </w:sdtPr>
          <w:sdtEndPr/>
          <w:sdtContent>
            <w:customXmlDelRangeEnd w:id="3788"/>
            <w:tc>
              <w:tcPr>
                <w:tcW w:w="630" w:type="dxa"/>
                <w:vAlign w:val="center"/>
              </w:tcPr>
              <w:p w14:paraId="20E29EBE" w14:textId="610E2FB1" w:rsidR="008F52D9" w:rsidRPr="00A12C76" w:rsidDel="00603165" w:rsidRDefault="008F52D9" w:rsidP="003D3B43">
                <w:pPr>
                  <w:spacing w:before="0" w:beforeAutospacing="0" w:after="0" w:afterAutospacing="0" w:line="276" w:lineRule="auto"/>
                  <w:jc w:val="center"/>
                  <w:rPr>
                    <w:del w:id="3789" w:author="Lemire-Baeten, Austin@Waterboards" w:date="2024-11-13T15:09:00Z" w16du:dateUtc="2024-11-13T23:09:00Z"/>
                    <w:b/>
                    <w:bCs/>
                  </w:rPr>
                </w:pPr>
                <w:del w:id="3790"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91" w:author="Lemire-Baeten, Austin@Waterboards" w:date="2024-11-13T15:09:00Z"/>
          </w:sdtContent>
        </w:sdt>
        <w:customXmlDelRangeEnd w:id="3791"/>
        <w:customXmlDelRangeStart w:id="3792" w:author="Lemire-Baeten, Austin@Waterboards" w:date="2024-11-13T15:09:00Z"/>
        <w:sdt>
          <w:sdtPr>
            <w:rPr>
              <w:b/>
              <w:bCs/>
            </w:rPr>
            <w:id w:val="1363949495"/>
            <w14:checkbox>
              <w14:checked w14:val="0"/>
              <w14:checkedState w14:val="2612" w14:font="MS Gothic"/>
              <w14:uncheckedState w14:val="2610" w14:font="MS Gothic"/>
            </w14:checkbox>
          </w:sdtPr>
          <w:sdtEndPr/>
          <w:sdtContent>
            <w:customXmlDelRangeEnd w:id="3792"/>
            <w:tc>
              <w:tcPr>
                <w:tcW w:w="530" w:type="dxa"/>
                <w:vAlign w:val="center"/>
              </w:tcPr>
              <w:p w14:paraId="30F0A442" w14:textId="47AD691A" w:rsidR="008F52D9" w:rsidRPr="00A12C76" w:rsidDel="00603165" w:rsidRDefault="008F52D9" w:rsidP="003D3B43">
                <w:pPr>
                  <w:spacing w:before="0" w:beforeAutospacing="0" w:after="0" w:afterAutospacing="0" w:line="276" w:lineRule="auto"/>
                  <w:jc w:val="center"/>
                  <w:rPr>
                    <w:del w:id="3793" w:author="Lemire-Baeten, Austin@Waterboards" w:date="2024-11-13T15:09:00Z" w16du:dateUtc="2024-11-13T23:09:00Z"/>
                    <w:b/>
                    <w:bCs/>
                  </w:rPr>
                </w:pPr>
                <w:del w:id="3794"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95" w:author="Lemire-Baeten, Austin@Waterboards" w:date="2024-11-13T15:09:00Z"/>
          </w:sdtContent>
        </w:sdt>
        <w:customXmlDelRangeEnd w:id="3795"/>
        <w:customXmlDelRangeStart w:id="3796" w:author="Lemire-Baeten, Austin@Waterboards" w:date="2024-11-13T15:09:00Z"/>
        <w:sdt>
          <w:sdtPr>
            <w:rPr>
              <w:b/>
              <w:bCs/>
            </w:rPr>
            <w:id w:val="1780221678"/>
            <w14:checkbox>
              <w14:checked w14:val="0"/>
              <w14:checkedState w14:val="2612" w14:font="MS Gothic"/>
              <w14:uncheckedState w14:val="2610" w14:font="MS Gothic"/>
            </w14:checkbox>
          </w:sdtPr>
          <w:sdtEndPr/>
          <w:sdtContent>
            <w:customXmlDelRangeEnd w:id="3796"/>
            <w:tc>
              <w:tcPr>
                <w:tcW w:w="550" w:type="dxa"/>
                <w:vAlign w:val="center"/>
              </w:tcPr>
              <w:p w14:paraId="1ADA4B86" w14:textId="6D98BD13" w:rsidR="008F52D9" w:rsidRPr="00A12C76" w:rsidDel="00603165" w:rsidRDefault="008F52D9" w:rsidP="003D3B43">
                <w:pPr>
                  <w:spacing w:before="0" w:beforeAutospacing="0" w:after="0" w:afterAutospacing="0" w:line="276" w:lineRule="auto"/>
                  <w:jc w:val="center"/>
                  <w:rPr>
                    <w:del w:id="3797" w:author="Lemire-Baeten, Austin@Waterboards" w:date="2024-11-13T15:09:00Z" w16du:dateUtc="2024-11-13T23:09:00Z"/>
                    <w:b/>
                    <w:bCs/>
                  </w:rPr>
                </w:pPr>
                <w:del w:id="3798"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3799" w:author="Lemire-Baeten, Austin@Waterboards" w:date="2024-11-13T15:09:00Z"/>
          </w:sdtContent>
        </w:sdt>
        <w:customXmlDelRangeEnd w:id="3799"/>
      </w:tr>
    </w:tbl>
    <w:p w14:paraId="0A7A5829" w14:textId="1CA96121" w:rsidR="008F52D9" w:rsidRPr="00A12C76" w:rsidDel="00603165" w:rsidRDefault="008F52D9" w:rsidP="008F52D9">
      <w:pPr>
        <w:tabs>
          <w:tab w:val="left" w:pos="216"/>
        </w:tabs>
        <w:spacing w:before="0" w:beforeAutospacing="0" w:after="0" w:afterAutospacing="0"/>
        <w:rPr>
          <w:del w:id="3800" w:author="Lemire-Baeten, Austin@Waterboards" w:date="2024-11-13T15:09:00Z" w16du:dateUtc="2024-11-13T23:09:00Z"/>
          <w:b/>
          <w:bCs/>
          <w:i/>
          <w:iCs/>
          <w:sz w:val="2"/>
          <w:szCs w:val="2"/>
        </w:rPr>
      </w:pPr>
    </w:p>
    <w:tbl>
      <w:tblPr>
        <w:tblStyle w:val="TableGrid4"/>
        <w:tblW w:w="10885"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341"/>
        <w:gridCol w:w="2506"/>
        <w:gridCol w:w="5685"/>
        <w:gridCol w:w="750"/>
        <w:gridCol w:w="603"/>
      </w:tblGrid>
      <w:tr w:rsidR="008F52D9" w:rsidRPr="00A12C76" w:rsidDel="00603165" w14:paraId="251DDD81" w14:textId="12D208F1" w:rsidTr="003D3B43">
        <w:trPr>
          <w:trHeight w:val="234"/>
          <w:del w:id="3801" w:author="Lemire-Baeten, Austin@Waterboards" w:date="2024-11-13T15:09:00Z"/>
        </w:trPr>
        <w:tc>
          <w:tcPr>
            <w:tcW w:w="1341" w:type="dxa"/>
          </w:tcPr>
          <w:p w14:paraId="1294CBA7" w14:textId="7C4F1903" w:rsidR="008F52D9" w:rsidRPr="00A12C76" w:rsidDel="00603165" w:rsidRDefault="008F52D9" w:rsidP="003D3B43">
            <w:pPr>
              <w:spacing w:before="0" w:beforeAutospacing="0" w:after="0" w:afterAutospacing="0" w:line="276" w:lineRule="auto"/>
              <w:jc w:val="center"/>
              <w:rPr>
                <w:del w:id="3802" w:author="Lemire-Baeten, Austin@Waterboards" w:date="2024-11-13T15:09:00Z" w16du:dateUtc="2024-11-13T23:09:00Z"/>
                <w:i/>
                <w:iCs/>
                <w:szCs w:val="24"/>
              </w:rPr>
            </w:pPr>
            <w:del w:id="3803" w:author="Lemire-Baeten, Austin@Waterboards" w:date="2024-11-13T15:09:00Z" w16du:dateUtc="2024-11-13T23:09:00Z">
              <w:r w:rsidRPr="00A12C76" w:rsidDel="00603165">
                <w:rPr>
                  <w:i/>
                  <w:iCs/>
                  <w:szCs w:val="24"/>
                </w:rPr>
                <w:delText>LLD ID</w:delText>
              </w:r>
            </w:del>
          </w:p>
        </w:tc>
        <w:tc>
          <w:tcPr>
            <w:tcW w:w="2506" w:type="dxa"/>
          </w:tcPr>
          <w:p w14:paraId="71558654" w14:textId="115DBC72" w:rsidR="008F52D9" w:rsidRPr="00A12C76" w:rsidDel="00603165" w:rsidRDefault="008F52D9" w:rsidP="003D3B43">
            <w:pPr>
              <w:spacing w:before="0" w:beforeAutospacing="0" w:after="0" w:afterAutospacing="0" w:line="276" w:lineRule="auto"/>
              <w:jc w:val="center"/>
              <w:rPr>
                <w:del w:id="3804" w:author="Lemire-Baeten, Austin@Waterboards" w:date="2024-11-13T15:09:00Z" w16du:dateUtc="2024-11-13T23:09:00Z"/>
                <w:i/>
                <w:iCs/>
                <w:szCs w:val="24"/>
              </w:rPr>
            </w:pPr>
            <w:del w:id="3805" w:author="Lemire-Baeten, Austin@Waterboards" w:date="2024-11-13T15:09:00Z" w16du:dateUtc="2024-11-13T23:09:00Z">
              <w:r w:rsidRPr="00A12C76" w:rsidDel="00603165">
                <w:rPr>
                  <w:i/>
                  <w:iCs/>
                  <w:szCs w:val="24"/>
                </w:rPr>
                <w:delText>LLD Model</w:delText>
              </w:r>
            </w:del>
          </w:p>
        </w:tc>
        <w:tc>
          <w:tcPr>
            <w:tcW w:w="5685" w:type="dxa"/>
          </w:tcPr>
          <w:p w14:paraId="790F3B59" w14:textId="6CE77BE1" w:rsidR="008F52D9" w:rsidRPr="00A12C76" w:rsidDel="00603165" w:rsidRDefault="008F52D9" w:rsidP="003D3B43">
            <w:pPr>
              <w:spacing w:before="0" w:beforeAutospacing="0" w:after="0" w:afterAutospacing="0" w:line="276" w:lineRule="auto"/>
              <w:jc w:val="center"/>
              <w:rPr>
                <w:del w:id="3806" w:author="Lemire-Baeten, Austin@Waterboards" w:date="2024-11-13T15:09:00Z" w16du:dateUtc="2024-11-13T23:09:00Z"/>
                <w:i/>
                <w:iCs/>
                <w:szCs w:val="24"/>
              </w:rPr>
            </w:pPr>
            <w:del w:id="3807" w:author="Lemire-Baeten, Austin@Waterboards" w:date="2024-11-13T15:09:00Z" w16du:dateUtc="2024-11-13T23:09:00Z">
              <w:r w:rsidRPr="00A12C76" w:rsidDel="00603165">
                <w:rPr>
                  <w:i/>
                  <w:iCs/>
                  <w:szCs w:val="24"/>
                </w:rPr>
                <w:delText>Lines Monitored</w:delText>
              </w:r>
            </w:del>
          </w:p>
        </w:tc>
        <w:tc>
          <w:tcPr>
            <w:tcW w:w="750" w:type="dxa"/>
          </w:tcPr>
          <w:p w14:paraId="5864C8D4" w14:textId="12C02CE4" w:rsidR="008F52D9" w:rsidRPr="00A12C76" w:rsidDel="00603165" w:rsidRDefault="008F52D9" w:rsidP="003D3B43">
            <w:pPr>
              <w:spacing w:before="0" w:beforeAutospacing="0" w:after="0" w:afterAutospacing="0" w:line="276" w:lineRule="auto"/>
              <w:jc w:val="center"/>
              <w:rPr>
                <w:del w:id="3808" w:author="Lemire-Baeten, Austin@Waterboards" w:date="2024-11-13T15:09:00Z" w16du:dateUtc="2024-11-13T23:09:00Z"/>
                <w:i/>
                <w:iCs/>
                <w:szCs w:val="24"/>
              </w:rPr>
            </w:pPr>
            <w:del w:id="3809" w:author="Lemire-Baeten, Austin@Waterboards" w:date="2024-11-13T15:09:00Z" w16du:dateUtc="2024-11-13T23:09:00Z">
              <w:r w:rsidRPr="00A12C76" w:rsidDel="00603165">
                <w:rPr>
                  <w:i/>
                  <w:iCs/>
                  <w:szCs w:val="24"/>
                </w:rPr>
                <w:delText>Pass</w:delText>
              </w:r>
            </w:del>
          </w:p>
        </w:tc>
        <w:tc>
          <w:tcPr>
            <w:tcW w:w="603" w:type="dxa"/>
          </w:tcPr>
          <w:p w14:paraId="2D7964D4" w14:textId="6179A594" w:rsidR="008F52D9" w:rsidRPr="00A12C76" w:rsidDel="00603165" w:rsidRDefault="008F52D9" w:rsidP="003D3B43">
            <w:pPr>
              <w:spacing w:before="0" w:beforeAutospacing="0" w:after="0" w:afterAutospacing="0" w:line="276" w:lineRule="auto"/>
              <w:jc w:val="center"/>
              <w:rPr>
                <w:del w:id="3810" w:author="Lemire-Baeten, Austin@Waterboards" w:date="2024-11-13T15:09:00Z" w16du:dateUtc="2024-11-13T23:09:00Z"/>
                <w:i/>
                <w:iCs/>
                <w:szCs w:val="24"/>
              </w:rPr>
            </w:pPr>
            <w:del w:id="3811" w:author="Lemire-Baeten, Austin@Waterboards" w:date="2024-11-13T15:09:00Z" w16du:dateUtc="2024-11-13T23:09:00Z">
              <w:r w:rsidRPr="00A12C76" w:rsidDel="00603165">
                <w:rPr>
                  <w:i/>
                  <w:iCs/>
                  <w:szCs w:val="24"/>
                </w:rPr>
                <w:delText>Fail</w:delText>
              </w:r>
            </w:del>
          </w:p>
        </w:tc>
      </w:tr>
      <w:tr w:rsidR="008F52D9" w:rsidRPr="00A12C76" w:rsidDel="00603165" w14:paraId="4ABEC39D" w14:textId="5EEAF180" w:rsidTr="003D3B43">
        <w:trPr>
          <w:trHeight w:hRule="exact" w:val="432"/>
          <w:del w:id="3812" w:author="Lemire-Baeten, Austin@Waterboards" w:date="2024-11-13T15:09:00Z"/>
        </w:trPr>
        <w:tc>
          <w:tcPr>
            <w:tcW w:w="1341" w:type="dxa"/>
          </w:tcPr>
          <w:p w14:paraId="05C75218" w14:textId="1EADC7CA" w:rsidR="008F52D9" w:rsidRPr="00A12C76" w:rsidDel="00603165" w:rsidRDefault="008F52D9" w:rsidP="003D3B43">
            <w:pPr>
              <w:spacing w:before="0" w:beforeAutospacing="0" w:after="0" w:afterAutospacing="0" w:line="276" w:lineRule="auto"/>
              <w:rPr>
                <w:del w:id="3813" w:author="Lemire-Baeten, Austin@Waterboards" w:date="2024-11-13T15:09:00Z" w16du:dateUtc="2024-11-13T23:09:00Z"/>
                <w:szCs w:val="24"/>
              </w:rPr>
            </w:pPr>
          </w:p>
        </w:tc>
        <w:tc>
          <w:tcPr>
            <w:tcW w:w="2506" w:type="dxa"/>
          </w:tcPr>
          <w:p w14:paraId="4AA506FC" w14:textId="0BD659BE" w:rsidR="008F52D9" w:rsidRPr="00A12C76" w:rsidDel="00603165" w:rsidRDefault="008F52D9" w:rsidP="003D3B43">
            <w:pPr>
              <w:spacing w:before="0" w:beforeAutospacing="0" w:after="0" w:afterAutospacing="0" w:line="276" w:lineRule="auto"/>
              <w:rPr>
                <w:del w:id="3814" w:author="Lemire-Baeten, Austin@Waterboards" w:date="2024-11-13T15:09:00Z" w16du:dateUtc="2024-11-13T23:09:00Z"/>
                <w:szCs w:val="24"/>
              </w:rPr>
            </w:pPr>
          </w:p>
        </w:tc>
        <w:tc>
          <w:tcPr>
            <w:tcW w:w="5685" w:type="dxa"/>
          </w:tcPr>
          <w:p w14:paraId="3809C817" w14:textId="393D7AD5" w:rsidR="008F52D9" w:rsidRPr="00A12C76" w:rsidDel="00603165" w:rsidRDefault="008F52D9" w:rsidP="003D3B43">
            <w:pPr>
              <w:spacing w:before="0" w:beforeAutospacing="0" w:after="0" w:afterAutospacing="0" w:line="276" w:lineRule="auto"/>
              <w:rPr>
                <w:del w:id="3815" w:author="Lemire-Baeten, Austin@Waterboards" w:date="2024-11-13T15:09:00Z" w16du:dateUtc="2024-11-13T23:09:00Z"/>
                <w:szCs w:val="24"/>
              </w:rPr>
            </w:pPr>
          </w:p>
        </w:tc>
        <w:customXmlDelRangeStart w:id="3816" w:author="Lemire-Baeten, Austin@Waterboards" w:date="2024-11-13T15:09:00Z"/>
        <w:sdt>
          <w:sdtPr>
            <w:rPr>
              <w:b/>
              <w:bCs/>
              <w:szCs w:val="24"/>
            </w:rPr>
            <w:id w:val="1114256398"/>
            <w14:checkbox>
              <w14:checked w14:val="0"/>
              <w14:checkedState w14:val="2612" w14:font="MS Gothic"/>
              <w14:uncheckedState w14:val="2610" w14:font="MS Gothic"/>
            </w14:checkbox>
          </w:sdtPr>
          <w:sdtEndPr/>
          <w:sdtContent>
            <w:customXmlDelRangeEnd w:id="3816"/>
            <w:tc>
              <w:tcPr>
                <w:tcW w:w="750" w:type="dxa"/>
              </w:tcPr>
              <w:p w14:paraId="6A4DEC53" w14:textId="33CB4F35" w:rsidR="008F52D9" w:rsidRPr="00A12C76" w:rsidDel="00603165" w:rsidRDefault="008F52D9" w:rsidP="003D3B43">
                <w:pPr>
                  <w:spacing w:before="0" w:beforeAutospacing="0" w:after="0" w:afterAutospacing="0" w:line="276" w:lineRule="auto"/>
                  <w:jc w:val="center"/>
                  <w:rPr>
                    <w:del w:id="3817" w:author="Lemire-Baeten, Austin@Waterboards" w:date="2024-11-13T15:09:00Z" w16du:dateUtc="2024-11-13T23:09:00Z"/>
                    <w:b/>
                    <w:bCs/>
                    <w:szCs w:val="24"/>
                  </w:rPr>
                </w:pPr>
                <w:del w:id="381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819" w:author="Lemire-Baeten, Austin@Waterboards" w:date="2024-11-13T15:09:00Z"/>
          </w:sdtContent>
        </w:sdt>
        <w:customXmlDelRangeEnd w:id="3819"/>
        <w:customXmlDelRangeStart w:id="3820" w:author="Lemire-Baeten, Austin@Waterboards" w:date="2024-11-13T15:09:00Z"/>
        <w:sdt>
          <w:sdtPr>
            <w:rPr>
              <w:b/>
              <w:bCs/>
              <w:szCs w:val="24"/>
            </w:rPr>
            <w:id w:val="-1260125491"/>
            <w14:checkbox>
              <w14:checked w14:val="0"/>
              <w14:checkedState w14:val="2612" w14:font="MS Gothic"/>
              <w14:uncheckedState w14:val="2610" w14:font="MS Gothic"/>
            </w14:checkbox>
          </w:sdtPr>
          <w:sdtEndPr/>
          <w:sdtContent>
            <w:customXmlDelRangeEnd w:id="3820"/>
            <w:tc>
              <w:tcPr>
                <w:tcW w:w="603" w:type="dxa"/>
              </w:tcPr>
              <w:p w14:paraId="4A70216A" w14:textId="281F96DA" w:rsidR="008F52D9" w:rsidRPr="00A12C76" w:rsidDel="00603165" w:rsidRDefault="008F52D9" w:rsidP="003D3B43">
                <w:pPr>
                  <w:spacing w:before="0" w:beforeAutospacing="0" w:after="0" w:afterAutospacing="0" w:line="276" w:lineRule="auto"/>
                  <w:jc w:val="center"/>
                  <w:rPr>
                    <w:del w:id="3821" w:author="Lemire-Baeten, Austin@Waterboards" w:date="2024-11-13T15:09:00Z" w16du:dateUtc="2024-11-13T23:09:00Z"/>
                    <w:b/>
                    <w:bCs/>
                    <w:szCs w:val="24"/>
                  </w:rPr>
                </w:pPr>
                <w:del w:id="382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823" w:author="Lemire-Baeten, Austin@Waterboards" w:date="2024-11-13T15:09:00Z"/>
          </w:sdtContent>
        </w:sdt>
        <w:customXmlDelRangeEnd w:id="3823"/>
      </w:tr>
      <w:tr w:rsidR="008F52D9" w:rsidRPr="00A12C76" w:rsidDel="00603165" w14:paraId="0463529A" w14:textId="75DA372E" w:rsidTr="003D3B43">
        <w:trPr>
          <w:trHeight w:hRule="exact" w:val="432"/>
          <w:del w:id="3824" w:author="Lemire-Baeten, Austin@Waterboards" w:date="2024-11-13T15:09:00Z"/>
        </w:trPr>
        <w:tc>
          <w:tcPr>
            <w:tcW w:w="1341" w:type="dxa"/>
          </w:tcPr>
          <w:p w14:paraId="13632B4A" w14:textId="763FA033" w:rsidR="008F52D9" w:rsidRPr="00A12C76" w:rsidDel="00603165" w:rsidRDefault="008F52D9" w:rsidP="003D3B43">
            <w:pPr>
              <w:spacing w:before="0" w:beforeAutospacing="0" w:after="0" w:afterAutospacing="0" w:line="276" w:lineRule="auto"/>
              <w:rPr>
                <w:del w:id="3825" w:author="Lemire-Baeten, Austin@Waterboards" w:date="2024-11-13T15:09:00Z" w16du:dateUtc="2024-11-13T23:09:00Z"/>
                <w:szCs w:val="24"/>
              </w:rPr>
            </w:pPr>
          </w:p>
        </w:tc>
        <w:tc>
          <w:tcPr>
            <w:tcW w:w="2506" w:type="dxa"/>
          </w:tcPr>
          <w:p w14:paraId="5E8073C6" w14:textId="01F1C987" w:rsidR="008F52D9" w:rsidRPr="00A12C76" w:rsidDel="00603165" w:rsidRDefault="008F52D9" w:rsidP="003D3B43">
            <w:pPr>
              <w:spacing w:before="0" w:beforeAutospacing="0" w:after="0" w:afterAutospacing="0" w:line="276" w:lineRule="auto"/>
              <w:rPr>
                <w:del w:id="3826" w:author="Lemire-Baeten, Austin@Waterboards" w:date="2024-11-13T15:09:00Z" w16du:dateUtc="2024-11-13T23:09:00Z"/>
                <w:szCs w:val="24"/>
              </w:rPr>
            </w:pPr>
          </w:p>
        </w:tc>
        <w:tc>
          <w:tcPr>
            <w:tcW w:w="5685" w:type="dxa"/>
          </w:tcPr>
          <w:p w14:paraId="00E64E1F" w14:textId="33CD0368" w:rsidR="008F52D9" w:rsidRPr="00A12C76" w:rsidDel="00603165" w:rsidRDefault="008F52D9" w:rsidP="003D3B43">
            <w:pPr>
              <w:spacing w:before="0" w:beforeAutospacing="0" w:after="0" w:afterAutospacing="0" w:line="276" w:lineRule="auto"/>
              <w:rPr>
                <w:del w:id="3827" w:author="Lemire-Baeten, Austin@Waterboards" w:date="2024-11-13T15:09:00Z" w16du:dateUtc="2024-11-13T23:09:00Z"/>
                <w:szCs w:val="24"/>
              </w:rPr>
            </w:pPr>
          </w:p>
        </w:tc>
        <w:customXmlDelRangeStart w:id="3828" w:author="Lemire-Baeten, Austin@Waterboards" w:date="2024-11-13T15:09:00Z"/>
        <w:sdt>
          <w:sdtPr>
            <w:rPr>
              <w:b/>
              <w:bCs/>
              <w:szCs w:val="24"/>
            </w:rPr>
            <w:id w:val="1620412616"/>
            <w14:checkbox>
              <w14:checked w14:val="0"/>
              <w14:checkedState w14:val="2612" w14:font="MS Gothic"/>
              <w14:uncheckedState w14:val="2610" w14:font="MS Gothic"/>
            </w14:checkbox>
          </w:sdtPr>
          <w:sdtEndPr/>
          <w:sdtContent>
            <w:customXmlDelRangeEnd w:id="3828"/>
            <w:tc>
              <w:tcPr>
                <w:tcW w:w="750" w:type="dxa"/>
              </w:tcPr>
              <w:p w14:paraId="1E4FB0EA" w14:textId="5F4E47F3" w:rsidR="008F52D9" w:rsidRPr="00A12C76" w:rsidDel="00603165" w:rsidRDefault="008F52D9" w:rsidP="003D3B43">
                <w:pPr>
                  <w:spacing w:before="0" w:beforeAutospacing="0" w:after="0" w:afterAutospacing="0" w:line="276" w:lineRule="auto"/>
                  <w:jc w:val="center"/>
                  <w:rPr>
                    <w:del w:id="3829" w:author="Lemire-Baeten, Austin@Waterboards" w:date="2024-11-13T15:09:00Z" w16du:dateUtc="2024-11-13T23:09:00Z"/>
                    <w:b/>
                    <w:bCs/>
                    <w:szCs w:val="24"/>
                  </w:rPr>
                </w:pPr>
                <w:del w:id="3830"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831" w:author="Lemire-Baeten, Austin@Waterboards" w:date="2024-11-13T15:09:00Z"/>
          </w:sdtContent>
        </w:sdt>
        <w:customXmlDelRangeEnd w:id="3831"/>
        <w:customXmlDelRangeStart w:id="3832" w:author="Lemire-Baeten, Austin@Waterboards" w:date="2024-11-13T15:09:00Z"/>
        <w:sdt>
          <w:sdtPr>
            <w:rPr>
              <w:b/>
              <w:bCs/>
              <w:szCs w:val="24"/>
            </w:rPr>
            <w:id w:val="-2127772740"/>
            <w14:checkbox>
              <w14:checked w14:val="0"/>
              <w14:checkedState w14:val="2612" w14:font="MS Gothic"/>
              <w14:uncheckedState w14:val="2610" w14:font="MS Gothic"/>
            </w14:checkbox>
          </w:sdtPr>
          <w:sdtEndPr/>
          <w:sdtContent>
            <w:customXmlDelRangeEnd w:id="3832"/>
            <w:tc>
              <w:tcPr>
                <w:tcW w:w="603" w:type="dxa"/>
              </w:tcPr>
              <w:p w14:paraId="7242B694" w14:textId="7C522173" w:rsidR="008F52D9" w:rsidRPr="00A12C76" w:rsidDel="00603165" w:rsidRDefault="008F52D9" w:rsidP="003D3B43">
                <w:pPr>
                  <w:spacing w:before="0" w:beforeAutospacing="0" w:after="0" w:afterAutospacing="0" w:line="276" w:lineRule="auto"/>
                  <w:jc w:val="center"/>
                  <w:rPr>
                    <w:del w:id="3833" w:author="Lemire-Baeten, Austin@Waterboards" w:date="2024-11-13T15:09:00Z" w16du:dateUtc="2024-11-13T23:09:00Z"/>
                    <w:b/>
                    <w:bCs/>
                    <w:szCs w:val="24"/>
                  </w:rPr>
                </w:pPr>
                <w:del w:id="383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835" w:author="Lemire-Baeten, Austin@Waterboards" w:date="2024-11-13T15:09:00Z"/>
          </w:sdtContent>
        </w:sdt>
        <w:customXmlDelRangeEnd w:id="3835"/>
      </w:tr>
      <w:tr w:rsidR="008F52D9" w:rsidRPr="00A12C76" w:rsidDel="00603165" w14:paraId="0FF682AA" w14:textId="31AADF9D" w:rsidTr="003D3B43">
        <w:trPr>
          <w:trHeight w:hRule="exact" w:val="432"/>
          <w:del w:id="3836" w:author="Lemire-Baeten, Austin@Waterboards" w:date="2024-11-13T15:09:00Z"/>
        </w:trPr>
        <w:tc>
          <w:tcPr>
            <w:tcW w:w="1341" w:type="dxa"/>
          </w:tcPr>
          <w:p w14:paraId="71649F5B" w14:textId="4F83CA09" w:rsidR="008F52D9" w:rsidRPr="00A12C76" w:rsidDel="00603165" w:rsidRDefault="008F52D9" w:rsidP="003D3B43">
            <w:pPr>
              <w:spacing w:before="0" w:beforeAutospacing="0" w:after="0" w:afterAutospacing="0" w:line="276" w:lineRule="auto"/>
              <w:rPr>
                <w:del w:id="3837" w:author="Lemire-Baeten, Austin@Waterboards" w:date="2024-11-13T15:09:00Z" w16du:dateUtc="2024-11-13T23:09:00Z"/>
                <w:szCs w:val="24"/>
              </w:rPr>
            </w:pPr>
          </w:p>
        </w:tc>
        <w:tc>
          <w:tcPr>
            <w:tcW w:w="2506" w:type="dxa"/>
          </w:tcPr>
          <w:p w14:paraId="3C4255DA" w14:textId="0DEA8B85" w:rsidR="008F52D9" w:rsidRPr="00A12C76" w:rsidDel="00603165" w:rsidRDefault="008F52D9" w:rsidP="003D3B43">
            <w:pPr>
              <w:spacing w:before="0" w:beforeAutospacing="0" w:after="0" w:afterAutospacing="0" w:line="276" w:lineRule="auto"/>
              <w:rPr>
                <w:del w:id="3838" w:author="Lemire-Baeten, Austin@Waterboards" w:date="2024-11-13T15:09:00Z" w16du:dateUtc="2024-11-13T23:09:00Z"/>
                <w:szCs w:val="24"/>
              </w:rPr>
            </w:pPr>
          </w:p>
        </w:tc>
        <w:tc>
          <w:tcPr>
            <w:tcW w:w="5685" w:type="dxa"/>
          </w:tcPr>
          <w:p w14:paraId="57E46655" w14:textId="79F73565" w:rsidR="008F52D9" w:rsidRPr="00A12C76" w:rsidDel="00603165" w:rsidRDefault="008F52D9" w:rsidP="003D3B43">
            <w:pPr>
              <w:spacing w:before="0" w:beforeAutospacing="0" w:after="0" w:afterAutospacing="0" w:line="276" w:lineRule="auto"/>
              <w:rPr>
                <w:del w:id="3839" w:author="Lemire-Baeten, Austin@Waterboards" w:date="2024-11-13T15:09:00Z" w16du:dateUtc="2024-11-13T23:09:00Z"/>
                <w:szCs w:val="24"/>
              </w:rPr>
            </w:pPr>
          </w:p>
        </w:tc>
        <w:customXmlDelRangeStart w:id="3840" w:author="Lemire-Baeten, Austin@Waterboards" w:date="2024-11-13T15:09:00Z"/>
        <w:sdt>
          <w:sdtPr>
            <w:rPr>
              <w:b/>
              <w:bCs/>
              <w:iCs/>
              <w:sz w:val="20"/>
              <w:szCs w:val="20"/>
            </w:rPr>
            <w:id w:val="429313985"/>
            <w14:checkbox>
              <w14:checked w14:val="0"/>
              <w14:checkedState w14:val="2612" w14:font="MS Gothic"/>
              <w14:uncheckedState w14:val="2610" w14:font="MS Gothic"/>
            </w14:checkbox>
          </w:sdtPr>
          <w:sdtEndPr/>
          <w:sdtContent>
            <w:customXmlDelRangeEnd w:id="3840"/>
            <w:tc>
              <w:tcPr>
                <w:tcW w:w="750" w:type="dxa"/>
              </w:tcPr>
              <w:p w14:paraId="7036B86C" w14:textId="783582D1" w:rsidR="008F52D9" w:rsidRPr="00A12C76" w:rsidDel="00603165" w:rsidRDefault="008F52D9" w:rsidP="003D3B43">
                <w:pPr>
                  <w:spacing w:before="0" w:beforeAutospacing="0" w:after="0" w:afterAutospacing="0" w:line="276" w:lineRule="auto"/>
                  <w:jc w:val="center"/>
                  <w:rPr>
                    <w:del w:id="3841" w:author="Lemire-Baeten, Austin@Waterboards" w:date="2024-11-13T15:09:00Z" w16du:dateUtc="2024-11-13T23:09:00Z"/>
                    <w:b/>
                    <w:bCs/>
                    <w:iCs/>
                    <w:sz w:val="20"/>
                    <w:szCs w:val="20"/>
                  </w:rPr>
                </w:pPr>
                <w:del w:id="3842"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43" w:author="Lemire-Baeten, Austin@Waterboards" w:date="2024-11-13T15:09:00Z"/>
          </w:sdtContent>
        </w:sdt>
        <w:customXmlDelRangeEnd w:id="3843"/>
        <w:customXmlDelRangeStart w:id="3844" w:author="Lemire-Baeten, Austin@Waterboards" w:date="2024-11-13T15:09:00Z"/>
        <w:sdt>
          <w:sdtPr>
            <w:rPr>
              <w:b/>
              <w:bCs/>
              <w:iCs/>
              <w:sz w:val="20"/>
              <w:szCs w:val="20"/>
            </w:rPr>
            <w:id w:val="-1671091483"/>
            <w14:checkbox>
              <w14:checked w14:val="0"/>
              <w14:checkedState w14:val="2612" w14:font="MS Gothic"/>
              <w14:uncheckedState w14:val="2610" w14:font="MS Gothic"/>
            </w14:checkbox>
          </w:sdtPr>
          <w:sdtEndPr/>
          <w:sdtContent>
            <w:customXmlDelRangeEnd w:id="3844"/>
            <w:tc>
              <w:tcPr>
                <w:tcW w:w="603" w:type="dxa"/>
              </w:tcPr>
              <w:p w14:paraId="7E4DF680" w14:textId="068183D3" w:rsidR="008F52D9" w:rsidRPr="00A12C76" w:rsidDel="00603165" w:rsidRDefault="008F52D9" w:rsidP="003D3B43">
                <w:pPr>
                  <w:spacing w:before="0" w:beforeAutospacing="0" w:after="0" w:afterAutospacing="0" w:line="276" w:lineRule="auto"/>
                  <w:jc w:val="center"/>
                  <w:rPr>
                    <w:del w:id="3845" w:author="Lemire-Baeten, Austin@Waterboards" w:date="2024-11-13T15:09:00Z" w16du:dateUtc="2024-11-13T23:09:00Z"/>
                    <w:b/>
                    <w:bCs/>
                    <w:iCs/>
                    <w:sz w:val="20"/>
                    <w:szCs w:val="20"/>
                  </w:rPr>
                </w:pPr>
                <w:del w:id="3846"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47" w:author="Lemire-Baeten, Austin@Waterboards" w:date="2024-11-13T15:09:00Z"/>
          </w:sdtContent>
        </w:sdt>
        <w:customXmlDelRangeEnd w:id="3847"/>
      </w:tr>
      <w:tr w:rsidR="008F52D9" w:rsidRPr="00A12C76" w:rsidDel="00603165" w14:paraId="7246B408" w14:textId="56DDD744" w:rsidTr="003D3B43">
        <w:trPr>
          <w:trHeight w:hRule="exact" w:val="432"/>
          <w:del w:id="3848" w:author="Lemire-Baeten, Austin@Waterboards" w:date="2024-11-13T15:09:00Z"/>
        </w:trPr>
        <w:tc>
          <w:tcPr>
            <w:tcW w:w="1341" w:type="dxa"/>
          </w:tcPr>
          <w:p w14:paraId="7EFF7877" w14:textId="03515917" w:rsidR="008F52D9" w:rsidRPr="00A12C76" w:rsidDel="00603165" w:rsidRDefault="008F52D9" w:rsidP="003D3B43">
            <w:pPr>
              <w:spacing w:before="0" w:beforeAutospacing="0" w:after="0" w:afterAutospacing="0" w:line="276" w:lineRule="auto"/>
              <w:rPr>
                <w:del w:id="3849" w:author="Lemire-Baeten, Austin@Waterboards" w:date="2024-11-13T15:09:00Z" w16du:dateUtc="2024-11-13T23:09:00Z"/>
                <w:szCs w:val="24"/>
              </w:rPr>
            </w:pPr>
          </w:p>
        </w:tc>
        <w:tc>
          <w:tcPr>
            <w:tcW w:w="2506" w:type="dxa"/>
          </w:tcPr>
          <w:p w14:paraId="29BD5CBA" w14:textId="62D36CAB" w:rsidR="008F52D9" w:rsidRPr="00A12C76" w:rsidDel="00603165" w:rsidRDefault="008F52D9" w:rsidP="003D3B43">
            <w:pPr>
              <w:spacing w:before="0" w:beforeAutospacing="0" w:after="0" w:afterAutospacing="0" w:line="276" w:lineRule="auto"/>
              <w:rPr>
                <w:del w:id="3850" w:author="Lemire-Baeten, Austin@Waterboards" w:date="2024-11-13T15:09:00Z" w16du:dateUtc="2024-11-13T23:09:00Z"/>
                <w:szCs w:val="24"/>
              </w:rPr>
            </w:pPr>
          </w:p>
        </w:tc>
        <w:tc>
          <w:tcPr>
            <w:tcW w:w="5685" w:type="dxa"/>
          </w:tcPr>
          <w:p w14:paraId="609B09D6" w14:textId="63FCC77E" w:rsidR="008F52D9" w:rsidRPr="00A12C76" w:rsidDel="00603165" w:rsidRDefault="008F52D9" w:rsidP="003D3B43">
            <w:pPr>
              <w:spacing w:before="0" w:beforeAutospacing="0" w:after="0" w:afterAutospacing="0" w:line="276" w:lineRule="auto"/>
              <w:rPr>
                <w:del w:id="3851" w:author="Lemire-Baeten, Austin@Waterboards" w:date="2024-11-13T15:09:00Z" w16du:dateUtc="2024-11-13T23:09:00Z"/>
                <w:szCs w:val="24"/>
              </w:rPr>
            </w:pPr>
          </w:p>
        </w:tc>
        <w:customXmlDelRangeStart w:id="3852" w:author="Lemire-Baeten, Austin@Waterboards" w:date="2024-11-13T15:09:00Z"/>
        <w:sdt>
          <w:sdtPr>
            <w:rPr>
              <w:b/>
              <w:bCs/>
              <w:iCs/>
              <w:sz w:val="20"/>
              <w:szCs w:val="20"/>
            </w:rPr>
            <w:id w:val="-213042189"/>
            <w14:checkbox>
              <w14:checked w14:val="0"/>
              <w14:checkedState w14:val="2612" w14:font="MS Gothic"/>
              <w14:uncheckedState w14:val="2610" w14:font="MS Gothic"/>
            </w14:checkbox>
          </w:sdtPr>
          <w:sdtEndPr/>
          <w:sdtContent>
            <w:customXmlDelRangeEnd w:id="3852"/>
            <w:tc>
              <w:tcPr>
                <w:tcW w:w="750" w:type="dxa"/>
              </w:tcPr>
              <w:p w14:paraId="36D52E69" w14:textId="282F82BC" w:rsidR="008F52D9" w:rsidRPr="00A12C76" w:rsidDel="00603165" w:rsidRDefault="008F52D9" w:rsidP="003D3B43">
                <w:pPr>
                  <w:spacing w:before="0" w:beforeAutospacing="0" w:after="0" w:afterAutospacing="0" w:line="276" w:lineRule="auto"/>
                  <w:jc w:val="center"/>
                  <w:rPr>
                    <w:del w:id="3853" w:author="Lemire-Baeten, Austin@Waterboards" w:date="2024-11-13T15:09:00Z" w16du:dateUtc="2024-11-13T23:09:00Z"/>
                    <w:b/>
                    <w:bCs/>
                    <w:iCs/>
                    <w:sz w:val="20"/>
                    <w:szCs w:val="20"/>
                  </w:rPr>
                </w:pPr>
                <w:del w:id="3854"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55" w:author="Lemire-Baeten, Austin@Waterboards" w:date="2024-11-13T15:09:00Z"/>
          </w:sdtContent>
        </w:sdt>
        <w:customXmlDelRangeEnd w:id="3855"/>
        <w:customXmlDelRangeStart w:id="3856" w:author="Lemire-Baeten, Austin@Waterboards" w:date="2024-11-13T15:09:00Z"/>
        <w:sdt>
          <w:sdtPr>
            <w:rPr>
              <w:b/>
              <w:bCs/>
              <w:iCs/>
              <w:sz w:val="20"/>
              <w:szCs w:val="20"/>
            </w:rPr>
            <w:id w:val="-969675151"/>
            <w14:checkbox>
              <w14:checked w14:val="0"/>
              <w14:checkedState w14:val="2612" w14:font="MS Gothic"/>
              <w14:uncheckedState w14:val="2610" w14:font="MS Gothic"/>
            </w14:checkbox>
          </w:sdtPr>
          <w:sdtEndPr/>
          <w:sdtContent>
            <w:customXmlDelRangeEnd w:id="3856"/>
            <w:tc>
              <w:tcPr>
                <w:tcW w:w="603" w:type="dxa"/>
              </w:tcPr>
              <w:p w14:paraId="2B62398E" w14:textId="5231AD9A" w:rsidR="008F52D9" w:rsidRPr="00A12C76" w:rsidDel="00603165" w:rsidRDefault="008F52D9" w:rsidP="003D3B43">
                <w:pPr>
                  <w:spacing w:before="0" w:beforeAutospacing="0" w:after="0" w:afterAutospacing="0" w:line="276" w:lineRule="auto"/>
                  <w:jc w:val="center"/>
                  <w:rPr>
                    <w:del w:id="3857" w:author="Lemire-Baeten, Austin@Waterboards" w:date="2024-11-13T15:09:00Z" w16du:dateUtc="2024-11-13T23:09:00Z"/>
                    <w:b/>
                    <w:bCs/>
                    <w:iCs/>
                    <w:sz w:val="20"/>
                    <w:szCs w:val="20"/>
                  </w:rPr>
                </w:pPr>
                <w:del w:id="3858"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59" w:author="Lemire-Baeten, Austin@Waterboards" w:date="2024-11-13T15:09:00Z"/>
          </w:sdtContent>
        </w:sdt>
        <w:customXmlDelRangeEnd w:id="3859"/>
      </w:tr>
      <w:tr w:rsidR="008F52D9" w:rsidRPr="00A12C76" w:rsidDel="00603165" w14:paraId="7E03D95C" w14:textId="67FBCE18" w:rsidTr="003D3B43">
        <w:trPr>
          <w:trHeight w:hRule="exact" w:val="432"/>
          <w:del w:id="3860" w:author="Lemire-Baeten, Austin@Waterboards" w:date="2024-11-13T15:09:00Z"/>
        </w:trPr>
        <w:tc>
          <w:tcPr>
            <w:tcW w:w="1341" w:type="dxa"/>
          </w:tcPr>
          <w:p w14:paraId="1D7580A2" w14:textId="1798423E" w:rsidR="008F52D9" w:rsidRPr="00A12C76" w:rsidDel="00603165" w:rsidRDefault="008F52D9" w:rsidP="003D3B43">
            <w:pPr>
              <w:spacing w:before="0" w:beforeAutospacing="0" w:after="0" w:afterAutospacing="0" w:line="276" w:lineRule="auto"/>
              <w:rPr>
                <w:del w:id="3861" w:author="Lemire-Baeten, Austin@Waterboards" w:date="2024-11-13T15:09:00Z" w16du:dateUtc="2024-11-13T23:09:00Z"/>
                <w:szCs w:val="24"/>
              </w:rPr>
            </w:pPr>
          </w:p>
        </w:tc>
        <w:tc>
          <w:tcPr>
            <w:tcW w:w="2506" w:type="dxa"/>
          </w:tcPr>
          <w:p w14:paraId="3FD485B7" w14:textId="473205A3" w:rsidR="008F52D9" w:rsidRPr="00A12C76" w:rsidDel="00603165" w:rsidRDefault="008F52D9" w:rsidP="003D3B43">
            <w:pPr>
              <w:spacing w:before="0" w:beforeAutospacing="0" w:after="0" w:afterAutospacing="0" w:line="276" w:lineRule="auto"/>
              <w:rPr>
                <w:del w:id="3862" w:author="Lemire-Baeten, Austin@Waterboards" w:date="2024-11-13T15:09:00Z" w16du:dateUtc="2024-11-13T23:09:00Z"/>
                <w:szCs w:val="24"/>
              </w:rPr>
            </w:pPr>
          </w:p>
        </w:tc>
        <w:tc>
          <w:tcPr>
            <w:tcW w:w="5685" w:type="dxa"/>
          </w:tcPr>
          <w:p w14:paraId="571AA687" w14:textId="650F1222" w:rsidR="008F52D9" w:rsidRPr="00A12C76" w:rsidDel="00603165" w:rsidRDefault="008F52D9" w:rsidP="003D3B43">
            <w:pPr>
              <w:spacing w:before="0" w:beforeAutospacing="0" w:after="0" w:afterAutospacing="0" w:line="276" w:lineRule="auto"/>
              <w:rPr>
                <w:del w:id="3863" w:author="Lemire-Baeten, Austin@Waterboards" w:date="2024-11-13T15:09:00Z" w16du:dateUtc="2024-11-13T23:09:00Z"/>
                <w:szCs w:val="24"/>
              </w:rPr>
            </w:pPr>
          </w:p>
        </w:tc>
        <w:customXmlDelRangeStart w:id="3864" w:author="Lemire-Baeten, Austin@Waterboards" w:date="2024-11-13T15:09:00Z"/>
        <w:sdt>
          <w:sdtPr>
            <w:rPr>
              <w:b/>
              <w:bCs/>
              <w:iCs/>
              <w:sz w:val="20"/>
              <w:szCs w:val="20"/>
            </w:rPr>
            <w:id w:val="-1232772950"/>
            <w14:checkbox>
              <w14:checked w14:val="0"/>
              <w14:checkedState w14:val="2612" w14:font="MS Gothic"/>
              <w14:uncheckedState w14:val="2610" w14:font="MS Gothic"/>
            </w14:checkbox>
          </w:sdtPr>
          <w:sdtEndPr/>
          <w:sdtContent>
            <w:customXmlDelRangeEnd w:id="3864"/>
            <w:tc>
              <w:tcPr>
                <w:tcW w:w="750" w:type="dxa"/>
              </w:tcPr>
              <w:p w14:paraId="34737C35" w14:textId="00A14547" w:rsidR="008F52D9" w:rsidRPr="00A12C76" w:rsidDel="00603165" w:rsidRDefault="008F52D9" w:rsidP="003D3B43">
                <w:pPr>
                  <w:spacing w:before="0" w:beforeAutospacing="0" w:after="0" w:afterAutospacing="0" w:line="276" w:lineRule="auto"/>
                  <w:jc w:val="center"/>
                  <w:rPr>
                    <w:del w:id="3865" w:author="Lemire-Baeten, Austin@Waterboards" w:date="2024-11-13T15:09:00Z" w16du:dateUtc="2024-11-13T23:09:00Z"/>
                    <w:b/>
                    <w:bCs/>
                    <w:iCs/>
                    <w:sz w:val="20"/>
                    <w:szCs w:val="20"/>
                  </w:rPr>
                </w:pPr>
                <w:del w:id="3866"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67" w:author="Lemire-Baeten, Austin@Waterboards" w:date="2024-11-13T15:09:00Z"/>
          </w:sdtContent>
        </w:sdt>
        <w:customXmlDelRangeEnd w:id="3867"/>
        <w:customXmlDelRangeStart w:id="3868" w:author="Lemire-Baeten, Austin@Waterboards" w:date="2024-11-13T15:09:00Z"/>
        <w:sdt>
          <w:sdtPr>
            <w:rPr>
              <w:b/>
              <w:bCs/>
              <w:iCs/>
              <w:sz w:val="20"/>
              <w:szCs w:val="20"/>
            </w:rPr>
            <w:id w:val="-1393026175"/>
            <w14:checkbox>
              <w14:checked w14:val="0"/>
              <w14:checkedState w14:val="2612" w14:font="MS Gothic"/>
              <w14:uncheckedState w14:val="2610" w14:font="MS Gothic"/>
            </w14:checkbox>
          </w:sdtPr>
          <w:sdtEndPr/>
          <w:sdtContent>
            <w:customXmlDelRangeEnd w:id="3868"/>
            <w:tc>
              <w:tcPr>
                <w:tcW w:w="603" w:type="dxa"/>
              </w:tcPr>
              <w:p w14:paraId="4D70DE10" w14:textId="0E7635D4" w:rsidR="008F52D9" w:rsidRPr="00A12C76" w:rsidDel="00603165" w:rsidRDefault="008F52D9" w:rsidP="003D3B43">
                <w:pPr>
                  <w:spacing w:before="0" w:beforeAutospacing="0" w:after="0" w:afterAutospacing="0" w:line="276" w:lineRule="auto"/>
                  <w:jc w:val="center"/>
                  <w:rPr>
                    <w:del w:id="3869" w:author="Lemire-Baeten, Austin@Waterboards" w:date="2024-11-13T15:09:00Z" w16du:dateUtc="2024-11-13T23:09:00Z"/>
                    <w:b/>
                    <w:bCs/>
                    <w:iCs/>
                    <w:sz w:val="20"/>
                    <w:szCs w:val="20"/>
                  </w:rPr>
                </w:pPr>
                <w:del w:id="3870"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71" w:author="Lemire-Baeten, Austin@Waterboards" w:date="2024-11-13T15:09:00Z"/>
          </w:sdtContent>
        </w:sdt>
        <w:customXmlDelRangeEnd w:id="3871"/>
      </w:tr>
      <w:tr w:rsidR="008F52D9" w:rsidRPr="00A12C76" w:rsidDel="00603165" w14:paraId="3FD20B2A" w14:textId="13FD7260" w:rsidTr="003D3B43">
        <w:trPr>
          <w:trHeight w:hRule="exact" w:val="432"/>
          <w:del w:id="3872" w:author="Lemire-Baeten, Austin@Waterboards" w:date="2024-11-13T15:09:00Z"/>
        </w:trPr>
        <w:tc>
          <w:tcPr>
            <w:tcW w:w="1341" w:type="dxa"/>
          </w:tcPr>
          <w:p w14:paraId="74B69E8C" w14:textId="421E64E2" w:rsidR="008F52D9" w:rsidRPr="00A12C76" w:rsidDel="00603165" w:rsidRDefault="008F52D9" w:rsidP="003D3B43">
            <w:pPr>
              <w:spacing w:before="0" w:beforeAutospacing="0" w:after="0" w:afterAutospacing="0" w:line="276" w:lineRule="auto"/>
              <w:rPr>
                <w:del w:id="3873" w:author="Lemire-Baeten, Austin@Waterboards" w:date="2024-11-13T15:09:00Z" w16du:dateUtc="2024-11-13T23:09:00Z"/>
                <w:szCs w:val="24"/>
              </w:rPr>
            </w:pPr>
          </w:p>
        </w:tc>
        <w:tc>
          <w:tcPr>
            <w:tcW w:w="2506" w:type="dxa"/>
          </w:tcPr>
          <w:p w14:paraId="1CED5214" w14:textId="2310F6BD" w:rsidR="008F52D9" w:rsidRPr="00A12C76" w:rsidDel="00603165" w:rsidRDefault="008F52D9" w:rsidP="003D3B43">
            <w:pPr>
              <w:spacing w:before="0" w:beforeAutospacing="0" w:after="0" w:afterAutospacing="0" w:line="276" w:lineRule="auto"/>
              <w:rPr>
                <w:del w:id="3874" w:author="Lemire-Baeten, Austin@Waterboards" w:date="2024-11-13T15:09:00Z" w16du:dateUtc="2024-11-13T23:09:00Z"/>
                <w:szCs w:val="24"/>
              </w:rPr>
            </w:pPr>
          </w:p>
        </w:tc>
        <w:tc>
          <w:tcPr>
            <w:tcW w:w="5685" w:type="dxa"/>
          </w:tcPr>
          <w:p w14:paraId="57728E6C" w14:textId="5CD672D2" w:rsidR="008F52D9" w:rsidRPr="00A12C76" w:rsidDel="00603165" w:rsidRDefault="008F52D9" w:rsidP="003D3B43">
            <w:pPr>
              <w:spacing w:before="0" w:beforeAutospacing="0" w:after="0" w:afterAutospacing="0" w:line="276" w:lineRule="auto"/>
              <w:rPr>
                <w:del w:id="3875" w:author="Lemire-Baeten, Austin@Waterboards" w:date="2024-11-13T15:09:00Z" w16du:dateUtc="2024-11-13T23:09:00Z"/>
                <w:szCs w:val="24"/>
              </w:rPr>
            </w:pPr>
          </w:p>
        </w:tc>
        <w:customXmlDelRangeStart w:id="3876" w:author="Lemire-Baeten, Austin@Waterboards" w:date="2024-11-13T15:09:00Z"/>
        <w:sdt>
          <w:sdtPr>
            <w:rPr>
              <w:b/>
              <w:bCs/>
              <w:iCs/>
              <w:sz w:val="20"/>
              <w:szCs w:val="20"/>
            </w:rPr>
            <w:id w:val="-622384334"/>
            <w14:checkbox>
              <w14:checked w14:val="0"/>
              <w14:checkedState w14:val="2612" w14:font="MS Gothic"/>
              <w14:uncheckedState w14:val="2610" w14:font="MS Gothic"/>
            </w14:checkbox>
          </w:sdtPr>
          <w:sdtEndPr/>
          <w:sdtContent>
            <w:customXmlDelRangeEnd w:id="3876"/>
            <w:tc>
              <w:tcPr>
                <w:tcW w:w="750" w:type="dxa"/>
              </w:tcPr>
              <w:p w14:paraId="60CEB82C" w14:textId="7679FBE5" w:rsidR="008F52D9" w:rsidRPr="00A12C76" w:rsidDel="00603165" w:rsidRDefault="008F52D9" w:rsidP="003D3B43">
                <w:pPr>
                  <w:spacing w:before="0" w:beforeAutospacing="0" w:after="0" w:afterAutospacing="0" w:line="276" w:lineRule="auto"/>
                  <w:jc w:val="center"/>
                  <w:rPr>
                    <w:del w:id="3877" w:author="Lemire-Baeten, Austin@Waterboards" w:date="2024-11-13T15:09:00Z" w16du:dateUtc="2024-11-13T23:09:00Z"/>
                    <w:b/>
                    <w:bCs/>
                    <w:iCs/>
                    <w:sz w:val="20"/>
                    <w:szCs w:val="20"/>
                  </w:rPr>
                </w:pPr>
                <w:del w:id="3878"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79" w:author="Lemire-Baeten, Austin@Waterboards" w:date="2024-11-13T15:09:00Z"/>
          </w:sdtContent>
        </w:sdt>
        <w:customXmlDelRangeEnd w:id="3879"/>
        <w:customXmlDelRangeStart w:id="3880" w:author="Lemire-Baeten, Austin@Waterboards" w:date="2024-11-13T15:09:00Z"/>
        <w:sdt>
          <w:sdtPr>
            <w:rPr>
              <w:b/>
              <w:bCs/>
              <w:iCs/>
              <w:sz w:val="20"/>
              <w:szCs w:val="20"/>
            </w:rPr>
            <w:id w:val="-327909451"/>
            <w14:checkbox>
              <w14:checked w14:val="0"/>
              <w14:checkedState w14:val="2612" w14:font="MS Gothic"/>
              <w14:uncheckedState w14:val="2610" w14:font="MS Gothic"/>
            </w14:checkbox>
          </w:sdtPr>
          <w:sdtEndPr/>
          <w:sdtContent>
            <w:customXmlDelRangeEnd w:id="3880"/>
            <w:tc>
              <w:tcPr>
                <w:tcW w:w="603" w:type="dxa"/>
              </w:tcPr>
              <w:p w14:paraId="757C623F" w14:textId="2F84C81B" w:rsidR="008F52D9" w:rsidRPr="00A12C76" w:rsidDel="00603165" w:rsidRDefault="008F52D9" w:rsidP="003D3B43">
                <w:pPr>
                  <w:spacing w:before="0" w:beforeAutospacing="0" w:after="0" w:afterAutospacing="0" w:line="276" w:lineRule="auto"/>
                  <w:jc w:val="center"/>
                  <w:rPr>
                    <w:del w:id="3881" w:author="Lemire-Baeten, Austin@Waterboards" w:date="2024-11-13T15:09:00Z" w16du:dateUtc="2024-11-13T23:09:00Z"/>
                    <w:b/>
                    <w:bCs/>
                    <w:iCs/>
                    <w:sz w:val="20"/>
                    <w:szCs w:val="20"/>
                  </w:rPr>
                </w:pPr>
                <w:del w:id="3882"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83" w:author="Lemire-Baeten, Austin@Waterboards" w:date="2024-11-13T15:09:00Z"/>
          </w:sdtContent>
        </w:sdt>
        <w:customXmlDelRangeEnd w:id="3883"/>
      </w:tr>
      <w:tr w:rsidR="008F52D9" w:rsidRPr="00A12C76" w:rsidDel="00603165" w14:paraId="28F92E0E" w14:textId="7DA807F7" w:rsidTr="003D3B43">
        <w:trPr>
          <w:trHeight w:hRule="exact" w:val="432"/>
          <w:del w:id="3884" w:author="Lemire-Baeten, Austin@Waterboards" w:date="2024-11-13T15:09:00Z"/>
        </w:trPr>
        <w:tc>
          <w:tcPr>
            <w:tcW w:w="1341" w:type="dxa"/>
          </w:tcPr>
          <w:p w14:paraId="780322E5" w14:textId="7D199A0C" w:rsidR="008F52D9" w:rsidRPr="00A12C76" w:rsidDel="00603165" w:rsidRDefault="008F52D9" w:rsidP="003D3B43">
            <w:pPr>
              <w:spacing w:before="0" w:beforeAutospacing="0" w:after="0" w:afterAutospacing="0" w:line="276" w:lineRule="auto"/>
              <w:rPr>
                <w:del w:id="3885" w:author="Lemire-Baeten, Austin@Waterboards" w:date="2024-11-13T15:09:00Z" w16du:dateUtc="2024-11-13T23:09:00Z"/>
                <w:szCs w:val="24"/>
              </w:rPr>
            </w:pPr>
          </w:p>
        </w:tc>
        <w:tc>
          <w:tcPr>
            <w:tcW w:w="2506" w:type="dxa"/>
          </w:tcPr>
          <w:p w14:paraId="2B5EA6D3" w14:textId="5A37C202" w:rsidR="008F52D9" w:rsidRPr="00A12C76" w:rsidDel="00603165" w:rsidRDefault="008F52D9" w:rsidP="003D3B43">
            <w:pPr>
              <w:spacing w:before="0" w:beforeAutospacing="0" w:after="0" w:afterAutospacing="0" w:line="276" w:lineRule="auto"/>
              <w:rPr>
                <w:del w:id="3886" w:author="Lemire-Baeten, Austin@Waterboards" w:date="2024-11-13T15:09:00Z" w16du:dateUtc="2024-11-13T23:09:00Z"/>
                <w:szCs w:val="24"/>
              </w:rPr>
            </w:pPr>
          </w:p>
        </w:tc>
        <w:tc>
          <w:tcPr>
            <w:tcW w:w="5685" w:type="dxa"/>
          </w:tcPr>
          <w:p w14:paraId="6932BB66" w14:textId="281AA61D" w:rsidR="008F52D9" w:rsidRPr="00A12C76" w:rsidDel="00603165" w:rsidRDefault="008F52D9" w:rsidP="003D3B43">
            <w:pPr>
              <w:spacing w:before="0" w:beforeAutospacing="0" w:after="0" w:afterAutospacing="0" w:line="276" w:lineRule="auto"/>
              <w:rPr>
                <w:del w:id="3887" w:author="Lemire-Baeten, Austin@Waterboards" w:date="2024-11-13T15:09:00Z" w16du:dateUtc="2024-11-13T23:09:00Z"/>
                <w:szCs w:val="24"/>
              </w:rPr>
            </w:pPr>
          </w:p>
        </w:tc>
        <w:customXmlDelRangeStart w:id="3888" w:author="Lemire-Baeten, Austin@Waterboards" w:date="2024-11-13T15:09:00Z"/>
        <w:sdt>
          <w:sdtPr>
            <w:rPr>
              <w:b/>
              <w:bCs/>
              <w:iCs/>
              <w:sz w:val="20"/>
              <w:szCs w:val="20"/>
            </w:rPr>
            <w:id w:val="-1313413213"/>
            <w14:checkbox>
              <w14:checked w14:val="0"/>
              <w14:checkedState w14:val="2612" w14:font="MS Gothic"/>
              <w14:uncheckedState w14:val="2610" w14:font="MS Gothic"/>
            </w14:checkbox>
          </w:sdtPr>
          <w:sdtEndPr/>
          <w:sdtContent>
            <w:customXmlDelRangeEnd w:id="3888"/>
            <w:tc>
              <w:tcPr>
                <w:tcW w:w="750" w:type="dxa"/>
              </w:tcPr>
              <w:p w14:paraId="5A4C3496" w14:textId="26F14755" w:rsidR="008F52D9" w:rsidRPr="00A12C76" w:rsidDel="00603165" w:rsidRDefault="008F52D9" w:rsidP="003D3B43">
                <w:pPr>
                  <w:spacing w:before="0" w:beforeAutospacing="0" w:after="0" w:afterAutospacing="0" w:line="276" w:lineRule="auto"/>
                  <w:jc w:val="center"/>
                  <w:rPr>
                    <w:del w:id="3889" w:author="Lemire-Baeten, Austin@Waterboards" w:date="2024-11-13T15:09:00Z" w16du:dateUtc="2024-11-13T23:09:00Z"/>
                    <w:b/>
                    <w:bCs/>
                    <w:iCs/>
                    <w:sz w:val="20"/>
                    <w:szCs w:val="20"/>
                  </w:rPr>
                </w:pPr>
                <w:del w:id="3890"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91" w:author="Lemire-Baeten, Austin@Waterboards" w:date="2024-11-13T15:09:00Z"/>
          </w:sdtContent>
        </w:sdt>
        <w:customXmlDelRangeEnd w:id="3891"/>
        <w:customXmlDelRangeStart w:id="3892" w:author="Lemire-Baeten, Austin@Waterboards" w:date="2024-11-13T15:09:00Z"/>
        <w:sdt>
          <w:sdtPr>
            <w:rPr>
              <w:b/>
              <w:bCs/>
              <w:iCs/>
              <w:sz w:val="20"/>
              <w:szCs w:val="20"/>
            </w:rPr>
            <w:id w:val="-277104015"/>
            <w14:checkbox>
              <w14:checked w14:val="0"/>
              <w14:checkedState w14:val="2612" w14:font="MS Gothic"/>
              <w14:uncheckedState w14:val="2610" w14:font="MS Gothic"/>
            </w14:checkbox>
          </w:sdtPr>
          <w:sdtEndPr/>
          <w:sdtContent>
            <w:customXmlDelRangeEnd w:id="3892"/>
            <w:tc>
              <w:tcPr>
                <w:tcW w:w="603" w:type="dxa"/>
              </w:tcPr>
              <w:p w14:paraId="388A33FC" w14:textId="6A91FD1C" w:rsidR="008F52D9" w:rsidRPr="00A12C76" w:rsidDel="00603165" w:rsidRDefault="008F52D9" w:rsidP="003D3B43">
                <w:pPr>
                  <w:spacing w:before="0" w:beforeAutospacing="0" w:after="0" w:afterAutospacing="0" w:line="276" w:lineRule="auto"/>
                  <w:jc w:val="center"/>
                  <w:rPr>
                    <w:del w:id="3893" w:author="Lemire-Baeten, Austin@Waterboards" w:date="2024-11-13T15:09:00Z" w16du:dateUtc="2024-11-13T23:09:00Z"/>
                    <w:b/>
                    <w:bCs/>
                    <w:iCs/>
                    <w:sz w:val="20"/>
                    <w:szCs w:val="20"/>
                  </w:rPr>
                </w:pPr>
                <w:del w:id="3894"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895" w:author="Lemire-Baeten, Austin@Waterboards" w:date="2024-11-13T15:09:00Z"/>
          </w:sdtContent>
        </w:sdt>
        <w:customXmlDelRangeEnd w:id="3895"/>
      </w:tr>
      <w:tr w:rsidR="008F52D9" w:rsidRPr="00A12C76" w:rsidDel="00603165" w14:paraId="71347A3E" w14:textId="51732556" w:rsidTr="003D3B43">
        <w:trPr>
          <w:trHeight w:hRule="exact" w:val="432"/>
          <w:del w:id="3896" w:author="Lemire-Baeten, Austin@Waterboards" w:date="2024-11-13T15:09:00Z"/>
        </w:trPr>
        <w:tc>
          <w:tcPr>
            <w:tcW w:w="1341" w:type="dxa"/>
          </w:tcPr>
          <w:p w14:paraId="7A688AF3" w14:textId="3246850B" w:rsidR="008F52D9" w:rsidRPr="00A12C76" w:rsidDel="00603165" w:rsidRDefault="008F52D9" w:rsidP="003D3B43">
            <w:pPr>
              <w:spacing w:before="0" w:beforeAutospacing="0" w:after="0" w:afterAutospacing="0" w:line="276" w:lineRule="auto"/>
              <w:rPr>
                <w:del w:id="3897" w:author="Lemire-Baeten, Austin@Waterboards" w:date="2024-11-13T15:09:00Z" w16du:dateUtc="2024-11-13T23:09:00Z"/>
                <w:szCs w:val="24"/>
              </w:rPr>
            </w:pPr>
          </w:p>
        </w:tc>
        <w:tc>
          <w:tcPr>
            <w:tcW w:w="2506" w:type="dxa"/>
          </w:tcPr>
          <w:p w14:paraId="17A79181" w14:textId="566AC9A4" w:rsidR="008F52D9" w:rsidRPr="00A12C76" w:rsidDel="00603165" w:rsidRDefault="008F52D9" w:rsidP="003D3B43">
            <w:pPr>
              <w:spacing w:before="0" w:beforeAutospacing="0" w:after="0" w:afterAutospacing="0" w:line="276" w:lineRule="auto"/>
              <w:rPr>
                <w:del w:id="3898" w:author="Lemire-Baeten, Austin@Waterboards" w:date="2024-11-13T15:09:00Z" w16du:dateUtc="2024-11-13T23:09:00Z"/>
                <w:szCs w:val="24"/>
              </w:rPr>
            </w:pPr>
          </w:p>
        </w:tc>
        <w:tc>
          <w:tcPr>
            <w:tcW w:w="5685" w:type="dxa"/>
          </w:tcPr>
          <w:p w14:paraId="1285B3D8" w14:textId="59C67FD4" w:rsidR="008F52D9" w:rsidRPr="00A12C76" w:rsidDel="00603165" w:rsidRDefault="008F52D9" w:rsidP="003D3B43">
            <w:pPr>
              <w:spacing w:before="0" w:beforeAutospacing="0" w:after="0" w:afterAutospacing="0" w:line="276" w:lineRule="auto"/>
              <w:rPr>
                <w:del w:id="3899" w:author="Lemire-Baeten, Austin@Waterboards" w:date="2024-11-13T15:09:00Z" w16du:dateUtc="2024-11-13T23:09:00Z"/>
                <w:szCs w:val="24"/>
              </w:rPr>
            </w:pPr>
          </w:p>
        </w:tc>
        <w:customXmlDelRangeStart w:id="3900" w:author="Lemire-Baeten, Austin@Waterboards" w:date="2024-11-13T15:09:00Z"/>
        <w:sdt>
          <w:sdtPr>
            <w:rPr>
              <w:b/>
              <w:bCs/>
              <w:iCs/>
              <w:sz w:val="20"/>
              <w:szCs w:val="20"/>
            </w:rPr>
            <w:id w:val="-1581673939"/>
            <w14:checkbox>
              <w14:checked w14:val="0"/>
              <w14:checkedState w14:val="2612" w14:font="MS Gothic"/>
              <w14:uncheckedState w14:val="2610" w14:font="MS Gothic"/>
            </w14:checkbox>
          </w:sdtPr>
          <w:sdtEndPr/>
          <w:sdtContent>
            <w:customXmlDelRangeEnd w:id="3900"/>
            <w:tc>
              <w:tcPr>
                <w:tcW w:w="750" w:type="dxa"/>
              </w:tcPr>
              <w:p w14:paraId="2E511EDD" w14:textId="1640E380" w:rsidR="008F52D9" w:rsidRPr="00A12C76" w:rsidDel="00603165" w:rsidRDefault="008F52D9" w:rsidP="003D3B43">
                <w:pPr>
                  <w:spacing w:before="0" w:beforeAutospacing="0" w:after="0" w:afterAutospacing="0" w:line="276" w:lineRule="auto"/>
                  <w:jc w:val="center"/>
                  <w:rPr>
                    <w:del w:id="3901" w:author="Lemire-Baeten, Austin@Waterboards" w:date="2024-11-13T15:09:00Z" w16du:dateUtc="2024-11-13T23:09:00Z"/>
                    <w:b/>
                    <w:bCs/>
                    <w:iCs/>
                    <w:sz w:val="20"/>
                    <w:szCs w:val="20"/>
                  </w:rPr>
                </w:pPr>
                <w:del w:id="3902"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03" w:author="Lemire-Baeten, Austin@Waterboards" w:date="2024-11-13T15:09:00Z"/>
          </w:sdtContent>
        </w:sdt>
        <w:customXmlDelRangeEnd w:id="3903"/>
        <w:customXmlDelRangeStart w:id="3904" w:author="Lemire-Baeten, Austin@Waterboards" w:date="2024-11-13T15:09:00Z"/>
        <w:sdt>
          <w:sdtPr>
            <w:rPr>
              <w:b/>
              <w:bCs/>
              <w:iCs/>
              <w:sz w:val="20"/>
              <w:szCs w:val="20"/>
            </w:rPr>
            <w:id w:val="1964540851"/>
            <w14:checkbox>
              <w14:checked w14:val="0"/>
              <w14:checkedState w14:val="2612" w14:font="MS Gothic"/>
              <w14:uncheckedState w14:val="2610" w14:font="MS Gothic"/>
            </w14:checkbox>
          </w:sdtPr>
          <w:sdtEndPr/>
          <w:sdtContent>
            <w:customXmlDelRangeEnd w:id="3904"/>
            <w:tc>
              <w:tcPr>
                <w:tcW w:w="603" w:type="dxa"/>
              </w:tcPr>
              <w:p w14:paraId="7919E35E" w14:textId="1FE93A6D" w:rsidR="008F52D9" w:rsidRPr="00A12C76" w:rsidDel="00603165" w:rsidRDefault="008F52D9" w:rsidP="003D3B43">
                <w:pPr>
                  <w:spacing w:before="0" w:beforeAutospacing="0" w:after="0" w:afterAutospacing="0" w:line="276" w:lineRule="auto"/>
                  <w:jc w:val="center"/>
                  <w:rPr>
                    <w:del w:id="3905" w:author="Lemire-Baeten, Austin@Waterboards" w:date="2024-11-13T15:09:00Z" w16du:dateUtc="2024-11-13T23:09:00Z"/>
                    <w:b/>
                    <w:bCs/>
                    <w:iCs/>
                    <w:sz w:val="20"/>
                    <w:szCs w:val="20"/>
                  </w:rPr>
                </w:pPr>
                <w:del w:id="3906"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07" w:author="Lemire-Baeten, Austin@Waterboards" w:date="2024-11-13T15:09:00Z"/>
          </w:sdtContent>
        </w:sdt>
        <w:customXmlDelRangeEnd w:id="3907"/>
      </w:tr>
      <w:tr w:rsidR="008F52D9" w:rsidRPr="00A12C76" w:rsidDel="00603165" w14:paraId="01856605" w14:textId="273EE446" w:rsidTr="003D3B43">
        <w:trPr>
          <w:trHeight w:hRule="exact" w:val="432"/>
          <w:del w:id="3908" w:author="Lemire-Baeten, Austin@Waterboards" w:date="2024-11-13T15:09:00Z"/>
        </w:trPr>
        <w:tc>
          <w:tcPr>
            <w:tcW w:w="1341" w:type="dxa"/>
          </w:tcPr>
          <w:p w14:paraId="05428859" w14:textId="496C47DB" w:rsidR="008F52D9" w:rsidRPr="00A12C76" w:rsidDel="00603165" w:rsidRDefault="008F52D9" w:rsidP="003D3B43">
            <w:pPr>
              <w:spacing w:before="0" w:beforeAutospacing="0" w:after="0" w:afterAutospacing="0" w:line="276" w:lineRule="auto"/>
              <w:rPr>
                <w:del w:id="3909" w:author="Lemire-Baeten, Austin@Waterboards" w:date="2024-11-13T15:09:00Z" w16du:dateUtc="2024-11-13T23:09:00Z"/>
                <w:szCs w:val="24"/>
              </w:rPr>
            </w:pPr>
          </w:p>
        </w:tc>
        <w:tc>
          <w:tcPr>
            <w:tcW w:w="2506" w:type="dxa"/>
          </w:tcPr>
          <w:p w14:paraId="6475807E" w14:textId="5A0D80D0" w:rsidR="008F52D9" w:rsidRPr="00A12C76" w:rsidDel="00603165" w:rsidRDefault="008F52D9" w:rsidP="003D3B43">
            <w:pPr>
              <w:spacing w:before="0" w:beforeAutospacing="0" w:after="0" w:afterAutospacing="0" w:line="276" w:lineRule="auto"/>
              <w:rPr>
                <w:del w:id="3910" w:author="Lemire-Baeten, Austin@Waterboards" w:date="2024-11-13T15:09:00Z" w16du:dateUtc="2024-11-13T23:09:00Z"/>
                <w:szCs w:val="24"/>
              </w:rPr>
            </w:pPr>
          </w:p>
        </w:tc>
        <w:tc>
          <w:tcPr>
            <w:tcW w:w="5685" w:type="dxa"/>
          </w:tcPr>
          <w:p w14:paraId="0ACF4A87" w14:textId="531386C0" w:rsidR="008F52D9" w:rsidRPr="00A12C76" w:rsidDel="00603165" w:rsidRDefault="008F52D9" w:rsidP="003D3B43">
            <w:pPr>
              <w:spacing w:before="0" w:beforeAutospacing="0" w:after="0" w:afterAutospacing="0" w:line="276" w:lineRule="auto"/>
              <w:rPr>
                <w:del w:id="3911" w:author="Lemire-Baeten, Austin@Waterboards" w:date="2024-11-13T15:09:00Z" w16du:dateUtc="2024-11-13T23:09:00Z"/>
                <w:szCs w:val="24"/>
              </w:rPr>
            </w:pPr>
          </w:p>
        </w:tc>
        <w:customXmlDelRangeStart w:id="3912" w:author="Lemire-Baeten, Austin@Waterboards" w:date="2024-11-13T15:09:00Z"/>
        <w:sdt>
          <w:sdtPr>
            <w:rPr>
              <w:b/>
              <w:bCs/>
              <w:iCs/>
              <w:sz w:val="20"/>
              <w:szCs w:val="20"/>
            </w:rPr>
            <w:id w:val="-1752104298"/>
            <w14:checkbox>
              <w14:checked w14:val="0"/>
              <w14:checkedState w14:val="2612" w14:font="MS Gothic"/>
              <w14:uncheckedState w14:val="2610" w14:font="MS Gothic"/>
            </w14:checkbox>
          </w:sdtPr>
          <w:sdtEndPr/>
          <w:sdtContent>
            <w:customXmlDelRangeEnd w:id="3912"/>
            <w:tc>
              <w:tcPr>
                <w:tcW w:w="750" w:type="dxa"/>
              </w:tcPr>
              <w:p w14:paraId="4D6ACDF8" w14:textId="459C7D4F" w:rsidR="008F52D9" w:rsidRPr="00A12C76" w:rsidDel="00603165" w:rsidRDefault="008F52D9" w:rsidP="003D3B43">
                <w:pPr>
                  <w:spacing w:before="0" w:beforeAutospacing="0" w:after="0" w:afterAutospacing="0" w:line="276" w:lineRule="auto"/>
                  <w:jc w:val="center"/>
                  <w:rPr>
                    <w:del w:id="3913" w:author="Lemire-Baeten, Austin@Waterboards" w:date="2024-11-13T15:09:00Z" w16du:dateUtc="2024-11-13T23:09:00Z"/>
                    <w:b/>
                    <w:bCs/>
                    <w:iCs/>
                    <w:sz w:val="20"/>
                    <w:szCs w:val="20"/>
                  </w:rPr>
                </w:pPr>
                <w:del w:id="3914"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15" w:author="Lemire-Baeten, Austin@Waterboards" w:date="2024-11-13T15:09:00Z"/>
          </w:sdtContent>
        </w:sdt>
        <w:customXmlDelRangeEnd w:id="3915"/>
        <w:customXmlDelRangeStart w:id="3916" w:author="Lemire-Baeten, Austin@Waterboards" w:date="2024-11-13T15:09:00Z"/>
        <w:sdt>
          <w:sdtPr>
            <w:rPr>
              <w:b/>
              <w:bCs/>
              <w:iCs/>
              <w:sz w:val="20"/>
              <w:szCs w:val="20"/>
            </w:rPr>
            <w:id w:val="33095775"/>
            <w14:checkbox>
              <w14:checked w14:val="0"/>
              <w14:checkedState w14:val="2612" w14:font="MS Gothic"/>
              <w14:uncheckedState w14:val="2610" w14:font="MS Gothic"/>
            </w14:checkbox>
          </w:sdtPr>
          <w:sdtEndPr/>
          <w:sdtContent>
            <w:customXmlDelRangeEnd w:id="3916"/>
            <w:tc>
              <w:tcPr>
                <w:tcW w:w="603" w:type="dxa"/>
              </w:tcPr>
              <w:p w14:paraId="156C9463" w14:textId="1F980D31" w:rsidR="008F52D9" w:rsidRPr="00A12C76" w:rsidDel="00603165" w:rsidRDefault="008F52D9" w:rsidP="003D3B43">
                <w:pPr>
                  <w:spacing w:before="0" w:beforeAutospacing="0" w:after="0" w:afterAutospacing="0" w:line="276" w:lineRule="auto"/>
                  <w:jc w:val="center"/>
                  <w:rPr>
                    <w:del w:id="3917" w:author="Lemire-Baeten, Austin@Waterboards" w:date="2024-11-13T15:09:00Z" w16du:dateUtc="2024-11-13T23:09:00Z"/>
                    <w:b/>
                    <w:bCs/>
                    <w:iCs/>
                    <w:sz w:val="20"/>
                    <w:szCs w:val="20"/>
                  </w:rPr>
                </w:pPr>
                <w:del w:id="3918"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19" w:author="Lemire-Baeten, Austin@Waterboards" w:date="2024-11-13T15:09:00Z"/>
          </w:sdtContent>
        </w:sdt>
        <w:customXmlDelRangeEnd w:id="3919"/>
      </w:tr>
      <w:tr w:rsidR="008F52D9" w:rsidRPr="00A12C76" w:rsidDel="00603165" w14:paraId="1A432A73" w14:textId="20BFED5A" w:rsidTr="003D3B43">
        <w:trPr>
          <w:trHeight w:hRule="exact" w:val="432"/>
          <w:del w:id="3920" w:author="Lemire-Baeten, Austin@Waterboards" w:date="2024-11-13T15:09:00Z"/>
        </w:trPr>
        <w:tc>
          <w:tcPr>
            <w:tcW w:w="1341" w:type="dxa"/>
          </w:tcPr>
          <w:p w14:paraId="75A78F4D" w14:textId="32C8123E" w:rsidR="008F52D9" w:rsidRPr="00A12C76" w:rsidDel="00603165" w:rsidRDefault="008F52D9" w:rsidP="003D3B43">
            <w:pPr>
              <w:spacing w:before="0" w:beforeAutospacing="0" w:after="0" w:afterAutospacing="0" w:line="276" w:lineRule="auto"/>
              <w:rPr>
                <w:del w:id="3921" w:author="Lemire-Baeten, Austin@Waterboards" w:date="2024-11-13T15:09:00Z" w16du:dateUtc="2024-11-13T23:09:00Z"/>
                <w:szCs w:val="24"/>
              </w:rPr>
            </w:pPr>
          </w:p>
        </w:tc>
        <w:tc>
          <w:tcPr>
            <w:tcW w:w="2506" w:type="dxa"/>
          </w:tcPr>
          <w:p w14:paraId="383173BC" w14:textId="4070B2EF" w:rsidR="008F52D9" w:rsidRPr="00A12C76" w:rsidDel="00603165" w:rsidRDefault="008F52D9" w:rsidP="003D3B43">
            <w:pPr>
              <w:spacing w:before="0" w:beforeAutospacing="0" w:after="0" w:afterAutospacing="0" w:line="276" w:lineRule="auto"/>
              <w:rPr>
                <w:del w:id="3922" w:author="Lemire-Baeten, Austin@Waterboards" w:date="2024-11-13T15:09:00Z" w16du:dateUtc="2024-11-13T23:09:00Z"/>
                <w:szCs w:val="24"/>
              </w:rPr>
            </w:pPr>
          </w:p>
        </w:tc>
        <w:tc>
          <w:tcPr>
            <w:tcW w:w="5685" w:type="dxa"/>
          </w:tcPr>
          <w:p w14:paraId="5C31D4ED" w14:textId="3E8D4F92" w:rsidR="008F52D9" w:rsidRPr="00A12C76" w:rsidDel="00603165" w:rsidRDefault="008F52D9" w:rsidP="003D3B43">
            <w:pPr>
              <w:spacing w:before="0" w:beforeAutospacing="0" w:after="0" w:afterAutospacing="0" w:line="276" w:lineRule="auto"/>
              <w:rPr>
                <w:del w:id="3923" w:author="Lemire-Baeten, Austin@Waterboards" w:date="2024-11-13T15:09:00Z" w16du:dateUtc="2024-11-13T23:09:00Z"/>
                <w:szCs w:val="24"/>
              </w:rPr>
            </w:pPr>
          </w:p>
        </w:tc>
        <w:customXmlDelRangeStart w:id="3924" w:author="Lemire-Baeten, Austin@Waterboards" w:date="2024-11-13T15:09:00Z"/>
        <w:sdt>
          <w:sdtPr>
            <w:rPr>
              <w:b/>
              <w:bCs/>
              <w:iCs/>
              <w:sz w:val="20"/>
              <w:szCs w:val="20"/>
            </w:rPr>
            <w:id w:val="-1790347772"/>
            <w14:checkbox>
              <w14:checked w14:val="0"/>
              <w14:checkedState w14:val="2612" w14:font="MS Gothic"/>
              <w14:uncheckedState w14:val="2610" w14:font="MS Gothic"/>
            </w14:checkbox>
          </w:sdtPr>
          <w:sdtEndPr/>
          <w:sdtContent>
            <w:customXmlDelRangeEnd w:id="3924"/>
            <w:tc>
              <w:tcPr>
                <w:tcW w:w="750" w:type="dxa"/>
              </w:tcPr>
              <w:p w14:paraId="7EC27BEF" w14:textId="387BE7C0" w:rsidR="008F52D9" w:rsidRPr="00A12C76" w:rsidDel="00603165" w:rsidRDefault="008F52D9" w:rsidP="003D3B43">
                <w:pPr>
                  <w:spacing w:before="0" w:beforeAutospacing="0" w:after="0" w:afterAutospacing="0" w:line="276" w:lineRule="auto"/>
                  <w:jc w:val="center"/>
                  <w:rPr>
                    <w:del w:id="3925" w:author="Lemire-Baeten, Austin@Waterboards" w:date="2024-11-13T15:09:00Z" w16du:dateUtc="2024-11-13T23:09:00Z"/>
                    <w:b/>
                    <w:bCs/>
                    <w:iCs/>
                    <w:sz w:val="20"/>
                    <w:szCs w:val="20"/>
                  </w:rPr>
                </w:pPr>
                <w:del w:id="3926"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27" w:author="Lemire-Baeten, Austin@Waterboards" w:date="2024-11-13T15:09:00Z"/>
          </w:sdtContent>
        </w:sdt>
        <w:customXmlDelRangeEnd w:id="3927"/>
        <w:customXmlDelRangeStart w:id="3928" w:author="Lemire-Baeten, Austin@Waterboards" w:date="2024-11-13T15:09:00Z"/>
        <w:sdt>
          <w:sdtPr>
            <w:rPr>
              <w:b/>
              <w:bCs/>
              <w:iCs/>
              <w:sz w:val="20"/>
              <w:szCs w:val="20"/>
            </w:rPr>
            <w:id w:val="-1730682851"/>
            <w14:checkbox>
              <w14:checked w14:val="0"/>
              <w14:checkedState w14:val="2612" w14:font="MS Gothic"/>
              <w14:uncheckedState w14:val="2610" w14:font="MS Gothic"/>
            </w14:checkbox>
          </w:sdtPr>
          <w:sdtEndPr/>
          <w:sdtContent>
            <w:customXmlDelRangeEnd w:id="3928"/>
            <w:tc>
              <w:tcPr>
                <w:tcW w:w="603" w:type="dxa"/>
              </w:tcPr>
              <w:p w14:paraId="061978FD" w14:textId="5F6E2CF7" w:rsidR="008F52D9" w:rsidRPr="00A12C76" w:rsidDel="00603165" w:rsidRDefault="008F52D9" w:rsidP="003D3B43">
                <w:pPr>
                  <w:spacing w:before="0" w:beforeAutospacing="0" w:after="0" w:afterAutospacing="0" w:line="276" w:lineRule="auto"/>
                  <w:jc w:val="center"/>
                  <w:rPr>
                    <w:del w:id="3929" w:author="Lemire-Baeten, Austin@Waterboards" w:date="2024-11-13T15:09:00Z" w16du:dateUtc="2024-11-13T23:09:00Z"/>
                    <w:b/>
                    <w:bCs/>
                    <w:iCs/>
                    <w:sz w:val="20"/>
                    <w:szCs w:val="20"/>
                  </w:rPr>
                </w:pPr>
                <w:del w:id="3930"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31" w:author="Lemire-Baeten, Austin@Waterboards" w:date="2024-11-13T15:09:00Z"/>
          </w:sdtContent>
        </w:sdt>
        <w:customXmlDelRangeEnd w:id="3931"/>
      </w:tr>
      <w:tr w:rsidR="008F52D9" w:rsidRPr="00A12C76" w:rsidDel="00603165" w14:paraId="22E9EC4C" w14:textId="498EE33D" w:rsidTr="003D3B43">
        <w:trPr>
          <w:trHeight w:hRule="exact" w:val="432"/>
          <w:del w:id="3932" w:author="Lemire-Baeten, Austin@Waterboards" w:date="2024-11-13T15:09:00Z"/>
        </w:trPr>
        <w:tc>
          <w:tcPr>
            <w:tcW w:w="1341" w:type="dxa"/>
          </w:tcPr>
          <w:p w14:paraId="1DC03B85" w14:textId="7E016591" w:rsidR="008F52D9" w:rsidRPr="00A12C76" w:rsidDel="00603165" w:rsidRDefault="008F52D9" w:rsidP="003D3B43">
            <w:pPr>
              <w:spacing w:before="0" w:beforeAutospacing="0" w:after="0" w:afterAutospacing="0" w:line="276" w:lineRule="auto"/>
              <w:rPr>
                <w:del w:id="3933" w:author="Lemire-Baeten, Austin@Waterboards" w:date="2024-11-13T15:09:00Z" w16du:dateUtc="2024-11-13T23:09:00Z"/>
                <w:szCs w:val="24"/>
              </w:rPr>
            </w:pPr>
          </w:p>
        </w:tc>
        <w:tc>
          <w:tcPr>
            <w:tcW w:w="2506" w:type="dxa"/>
          </w:tcPr>
          <w:p w14:paraId="72B82A91" w14:textId="16A25DA5" w:rsidR="008F52D9" w:rsidRPr="00A12C76" w:rsidDel="00603165" w:rsidRDefault="008F52D9" w:rsidP="003D3B43">
            <w:pPr>
              <w:spacing w:before="0" w:beforeAutospacing="0" w:after="0" w:afterAutospacing="0" w:line="276" w:lineRule="auto"/>
              <w:rPr>
                <w:del w:id="3934" w:author="Lemire-Baeten, Austin@Waterboards" w:date="2024-11-13T15:09:00Z" w16du:dateUtc="2024-11-13T23:09:00Z"/>
                <w:szCs w:val="24"/>
              </w:rPr>
            </w:pPr>
          </w:p>
        </w:tc>
        <w:tc>
          <w:tcPr>
            <w:tcW w:w="5685" w:type="dxa"/>
          </w:tcPr>
          <w:p w14:paraId="1E45E0EF" w14:textId="6DEF410E" w:rsidR="008F52D9" w:rsidRPr="00A12C76" w:rsidDel="00603165" w:rsidRDefault="008F52D9" w:rsidP="003D3B43">
            <w:pPr>
              <w:spacing w:before="0" w:beforeAutospacing="0" w:after="0" w:afterAutospacing="0" w:line="276" w:lineRule="auto"/>
              <w:rPr>
                <w:del w:id="3935" w:author="Lemire-Baeten, Austin@Waterboards" w:date="2024-11-13T15:09:00Z" w16du:dateUtc="2024-11-13T23:09:00Z"/>
                <w:szCs w:val="24"/>
              </w:rPr>
            </w:pPr>
          </w:p>
        </w:tc>
        <w:customXmlDelRangeStart w:id="3936" w:author="Lemire-Baeten, Austin@Waterboards" w:date="2024-11-13T15:09:00Z"/>
        <w:sdt>
          <w:sdtPr>
            <w:rPr>
              <w:b/>
              <w:bCs/>
              <w:iCs/>
              <w:sz w:val="20"/>
              <w:szCs w:val="20"/>
            </w:rPr>
            <w:id w:val="-368998975"/>
            <w14:checkbox>
              <w14:checked w14:val="0"/>
              <w14:checkedState w14:val="2612" w14:font="MS Gothic"/>
              <w14:uncheckedState w14:val="2610" w14:font="MS Gothic"/>
            </w14:checkbox>
          </w:sdtPr>
          <w:sdtEndPr/>
          <w:sdtContent>
            <w:customXmlDelRangeEnd w:id="3936"/>
            <w:tc>
              <w:tcPr>
                <w:tcW w:w="750" w:type="dxa"/>
              </w:tcPr>
              <w:p w14:paraId="79D2E5CC" w14:textId="35077B91" w:rsidR="008F52D9" w:rsidRPr="00A12C76" w:rsidDel="00603165" w:rsidRDefault="008F52D9" w:rsidP="003D3B43">
                <w:pPr>
                  <w:spacing w:before="0" w:beforeAutospacing="0" w:after="0" w:afterAutospacing="0" w:line="276" w:lineRule="auto"/>
                  <w:jc w:val="center"/>
                  <w:rPr>
                    <w:del w:id="3937" w:author="Lemire-Baeten, Austin@Waterboards" w:date="2024-11-13T15:09:00Z" w16du:dateUtc="2024-11-13T23:09:00Z"/>
                    <w:b/>
                    <w:bCs/>
                    <w:iCs/>
                    <w:sz w:val="20"/>
                    <w:szCs w:val="20"/>
                  </w:rPr>
                </w:pPr>
                <w:del w:id="3938"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39" w:author="Lemire-Baeten, Austin@Waterboards" w:date="2024-11-13T15:09:00Z"/>
          </w:sdtContent>
        </w:sdt>
        <w:customXmlDelRangeEnd w:id="3939"/>
        <w:customXmlDelRangeStart w:id="3940" w:author="Lemire-Baeten, Austin@Waterboards" w:date="2024-11-13T15:09:00Z"/>
        <w:sdt>
          <w:sdtPr>
            <w:rPr>
              <w:b/>
              <w:bCs/>
              <w:iCs/>
              <w:sz w:val="20"/>
              <w:szCs w:val="20"/>
            </w:rPr>
            <w:id w:val="-509150177"/>
            <w14:checkbox>
              <w14:checked w14:val="0"/>
              <w14:checkedState w14:val="2612" w14:font="MS Gothic"/>
              <w14:uncheckedState w14:val="2610" w14:font="MS Gothic"/>
            </w14:checkbox>
          </w:sdtPr>
          <w:sdtEndPr/>
          <w:sdtContent>
            <w:customXmlDelRangeEnd w:id="3940"/>
            <w:tc>
              <w:tcPr>
                <w:tcW w:w="603" w:type="dxa"/>
              </w:tcPr>
              <w:p w14:paraId="2AC6AD0F" w14:textId="36ADEDF7" w:rsidR="008F52D9" w:rsidRPr="00A12C76" w:rsidDel="00603165" w:rsidRDefault="008F52D9" w:rsidP="003D3B43">
                <w:pPr>
                  <w:spacing w:before="0" w:beforeAutospacing="0" w:after="0" w:afterAutospacing="0" w:line="276" w:lineRule="auto"/>
                  <w:jc w:val="center"/>
                  <w:rPr>
                    <w:del w:id="3941" w:author="Lemire-Baeten, Austin@Waterboards" w:date="2024-11-13T15:09:00Z" w16du:dateUtc="2024-11-13T23:09:00Z"/>
                    <w:b/>
                    <w:bCs/>
                    <w:iCs/>
                    <w:sz w:val="20"/>
                    <w:szCs w:val="20"/>
                  </w:rPr>
                </w:pPr>
                <w:del w:id="3942"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43" w:author="Lemire-Baeten, Austin@Waterboards" w:date="2024-11-13T15:09:00Z"/>
          </w:sdtContent>
        </w:sdt>
        <w:customXmlDelRangeEnd w:id="3943"/>
      </w:tr>
      <w:tr w:rsidR="008F52D9" w:rsidRPr="00A12C76" w:rsidDel="00603165" w14:paraId="49F4814A" w14:textId="009A2D67" w:rsidTr="003D3B43">
        <w:trPr>
          <w:trHeight w:hRule="exact" w:val="432"/>
          <w:del w:id="3944" w:author="Lemire-Baeten, Austin@Waterboards" w:date="2024-11-13T15:09:00Z"/>
        </w:trPr>
        <w:tc>
          <w:tcPr>
            <w:tcW w:w="1341" w:type="dxa"/>
          </w:tcPr>
          <w:p w14:paraId="031ADCE8" w14:textId="09B07215" w:rsidR="008F52D9" w:rsidRPr="00A12C76" w:rsidDel="00603165" w:rsidRDefault="008F52D9" w:rsidP="003D3B43">
            <w:pPr>
              <w:spacing w:before="0" w:beforeAutospacing="0" w:after="0" w:afterAutospacing="0" w:line="276" w:lineRule="auto"/>
              <w:rPr>
                <w:del w:id="3945" w:author="Lemire-Baeten, Austin@Waterboards" w:date="2024-11-13T15:09:00Z" w16du:dateUtc="2024-11-13T23:09:00Z"/>
                <w:szCs w:val="24"/>
              </w:rPr>
            </w:pPr>
          </w:p>
        </w:tc>
        <w:tc>
          <w:tcPr>
            <w:tcW w:w="2506" w:type="dxa"/>
          </w:tcPr>
          <w:p w14:paraId="389953B9" w14:textId="511537B7" w:rsidR="008F52D9" w:rsidRPr="00A12C76" w:rsidDel="00603165" w:rsidRDefault="008F52D9" w:rsidP="003D3B43">
            <w:pPr>
              <w:spacing w:before="0" w:beforeAutospacing="0" w:after="0" w:afterAutospacing="0" w:line="276" w:lineRule="auto"/>
              <w:rPr>
                <w:del w:id="3946" w:author="Lemire-Baeten, Austin@Waterboards" w:date="2024-11-13T15:09:00Z" w16du:dateUtc="2024-11-13T23:09:00Z"/>
                <w:szCs w:val="24"/>
              </w:rPr>
            </w:pPr>
          </w:p>
        </w:tc>
        <w:tc>
          <w:tcPr>
            <w:tcW w:w="5685" w:type="dxa"/>
          </w:tcPr>
          <w:p w14:paraId="6D2DB6D3" w14:textId="36074824" w:rsidR="008F52D9" w:rsidRPr="00A12C76" w:rsidDel="00603165" w:rsidRDefault="008F52D9" w:rsidP="003D3B43">
            <w:pPr>
              <w:spacing w:before="0" w:beforeAutospacing="0" w:after="0" w:afterAutospacing="0" w:line="276" w:lineRule="auto"/>
              <w:rPr>
                <w:del w:id="3947" w:author="Lemire-Baeten, Austin@Waterboards" w:date="2024-11-13T15:09:00Z" w16du:dateUtc="2024-11-13T23:09:00Z"/>
                <w:szCs w:val="24"/>
              </w:rPr>
            </w:pPr>
          </w:p>
        </w:tc>
        <w:customXmlDelRangeStart w:id="3948" w:author="Lemire-Baeten, Austin@Waterboards" w:date="2024-11-13T15:09:00Z"/>
        <w:sdt>
          <w:sdtPr>
            <w:rPr>
              <w:b/>
              <w:bCs/>
              <w:iCs/>
              <w:sz w:val="20"/>
              <w:szCs w:val="20"/>
            </w:rPr>
            <w:id w:val="-1950923986"/>
            <w14:checkbox>
              <w14:checked w14:val="0"/>
              <w14:checkedState w14:val="2612" w14:font="MS Gothic"/>
              <w14:uncheckedState w14:val="2610" w14:font="MS Gothic"/>
            </w14:checkbox>
          </w:sdtPr>
          <w:sdtEndPr/>
          <w:sdtContent>
            <w:customXmlDelRangeEnd w:id="3948"/>
            <w:tc>
              <w:tcPr>
                <w:tcW w:w="750" w:type="dxa"/>
              </w:tcPr>
              <w:p w14:paraId="0DCBAC99" w14:textId="03751199" w:rsidR="008F52D9" w:rsidRPr="00A12C76" w:rsidDel="00603165" w:rsidRDefault="008F52D9" w:rsidP="003D3B43">
                <w:pPr>
                  <w:spacing w:before="0" w:beforeAutospacing="0" w:after="0" w:afterAutospacing="0" w:line="276" w:lineRule="auto"/>
                  <w:jc w:val="center"/>
                  <w:rPr>
                    <w:del w:id="3949" w:author="Lemire-Baeten, Austin@Waterboards" w:date="2024-11-13T15:09:00Z" w16du:dateUtc="2024-11-13T23:09:00Z"/>
                    <w:b/>
                    <w:bCs/>
                    <w:iCs/>
                    <w:sz w:val="20"/>
                    <w:szCs w:val="20"/>
                  </w:rPr>
                </w:pPr>
                <w:del w:id="3950"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51" w:author="Lemire-Baeten, Austin@Waterboards" w:date="2024-11-13T15:09:00Z"/>
          </w:sdtContent>
        </w:sdt>
        <w:customXmlDelRangeEnd w:id="3951"/>
        <w:customXmlDelRangeStart w:id="3952" w:author="Lemire-Baeten, Austin@Waterboards" w:date="2024-11-13T15:09:00Z"/>
        <w:sdt>
          <w:sdtPr>
            <w:rPr>
              <w:b/>
              <w:bCs/>
              <w:iCs/>
              <w:sz w:val="20"/>
              <w:szCs w:val="20"/>
            </w:rPr>
            <w:id w:val="-817801891"/>
            <w14:checkbox>
              <w14:checked w14:val="0"/>
              <w14:checkedState w14:val="2612" w14:font="MS Gothic"/>
              <w14:uncheckedState w14:val="2610" w14:font="MS Gothic"/>
            </w14:checkbox>
          </w:sdtPr>
          <w:sdtEndPr/>
          <w:sdtContent>
            <w:customXmlDelRangeEnd w:id="3952"/>
            <w:tc>
              <w:tcPr>
                <w:tcW w:w="603" w:type="dxa"/>
              </w:tcPr>
              <w:p w14:paraId="59A92B71" w14:textId="0E58D2C3" w:rsidR="008F52D9" w:rsidRPr="00A12C76" w:rsidDel="00603165" w:rsidRDefault="008F52D9" w:rsidP="003D3B43">
                <w:pPr>
                  <w:spacing w:before="0" w:beforeAutospacing="0" w:after="0" w:afterAutospacing="0" w:line="276" w:lineRule="auto"/>
                  <w:jc w:val="center"/>
                  <w:rPr>
                    <w:del w:id="3953" w:author="Lemire-Baeten, Austin@Waterboards" w:date="2024-11-13T15:09:00Z" w16du:dateUtc="2024-11-13T23:09:00Z"/>
                    <w:b/>
                    <w:bCs/>
                    <w:iCs/>
                    <w:sz w:val="20"/>
                    <w:szCs w:val="20"/>
                  </w:rPr>
                </w:pPr>
                <w:del w:id="3954"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3955" w:author="Lemire-Baeten, Austin@Waterboards" w:date="2024-11-13T15:09:00Z"/>
          </w:sdtContent>
        </w:sdt>
        <w:customXmlDelRangeEnd w:id="3955"/>
      </w:tr>
    </w:tbl>
    <w:p w14:paraId="4410DBA9" w14:textId="35CC827D" w:rsidR="008F52D9" w:rsidRPr="00A12C76" w:rsidDel="00603165" w:rsidRDefault="008F52D9" w:rsidP="008F52D9">
      <w:pPr>
        <w:spacing w:before="0" w:beforeAutospacing="0" w:after="0" w:afterAutospacing="0" w:line="276" w:lineRule="auto"/>
        <w:rPr>
          <w:del w:id="3956" w:author="Lemire-Baeten, Austin@Waterboards" w:date="2024-11-13T15:09:00Z" w16du:dateUtc="2024-11-13T23:09:00Z"/>
          <w:i/>
          <w:iCs/>
          <w:szCs w:val="24"/>
        </w:rPr>
      </w:pPr>
    </w:p>
    <w:p w14:paraId="55C7ABD3" w14:textId="689E0066" w:rsidR="008F52D9" w:rsidRPr="00A12C76" w:rsidDel="00603165" w:rsidRDefault="008F52D9" w:rsidP="008F52D9">
      <w:pPr>
        <w:spacing w:before="0" w:beforeAutospacing="0" w:after="0" w:afterAutospacing="0" w:line="276" w:lineRule="auto"/>
        <w:rPr>
          <w:del w:id="3957" w:author="Lemire-Baeten, Austin@Waterboards" w:date="2024-11-13T15:09:00Z" w16du:dateUtc="2024-11-13T23:09:00Z"/>
          <w:i/>
          <w:iCs/>
          <w:szCs w:val="24"/>
        </w:rPr>
      </w:pPr>
      <w:del w:id="3958" w:author="Lemire-Baeten, Austin@Waterboards" w:date="2024-11-13T15:09:00Z" w16du:dateUtc="2024-11-13T23:09:00Z">
        <w:r w:rsidRPr="00A12C76" w:rsidDel="00603165">
          <w:rPr>
            <w:i/>
            <w:iCs/>
            <w:szCs w:val="24"/>
          </w:rPr>
          <w:delText xml:space="preserve">Describe all answers marked “No” or “Fail” and proposed remedy in </w:delText>
        </w:r>
        <w:r w:rsidRPr="00A12C76" w:rsidDel="00603165">
          <w:rPr>
            <w:b/>
            <w:bCs/>
            <w:i/>
            <w:iCs/>
            <w:szCs w:val="24"/>
          </w:rPr>
          <w:delText>Section 9</w:delText>
        </w:r>
        <w:r w:rsidRPr="00A12C76" w:rsidDel="00603165">
          <w:rPr>
            <w:i/>
            <w:iCs/>
            <w:szCs w:val="24"/>
          </w:rPr>
          <w:delText>.</w:delText>
        </w:r>
      </w:del>
    </w:p>
    <w:p w14:paraId="681797CA" w14:textId="7C030390" w:rsidR="008F52D9" w:rsidRPr="00A12C76" w:rsidDel="00603165" w:rsidRDefault="008F52D9" w:rsidP="008F52D9">
      <w:pPr>
        <w:spacing w:before="0" w:beforeAutospacing="0" w:after="160" w:afterAutospacing="0" w:line="259" w:lineRule="auto"/>
        <w:rPr>
          <w:del w:id="3959" w:author="Lemire-Baeten, Austin@Waterboards" w:date="2024-11-13T15:09:00Z" w16du:dateUtc="2024-11-13T23:09:00Z"/>
          <w:i/>
          <w:iCs/>
          <w:szCs w:val="24"/>
        </w:rPr>
      </w:pPr>
      <w:del w:id="3960" w:author="Lemire-Baeten, Austin@Waterboards" w:date="2024-11-13T15:09:00Z" w16du:dateUtc="2024-11-13T23:09:00Z">
        <w:r w:rsidRPr="00A12C76" w:rsidDel="00603165">
          <w:rPr>
            <w:i/>
            <w:iCs/>
            <w:szCs w:val="24"/>
          </w:rPr>
          <w:delText xml:space="preserve">List all monitoring equipment either replaced or repaired in </w:delText>
        </w:r>
        <w:r w:rsidRPr="00A12C76" w:rsidDel="00603165">
          <w:rPr>
            <w:b/>
            <w:bCs/>
            <w:i/>
            <w:iCs/>
            <w:szCs w:val="24"/>
          </w:rPr>
          <w:delText>Section 9</w:delText>
        </w:r>
        <w:r w:rsidRPr="00A12C76" w:rsidDel="00603165">
          <w:rPr>
            <w:i/>
            <w:iCs/>
            <w:szCs w:val="24"/>
          </w:rPr>
          <w:br w:type="page"/>
        </w:r>
      </w:del>
    </w:p>
    <w:p w14:paraId="6C270DED" w14:textId="1AACAAD8" w:rsidR="008F52D9" w:rsidRPr="00A12C76" w:rsidDel="00603165" w:rsidRDefault="008F52D9" w:rsidP="008F52D9">
      <w:pPr>
        <w:spacing w:before="0" w:beforeAutospacing="0" w:after="0" w:afterAutospacing="0" w:line="276" w:lineRule="auto"/>
        <w:rPr>
          <w:del w:id="3961" w:author="Lemire-Baeten, Austin@Waterboards" w:date="2024-11-13T15:09:00Z" w16du:dateUtc="2024-11-13T23:09:00Z"/>
          <w:sz w:val="2"/>
          <w:szCs w:val="2"/>
        </w:rPr>
      </w:pPr>
    </w:p>
    <w:p w14:paraId="314E2C5E" w14:textId="6D22D9F0" w:rsidR="008F52D9" w:rsidRPr="00A12C76" w:rsidDel="00603165" w:rsidRDefault="008F52D9" w:rsidP="008F52D9">
      <w:pPr>
        <w:spacing w:before="0" w:beforeAutospacing="0" w:after="0" w:afterAutospacing="0" w:line="276" w:lineRule="auto"/>
        <w:rPr>
          <w:del w:id="3962"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32D0EBEA" w14:textId="3DC53F5D" w:rsidTr="003D3B43">
        <w:trPr>
          <w:trHeight w:hRule="exact" w:val="317"/>
          <w:del w:id="3963" w:author="Lemire-Baeten, Austin@Waterboards" w:date="2024-11-13T15:09:00Z"/>
        </w:trPr>
        <w:tc>
          <w:tcPr>
            <w:tcW w:w="10885" w:type="dxa"/>
            <w:shd w:val="clear" w:color="auto" w:fill="D9E2F3"/>
          </w:tcPr>
          <w:p w14:paraId="1F08E1F3" w14:textId="0E35B74A" w:rsidR="008F52D9" w:rsidRPr="00A12C76" w:rsidDel="00603165" w:rsidRDefault="008F52D9" w:rsidP="003D3B43">
            <w:pPr>
              <w:spacing w:before="0" w:beforeAutospacing="0" w:after="0" w:afterAutospacing="0" w:line="276" w:lineRule="auto"/>
              <w:outlineLvl w:val="1"/>
              <w:rPr>
                <w:del w:id="3964" w:author="Lemire-Baeten, Austin@Waterboards" w:date="2024-11-13T15:09:00Z" w16du:dateUtc="2024-11-13T23:09:00Z"/>
                <w:b/>
                <w:bCs/>
                <w:iCs/>
                <w:szCs w:val="24"/>
              </w:rPr>
            </w:pPr>
            <w:del w:id="3965" w:author="Lemire-Baeten, Austin@Waterboards" w:date="2024-11-13T15:09:00Z" w16du:dateUtc="2024-11-13T23:09:00Z">
              <w:r w:rsidRPr="00A12C76" w:rsidDel="00603165">
                <w:rPr>
                  <w:b/>
                  <w:bCs/>
                  <w:iCs/>
                  <w:szCs w:val="24"/>
                </w:rPr>
                <w:delText>8.  IN-TANK GAUGING TESTING</w:delText>
              </w:r>
            </w:del>
          </w:p>
        </w:tc>
      </w:tr>
    </w:tbl>
    <w:p w14:paraId="13F7322C" w14:textId="531CB670" w:rsidR="008F52D9" w:rsidRPr="00A12C76" w:rsidDel="00603165" w:rsidRDefault="008F52D9" w:rsidP="008F52D9">
      <w:pPr>
        <w:spacing w:before="0" w:beforeAutospacing="0" w:after="0" w:afterAutospacing="0" w:line="276" w:lineRule="auto"/>
        <w:rPr>
          <w:del w:id="3966" w:author="Lemire-Baeten, Austin@Waterboards" w:date="2024-11-13T15:09:00Z" w16du:dateUtc="2024-11-13T23:09:00Z"/>
          <w:b/>
          <w:bCs/>
          <w:i/>
          <w:iCs/>
          <w:sz w:val="2"/>
          <w:szCs w:val="2"/>
        </w:rPr>
      </w:pPr>
    </w:p>
    <w:tbl>
      <w:tblPr>
        <w:tblStyle w:val="TableGrid4"/>
        <w:tblW w:w="10885" w:type="dxa"/>
        <w:tblLook w:val="04A0" w:firstRow="1" w:lastRow="0" w:firstColumn="1" w:lastColumn="0" w:noHBand="0" w:noVBand="1"/>
      </w:tblPr>
      <w:tblGrid>
        <w:gridCol w:w="9175"/>
        <w:gridCol w:w="630"/>
        <w:gridCol w:w="530"/>
        <w:gridCol w:w="550"/>
      </w:tblGrid>
      <w:tr w:rsidR="008F52D9" w:rsidRPr="00A12C76" w:rsidDel="00603165" w14:paraId="5329BF81" w14:textId="78E5BA1A" w:rsidTr="003D3B43">
        <w:trPr>
          <w:trHeight w:val="306"/>
          <w:del w:id="3967" w:author="Lemire-Baeten, Austin@Waterboards" w:date="2024-11-13T15:09:00Z"/>
        </w:trPr>
        <w:tc>
          <w:tcPr>
            <w:tcW w:w="9175" w:type="dxa"/>
          </w:tcPr>
          <w:p w14:paraId="0D4C8460" w14:textId="1ADA37F2" w:rsidR="008F52D9" w:rsidRPr="00A12C76" w:rsidDel="00603165" w:rsidRDefault="0044693F" w:rsidP="003D3B43">
            <w:pPr>
              <w:spacing w:before="0" w:beforeAutospacing="0" w:after="0" w:afterAutospacing="0"/>
              <w:rPr>
                <w:del w:id="3968" w:author="Lemire-Baeten, Austin@Waterboards" w:date="2024-11-13T15:09:00Z" w16du:dateUtc="2024-11-13T23:09:00Z"/>
                <w:i/>
              </w:rPr>
            </w:pPr>
            <w:customXmlDelRangeStart w:id="3969" w:author="Lemire-Baeten, Austin@Waterboards" w:date="2024-11-13T15:09:00Z"/>
            <w:sdt>
              <w:sdtPr>
                <w:rPr>
                  <w:b/>
                  <w:bCs/>
                  <w:iCs/>
                  <w:sz w:val="20"/>
                  <w:szCs w:val="20"/>
                </w:rPr>
                <w:id w:val="-1444835968"/>
                <w14:checkbox>
                  <w14:checked w14:val="0"/>
                  <w14:checkedState w14:val="2612" w14:font="MS Gothic"/>
                  <w14:uncheckedState w14:val="2610" w14:font="MS Gothic"/>
                </w14:checkbox>
              </w:sdtPr>
              <w:sdtEndPr/>
              <w:sdtContent>
                <w:customXmlDelRangeEnd w:id="3969"/>
                <w:del w:id="3970" w:author="Lemire-Baeten, Austin@Waterboards" w:date="2024-11-13T15:09:00Z" w16du:dateUtc="2024-11-13T23:09:00Z">
                  <w:r w:rsidR="008F52D9" w:rsidRPr="00A12C76" w:rsidDel="00603165">
                    <w:rPr>
                      <w:rFonts w:ascii="Segoe UI Symbol" w:eastAsia="MS Gothic" w:hAnsi="Segoe UI Symbol" w:cs="Segoe UI Symbol"/>
                      <w:b/>
                      <w:bCs/>
                      <w:iCs/>
                      <w:sz w:val="20"/>
                      <w:szCs w:val="20"/>
                    </w:rPr>
                    <w:delText>☐</w:delText>
                  </w:r>
                </w:del>
                <w:customXmlDelRangeStart w:id="3971" w:author="Lemire-Baeten, Austin@Waterboards" w:date="2024-11-13T15:09:00Z"/>
              </w:sdtContent>
            </w:sdt>
            <w:customXmlDelRangeEnd w:id="3971"/>
            <w:del w:id="3972" w:author="Lemire-Baeten, Austin@Waterboards" w:date="2024-11-13T15:09:00Z" w16du:dateUtc="2024-11-13T23:09:00Z">
              <w:r w:rsidR="008F52D9" w:rsidRPr="00A12C76" w:rsidDel="00603165">
                <w:rPr>
                  <w:b/>
                  <w:bCs/>
                  <w:iCs/>
                  <w:sz w:val="20"/>
                  <w:szCs w:val="20"/>
                </w:rPr>
                <w:delText xml:space="preserve">  </w:delText>
              </w:r>
              <w:r w:rsidR="008F52D9" w:rsidRPr="00A12C76" w:rsidDel="00603165">
                <w:delText xml:space="preserve">Check this box if tank gauging is used only for inventory control.                               </w:delText>
              </w:r>
            </w:del>
          </w:p>
          <w:p w14:paraId="4B7F07CE" w14:textId="4F589115" w:rsidR="008F52D9" w:rsidRPr="00A12C76" w:rsidDel="00603165" w:rsidRDefault="0044693F" w:rsidP="003D3B43">
            <w:pPr>
              <w:spacing w:before="0" w:beforeAutospacing="0" w:after="0" w:afterAutospacing="0"/>
              <w:rPr>
                <w:del w:id="3973" w:author="Lemire-Baeten, Austin@Waterboards" w:date="2024-11-13T15:09:00Z" w16du:dateUtc="2024-11-13T23:09:00Z"/>
                <w:i/>
              </w:rPr>
            </w:pPr>
            <w:customXmlDelRangeStart w:id="3974" w:author="Lemire-Baeten, Austin@Waterboards" w:date="2024-11-13T15:09:00Z"/>
            <w:sdt>
              <w:sdtPr>
                <w:rPr>
                  <w:b/>
                  <w:bCs/>
                  <w:iCs/>
                  <w:sz w:val="20"/>
                  <w:szCs w:val="20"/>
                </w:rPr>
                <w:id w:val="-1522315538"/>
                <w14:checkbox>
                  <w14:checked w14:val="0"/>
                  <w14:checkedState w14:val="2612" w14:font="MS Gothic"/>
                  <w14:uncheckedState w14:val="2610" w14:font="MS Gothic"/>
                </w14:checkbox>
              </w:sdtPr>
              <w:sdtEndPr/>
              <w:sdtContent>
                <w:customXmlDelRangeEnd w:id="3974"/>
                <w:del w:id="3975" w:author="Lemire-Baeten, Austin@Waterboards" w:date="2024-11-13T15:09:00Z" w16du:dateUtc="2024-11-13T23:09:00Z">
                  <w:r w:rsidR="008F52D9" w:rsidRPr="00A12C76" w:rsidDel="00603165">
                    <w:rPr>
                      <w:rFonts w:ascii="Segoe UI Symbol" w:eastAsia="MS Gothic" w:hAnsi="Segoe UI Symbol" w:cs="Segoe UI Symbol"/>
                      <w:b/>
                      <w:bCs/>
                      <w:iCs/>
                      <w:sz w:val="20"/>
                      <w:szCs w:val="20"/>
                    </w:rPr>
                    <w:delText>☐</w:delText>
                  </w:r>
                </w:del>
                <w:customXmlDelRangeStart w:id="3976" w:author="Lemire-Baeten, Austin@Waterboards" w:date="2024-11-13T15:09:00Z"/>
              </w:sdtContent>
            </w:sdt>
            <w:customXmlDelRangeEnd w:id="3976"/>
            <w:del w:id="3977" w:author="Lemire-Baeten, Austin@Waterboards" w:date="2024-11-13T15:09:00Z" w16du:dateUtc="2024-11-13T23:09:00Z">
              <w:r w:rsidR="008F52D9" w:rsidRPr="00A12C76" w:rsidDel="00603165">
                <w:rPr>
                  <w:b/>
                  <w:bCs/>
                  <w:iCs/>
                  <w:sz w:val="20"/>
                  <w:szCs w:val="20"/>
                </w:rPr>
                <w:delText xml:space="preserve">  </w:delText>
              </w:r>
              <w:r w:rsidR="008F52D9" w:rsidRPr="00A12C76" w:rsidDel="00603165">
                <w:delText xml:space="preserve">Check this box if </w:delText>
              </w:r>
              <w:r w:rsidR="008F52D9" w:rsidRPr="00A12C76" w:rsidDel="00603165">
                <w:rPr>
                  <w:b/>
                </w:rPr>
                <w:delText>NO</w:delText>
              </w:r>
              <w:r w:rsidR="008F52D9" w:rsidRPr="00A12C76" w:rsidDel="00603165">
                <w:delText xml:space="preserve"> tank gauging equipment is installed.</w:delText>
              </w:r>
              <w:r w:rsidR="008F52D9" w:rsidRPr="00A12C76" w:rsidDel="00603165">
                <w:rPr>
                  <w:i/>
                </w:rPr>
                <w:delText xml:space="preserve"> </w:delText>
              </w:r>
            </w:del>
          </w:p>
          <w:p w14:paraId="635B34C3" w14:textId="2EB58563" w:rsidR="008F52D9" w:rsidRPr="00A12C76" w:rsidDel="00603165" w:rsidRDefault="008F52D9" w:rsidP="003D3B43">
            <w:pPr>
              <w:spacing w:before="0" w:beforeAutospacing="0" w:after="0" w:afterAutospacing="0"/>
              <w:rPr>
                <w:del w:id="3978" w:author="Lemire-Baeten, Austin@Waterboards" w:date="2024-11-13T15:09:00Z" w16du:dateUtc="2024-11-13T23:09:00Z"/>
                <w:b/>
                <w:bCs/>
                <w:iCs/>
                <w:szCs w:val="24"/>
              </w:rPr>
            </w:pPr>
            <w:del w:id="3979" w:author="Lemire-Baeten, Austin@Waterboards" w:date="2024-11-13T15:09:00Z" w16du:dateUtc="2024-11-13T23:09:00Z">
              <w:r w:rsidRPr="00A12C76" w:rsidDel="00603165">
                <w:rPr>
                  <w:i/>
                </w:rPr>
                <w:delText xml:space="preserve">     (Do not complete this section if either box is checked.)</w:delText>
              </w:r>
            </w:del>
          </w:p>
        </w:tc>
        <w:tc>
          <w:tcPr>
            <w:tcW w:w="630" w:type="dxa"/>
            <w:shd w:val="clear" w:color="auto" w:fill="DBDBDB"/>
            <w:vAlign w:val="center"/>
          </w:tcPr>
          <w:p w14:paraId="3D040F41" w14:textId="7991C006" w:rsidR="008F52D9" w:rsidRPr="00A12C76" w:rsidDel="00603165" w:rsidRDefault="008F52D9" w:rsidP="003D3B43">
            <w:pPr>
              <w:spacing w:before="0" w:beforeAutospacing="0" w:after="0" w:afterAutospacing="0" w:line="276" w:lineRule="auto"/>
              <w:jc w:val="center"/>
              <w:rPr>
                <w:del w:id="3980" w:author="Lemire-Baeten, Austin@Waterboards" w:date="2024-11-13T15:09:00Z" w16du:dateUtc="2024-11-13T23:09:00Z"/>
                <w:szCs w:val="24"/>
              </w:rPr>
            </w:pPr>
            <w:del w:id="3981" w:author="Lemire-Baeten, Austin@Waterboards" w:date="2024-11-13T15:09:00Z" w16du:dateUtc="2024-11-13T23:09:00Z">
              <w:r w:rsidRPr="00A12C76" w:rsidDel="00603165">
                <w:rPr>
                  <w:szCs w:val="24"/>
                </w:rPr>
                <w:delText>Yes</w:delText>
              </w:r>
            </w:del>
          </w:p>
        </w:tc>
        <w:tc>
          <w:tcPr>
            <w:tcW w:w="530" w:type="dxa"/>
            <w:shd w:val="clear" w:color="auto" w:fill="DBDBDB"/>
            <w:vAlign w:val="center"/>
          </w:tcPr>
          <w:p w14:paraId="5FCA1876" w14:textId="4CC9975E" w:rsidR="008F52D9" w:rsidRPr="00A12C76" w:rsidDel="00603165" w:rsidRDefault="008F52D9" w:rsidP="003D3B43">
            <w:pPr>
              <w:spacing w:before="0" w:beforeAutospacing="0" w:after="0" w:afterAutospacing="0" w:line="276" w:lineRule="auto"/>
              <w:jc w:val="center"/>
              <w:rPr>
                <w:del w:id="3982" w:author="Lemire-Baeten, Austin@Waterboards" w:date="2024-11-13T15:09:00Z" w16du:dateUtc="2024-11-13T23:09:00Z"/>
                <w:szCs w:val="24"/>
              </w:rPr>
            </w:pPr>
            <w:del w:id="3983" w:author="Lemire-Baeten, Austin@Waterboards" w:date="2024-11-13T15:09:00Z" w16du:dateUtc="2024-11-13T23:09:00Z">
              <w:r w:rsidRPr="00A12C76" w:rsidDel="00603165">
                <w:rPr>
                  <w:szCs w:val="24"/>
                </w:rPr>
                <w:delText>No</w:delText>
              </w:r>
            </w:del>
          </w:p>
        </w:tc>
        <w:tc>
          <w:tcPr>
            <w:tcW w:w="550" w:type="dxa"/>
            <w:shd w:val="clear" w:color="auto" w:fill="DBDBDB"/>
            <w:vAlign w:val="center"/>
          </w:tcPr>
          <w:p w14:paraId="67195DA0" w14:textId="3A3E08D6" w:rsidR="008F52D9" w:rsidRPr="00A12C76" w:rsidDel="00603165" w:rsidRDefault="008F52D9" w:rsidP="003D3B43">
            <w:pPr>
              <w:spacing w:before="0" w:beforeAutospacing="0" w:after="0" w:afterAutospacing="0" w:line="276" w:lineRule="auto"/>
              <w:jc w:val="center"/>
              <w:rPr>
                <w:del w:id="3984" w:author="Lemire-Baeten, Austin@Waterboards" w:date="2024-11-13T15:09:00Z" w16du:dateUtc="2024-11-13T23:09:00Z"/>
                <w:szCs w:val="24"/>
              </w:rPr>
            </w:pPr>
            <w:del w:id="3985" w:author="Lemire-Baeten, Austin@Waterboards" w:date="2024-11-13T15:09:00Z" w16du:dateUtc="2024-11-13T23:09:00Z">
              <w:r w:rsidRPr="00A12C76" w:rsidDel="00603165">
                <w:rPr>
                  <w:szCs w:val="24"/>
                </w:rPr>
                <w:delText>NA</w:delText>
              </w:r>
            </w:del>
          </w:p>
        </w:tc>
      </w:tr>
      <w:tr w:rsidR="008F52D9" w:rsidRPr="00A12C76" w:rsidDel="00603165" w14:paraId="3130258B" w14:textId="1C2098FC" w:rsidTr="003D3B43">
        <w:trPr>
          <w:trHeight w:val="403"/>
          <w:del w:id="3986" w:author="Lemire-Baeten, Austin@Waterboards" w:date="2024-11-13T15:09:00Z"/>
        </w:trPr>
        <w:tc>
          <w:tcPr>
            <w:tcW w:w="9175" w:type="dxa"/>
            <w:vAlign w:val="center"/>
          </w:tcPr>
          <w:p w14:paraId="03A4A5C9" w14:textId="3E710050" w:rsidR="008F52D9" w:rsidRPr="00A12C76" w:rsidDel="00603165" w:rsidRDefault="008F52D9" w:rsidP="003D3B43">
            <w:pPr>
              <w:spacing w:before="0" w:beforeAutospacing="0" w:after="0" w:afterAutospacing="0"/>
              <w:rPr>
                <w:del w:id="3987" w:author="Lemire-Baeten, Austin@Waterboards" w:date="2024-11-13T15:09:00Z" w16du:dateUtc="2024-11-13T23:09:00Z"/>
                <w:szCs w:val="24"/>
              </w:rPr>
            </w:pPr>
            <w:del w:id="3988" w:author="Lemire-Baeten, Austin@Waterboards" w:date="2024-11-13T15:09:00Z" w16du:dateUtc="2024-11-13T23:09:00Z">
              <w:r w:rsidRPr="00A12C76" w:rsidDel="00603165">
                <w:delText>All wiring has been: 1) visually inspected for kinks, breaks and proper entry and termination; and 2) tested for ground faults?</w:delText>
              </w:r>
            </w:del>
          </w:p>
        </w:tc>
        <w:customXmlDelRangeStart w:id="3989" w:author="Lemire-Baeten, Austin@Waterboards" w:date="2024-11-13T15:09:00Z"/>
        <w:sdt>
          <w:sdtPr>
            <w:rPr>
              <w:b/>
              <w:bCs/>
              <w:szCs w:val="24"/>
            </w:rPr>
            <w:id w:val="1969153198"/>
            <w14:checkbox>
              <w14:checked w14:val="0"/>
              <w14:checkedState w14:val="2612" w14:font="MS Gothic"/>
              <w14:uncheckedState w14:val="2610" w14:font="MS Gothic"/>
            </w14:checkbox>
          </w:sdtPr>
          <w:sdtEndPr/>
          <w:sdtContent>
            <w:customXmlDelRangeEnd w:id="3989"/>
            <w:tc>
              <w:tcPr>
                <w:tcW w:w="630" w:type="dxa"/>
                <w:vAlign w:val="center"/>
              </w:tcPr>
              <w:p w14:paraId="5E78D567" w14:textId="60CF9875" w:rsidR="008F52D9" w:rsidRPr="00A12C76" w:rsidDel="00603165" w:rsidRDefault="008F52D9" w:rsidP="003D3B43">
                <w:pPr>
                  <w:spacing w:before="0" w:beforeAutospacing="0" w:after="0" w:afterAutospacing="0" w:line="276" w:lineRule="auto"/>
                  <w:jc w:val="center"/>
                  <w:rPr>
                    <w:del w:id="3990" w:author="Lemire-Baeten, Austin@Waterboards" w:date="2024-11-13T15:09:00Z" w16du:dateUtc="2024-11-13T23:09:00Z"/>
                    <w:b/>
                    <w:bCs/>
                    <w:szCs w:val="24"/>
                  </w:rPr>
                </w:pPr>
                <w:del w:id="399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992" w:author="Lemire-Baeten, Austin@Waterboards" w:date="2024-11-13T15:09:00Z"/>
          </w:sdtContent>
        </w:sdt>
        <w:customXmlDelRangeEnd w:id="3992"/>
        <w:customXmlDelRangeStart w:id="3993" w:author="Lemire-Baeten, Austin@Waterboards" w:date="2024-11-13T15:09:00Z"/>
        <w:sdt>
          <w:sdtPr>
            <w:rPr>
              <w:b/>
              <w:bCs/>
              <w:szCs w:val="24"/>
            </w:rPr>
            <w:id w:val="633221712"/>
            <w14:checkbox>
              <w14:checked w14:val="0"/>
              <w14:checkedState w14:val="2612" w14:font="MS Gothic"/>
              <w14:uncheckedState w14:val="2610" w14:font="MS Gothic"/>
            </w14:checkbox>
          </w:sdtPr>
          <w:sdtEndPr/>
          <w:sdtContent>
            <w:customXmlDelRangeEnd w:id="3993"/>
            <w:tc>
              <w:tcPr>
                <w:tcW w:w="530" w:type="dxa"/>
                <w:vAlign w:val="center"/>
              </w:tcPr>
              <w:p w14:paraId="5C9FB1E6" w14:textId="51DC5F26" w:rsidR="008F52D9" w:rsidRPr="00A12C76" w:rsidDel="00603165" w:rsidRDefault="008F52D9" w:rsidP="003D3B43">
                <w:pPr>
                  <w:spacing w:before="0" w:beforeAutospacing="0" w:after="0" w:afterAutospacing="0" w:line="276" w:lineRule="auto"/>
                  <w:jc w:val="center"/>
                  <w:rPr>
                    <w:del w:id="3994" w:author="Lemire-Baeten, Austin@Waterboards" w:date="2024-11-13T15:09:00Z" w16du:dateUtc="2024-11-13T23:09:00Z"/>
                    <w:b/>
                    <w:bCs/>
                    <w:szCs w:val="24"/>
                  </w:rPr>
                </w:pPr>
                <w:del w:id="399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3996" w:author="Lemire-Baeten, Austin@Waterboards" w:date="2024-11-13T15:09:00Z"/>
          </w:sdtContent>
        </w:sdt>
        <w:customXmlDelRangeEnd w:id="3996"/>
        <w:customXmlDelRangeStart w:id="3997" w:author="Lemire-Baeten, Austin@Waterboards" w:date="2024-11-13T15:09:00Z"/>
        <w:sdt>
          <w:sdtPr>
            <w:rPr>
              <w:b/>
              <w:bCs/>
              <w:szCs w:val="24"/>
            </w:rPr>
            <w:id w:val="1916048146"/>
            <w14:checkbox>
              <w14:checked w14:val="0"/>
              <w14:checkedState w14:val="2612" w14:font="MS Gothic"/>
              <w14:uncheckedState w14:val="2610" w14:font="MS Gothic"/>
            </w14:checkbox>
          </w:sdtPr>
          <w:sdtEndPr/>
          <w:sdtContent>
            <w:customXmlDelRangeEnd w:id="3997"/>
            <w:tc>
              <w:tcPr>
                <w:tcW w:w="550" w:type="dxa"/>
                <w:vAlign w:val="center"/>
              </w:tcPr>
              <w:p w14:paraId="7578AA74" w14:textId="6A355C3E" w:rsidR="008F52D9" w:rsidRPr="00A12C76" w:rsidDel="00603165" w:rsidRDefault="008F52D9" w:rsidP="003D3B43">
                <w:pPr>
                  <w:spacing w:before="0" w:beforeAutospacing="0" w:after="0" w:afterAutospacing="0" w:line="276" w:lineRule="auto"/>
                  <w:jc w:val="center"/>
                  <w:rPr>
                    <w:del w:id="3998" w:author="Lemire-Baeten, Austin@Waterboards" w:date="2024-11-13T15:09:00Z" w16du:dateUtc="2024-11-13T23:09:00Z"/>
                    <w:b/>
                    <w:bCs/>
                    <w:szCs w:val="24"/>
                  </w:rPr>
                </w:pPr>
                <w:del w:id="399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00" w:author="Lemire-Baeten, Austin@Waterboards" w:date="2024-11-13T15:09:00Z"/>
          </w:sdtContent>
        </w:sdt>
        <w:customXmlDelRangeEnd w:id="4000"/>
      </w:tr>
      <w:tr w:rsidR="008F52D9" w:rsidRPr="00A12C76" w:rsidDel="00603165" w14:paraId="5A734058" w14:textId="263D8BCC" w:rsidTr="003D3B43">
        <w:trPr>
          <w:trHeight w:val="403"/>
          <w:del w:id="4001" w:author="Lemire-Baeten, Austin@Waterboards" w:date="2024-11-13T15:09:00Z"/>
        </w:trPr>
        <w:tc>
          <w:tcPr>
            <w:tcW w:w="9175" w:type="dxa"/>
            <w:vAlign w:val="center"/>
          </w:tcPr>
          <w:p w14:paraId="1F1D13A6" w14:textId="07B6EC89" w:rsidR="008F52D9" w:rsidRPr="00A12C76" w:rsidDel="00603165" w:rsidRDefault="008F52D9" w:rsidP="003D3B43">
            <w:pPr>
              <w:spacing w:before="0" w:beforeAutospacing="0" w:after="0" w:afterAutospacing="0"/>
              <w:rPr>
                <w:del w:id="4002" w:author="Lemire-Baeten, Austin@Waterboards" w:date="2024-11-13T15:09:00Z" w16du:dateUtc="2024-11-13T23:09:00Z"/>
                <w:szCs w:val="24"/>
              </w:rPr>
            </w:pPr>
            <w:del w:id="4003" w:author="Lemire-Baeten, Austin@Waterboards" w:date="2024-11-13T15:09:00Z" w16du:dateUtc="2024-11-13T23:09:00Z">
              <w:r w:rsidRPr="00A12C76" w:rsidDel="00603165">
                <w:delText>Were all in-tank gauging probes visually inspected for damage and residue buildup to ensure that floats move freely, functionally tested, and confirmed operational?</w:delText>
              </w:r>
            </w:del>
          </w:p>
        </w:tc>
        <w:customXmlDelRangeStart w:id="4004" w:author="Lemire-Baeten, Austin@Waterboards" w:date="2024-11-13T15:09:00Z"/>
        <w:sdt>
          <w:sdtPr>
            <w:rPr>
              <w:b/>
              <w:bCs/>
              <w:szCs w:val="24"/>
            </w:rPr>
            <w:id w:val="-699087658"/>
            <w14:checkbox>
              <w14:checked w14:val="0"/>
              <w14:checkedState w14:val="2612" w14:font="MS Gothic"/>
              <w14:uncheckedState w14:val="2610" w14:font="MS Gothic"/>
            </w14:checkbox>
          </w:sdtPr>
          <w:sdtEndPr/>
          <w:sdtContent>
            <w:customXmlDelRangeEnd w:id="4004"/>
            <w:tc>
              <w:tcPr>
                <w:tcW w:w="630" w:type="dxa"/>
                <w:vAlign w:val="center"/>
              </w:tcPr>
              <w:p w14:paraId="39878C17" w14:textId="683C4466" w:rsidR="008F52D9" w:rsidRPr="00A12C76" w:rsidDel="00603165" w:rsidRDefault="008F52D9" w:rsidP="003D3B43">
                <w:pPr>
                  <w:spacing w:before="0" w:beforeAutospacing="0" w:after="0" w:afterAutospacing="0" w:line="276" w:lineRule="auto"/>
                  <w:jc w:val="center"/>
                  <w:rPr>
                    <w:del w:id="4005" w:author="Lemire-Baeten, Austin@Waterboards" w:date="2024-11-13T15:09:00Z" w16du:dateUtc="2024-11-13T23:09:00Z"/>
                    <w:b/>
                    <w:bCs/>
                    <w:szCs w:val="24"/>
                  </w:rPr>
                </w:pPr>
                <w:del w:id="4006"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07" w:author="Lemire-Baeten, Austin@Waterboards" w:date="2024-11-13T15:09:00Z"/>
          </w:sdtContent>
        </w:sdt>
        <w:customXmlDelRangeEnd w:id="4007"/>
        <w:customXmlDelRangeStart w:id="4008" w:author="Lemire-Baeten, Austin@Waterboards" w:date="2024-11-13T15:09:00Z"/>
        <w:sdt>
          <w:sdtPr>
            <w:rPr>
              <w:b/>
              <w:bCs/>
              <w:szCs w:val="24"/>
            </w:rPr>
            <w:id w:val="779840662"/>
            <w14:checkbox>
              <w14:checked w14:val="0"/>
              <w14:checkedState w14:val="2612" w14:font="MS Gothic"/>
              <w14:uncheckedState w14:val="2610" w14:font="MS Gothic"/>
            </w14:checkbox>
          </w:sdtPr>
          <w:sdtEndPr/>
          <w:sdtContent>
            <w:customXmlDelRangeEnd w:id="4008"/>
            <w:tc>
              <w:tcPr>
                <w:tcW w:w="530" w:type="dxa"/>
                <w:vAlign w:val="center"/>
              </w:tcPr>
              <w:p w14:paraId="20161E75" w14:textId="38886456" w:rsidR="008F52D9" w:rsidRPr="00A12C76" w:rsidDel="00603165" w:rsidRDefault="008F52D9" w:rsidP="003D3B43">
                <w:pPr>
                  <w:spacing w:before="0" w:beforeAutospacing="0" w:after="0" w:afterAutospacing="0" w:line="276" w:lineRule="auto"/>
                  <w:jc w:val="center"/>
                  <w:rPr>
                    <w:del w:id="4009" w:author="Lemire-Baeten, Austin@Waterboards" w:date="2024-11-13T15:09:00Z" w16du:dateUtc="2024-11-13T23:09:00Z"/>
                    <w:b/>
                    <w:bCs/>
                    <w:szCs w:val="24"/>
                  </w:rPr>
                </w:pPr>
                <w:del w:id="4010"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11" w:author="Lemire-Baeten, Austin@Waterboards" w:date="2024-11-13T15:09:00Z"/>
          </w:sdtContent>
        </w:sdt>
        <w:customXmlDelRangeEnd w:id="4011"/>
        <w:customXmlDelRangeStart w:id="4012" w:author="Lemire-Baeten, Austin@Waterboards" w:date="2024-11-13T15:09:00Z"/>
        <w:sdt>
          <w:sdtPr>
            <w:rPr>
              <w:b/>
              <w:bCs/>
              <w:szCs w:val="24"/>
            </w:rPr>
            <w:id w:val="936254146"/>
            <w14:checkbox>
              <w14:checked w14:val="0"/>
              <w14:checkedState w14:val="2612" w14:font="MS Gothic"/>
              <w14:uncheckedState w14:val="2610" w14:font="MS Gothic"/>
            </w14:checkbox>
          </w:sdtPr>
          <w:sdtEndPr/>
          <w:sdtContent>
            <w:customXmlDelRangeEnd w:id="4012"/>
            <w:tc>
              <w:tcPr>
                <w:tcW w:w="550" w:type="dxa"/>
                <w:vAlign w:val="center"/>
              </w:tcPr>
              <w:p w14:paraId="0B9B28A7" w14:textId="5CCC574A" w:rsidR="008F52D9" w:rsidRPr="00A12C76" w:rsidDel="00603165" w:rsidRDefault="008F52D9" w:rsidP="003D3B43">
                <w:pPr>
                  <w:spacing w:before="0" w:beforeAutospacing="0" w:after="0" w:afterAutospacing="0" w:line="276" w:lineRule="auto"/>
                  <w:jc w:val="center"/>
                  <w:rPr>
                    <w:del w:id="4013" w:author="Lemire-Baeten, Austin@Waterboards" w:date="2024-11-13T15:09:00Z" w16du:dateUtc="2024-11-13T23:09:00Z"/>
                    <w:b/>
                    <w:bCs/>
                    <w:szCs w:val="24"/>
                  </w:rPr>
                </w:pPr>
                <w:del w:id="401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15" w:author="Lemire-Baeten, Austin@Waterboards" w:date="2024-11-13T15:09:00Z"/>
          </w:sdtContent>
        </w:sdt>
        <w:customXmlDelRangeEnd w:id="4015"/>
      </w:tr>
      <w:tr w:rsidR="008F52D9" w:rsidRPr="00A12C76" w:rsidDel="00603165" w14:paraId="4F331781" w14:textId="07D2EF48" w:rsidTr="003D3B43">
        <w:trPr>
          <w:trHeight w:val="331"/>
          <w:del w:id="4016" w:author="Lemire-Baeten, Austin@Waterboards" w:date="2024-11-13T15:09:00Z"/>
        </w:trPr>
        <w:tc>
          <w:tcPr>
            <w:tcW w:w="9175" w:type="dxa"/>
            <w:vAlign w:val="center"/>
          </w:tcPr>
          <w:p w14:paraId="12785A38" w14:textId="169C4005" w:rsidR="008F52D9" w:rsidRPr="00A12C76" w:rsidDel="00603165" w:rsidRDefault="008F52D9" w:rsidP="003D3B43">
            <w:pPr>
              <w:spacing w:before="0" w:beforeAutospacing="0" w:after="0" w:afterAutospacing="0"/>
              <w:rPr>
                <w:del w:id="4017" w:author="Lemire-Baeten, Austin@Waterboards" w:date="2024-11-13T15:09:00Z" w16du:dateUtc="2024-11-13T23:09:00Z"/>
                <w:szCs w:val="24"/>
              </w:rPr>
            </w:pPr>
            <w:del w:id="4018" w:author="Lemire-Baeten, Austin@Waterboards" w:date="2024-11-13T15:09:00Z" w16du:dateUtc="2024-11-13T23:09:00Z">
              <w:r w:rsidRPr="00A12C76" w:rsidDel="00603165">
                <w:delText>Was accuracy of system’s product level readings tested?</w:delText>
              </w:r>
            </w:del>
          </w:p>
        </w:tc>
        <w:customXmlDelRangeStart w:id="4019" w:author="Lemire-Baeten, Austin@Waterboards" w:date="2024-11-13T15:09:00Z"/>
        <w:sdt>
          <w:sdtPr>
            <w:rPr>
              <w:b/>
              <w:bCs/>
              <w:szCs w:val="24"/>
            </w:rPr>
            <w:id w:val="511190460"/>
            <w14:checkbox>
              <w14:checked w14:val="0"/>
              <w14:checkedState w14:val="2612" w14:font="MS Gothic"/>
              <w14:uncheckedState w14:val="2610" w14:font="MS Gothic"/>
            </w14:checkbox>
          </w:sdtPr>
          <w:sdtEndPr/>
          <w:sdtContent>
            <w:customXmlDelRangeEnd w:id="4019"/>
            <w:tc>
              <w:tcPr>
                <w:tcW w:w="630" w:type="dxa"/>
                <w:vAlign w:val="center"/>
              </w:tcPr>
              <w:p w14:paraId="2E29DF8D" w14:textId="122DD235" w:rsidR="008F52D9" w:rsidRPr="00A12C76" w:rsidDel="00603165" w:rsidRDefault="008F52D9" w:rsidP="003D3B43">
                <w:pPr>
                  <w:spacing w:before="0" w:beforeAutospacing="0" w:after="0" w:afterAutospacing="0" w:line="276" w:lineRule="auto"/>
                  <w:jc w:val="center"/>
                  <w:rPr>
                    <w:del w:id="4020" w:author="Lemire-Baeten, Austin@Waterboards" w:date="2024-11-13T15:09:00Z" w16du:dateUtc="2024-11-13T23:09:00Z"/>
                    <w:b/>
                    <w:bCs/>
                    <w:szCs w:val="24"/>
                  </w:rPr>
                </w:pPr>
                <w:del w:id="4021"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22" w:author="Lemire-Baeten, Austin@Waterboards" w:date="2024-11-13T15:09:00Z"/>
          </w:sdtContent>
        </w:sdt>
        <w:customXmlDelRangeEnd w:id="4022"/>
        <w:customXmlDelRangeStart w:id="4023" w:author="Lemire-Baeten, Austin@Waterboards" w:date="2024-11-13T15:09:00Z"/>
        <w:sdt>
          <w:sdtPr>
            <w:rPr>
              <w:b/>
              <w:bCs/>
              <w:szCs w:val="24"/>
            </w:rPr>
            <w:id w:val="-2010353614"/>
            <w14:checkbox>
              <w14:checked w14:val="0"/>
              <w14:checkedState w14:val="2612" w14:font="MS Gothic"/>
              <w14:uncheckedState w14:val="2610" w14:font="MS Gothic"/>
            </w14:checkbox>
          </w:sdtPr>
          <w:sdtEndPr/>
          <w:sdtContent>
            <w:customXmlDelRangeEnd w:id="4023"/>
            <w:tc>
              <w:tcPr>
                <w:tcW w:w="530" w:type="dxa"/>
                <w:vAlign w:val="center"/>
              </w:tcPr>
              <w:p w14:paraId="1771E976" w14:textId="3B952423" w:rsidR="008F52D9" w:rsidRPr="00A12C76" w:rsidDel="00603165" w:rsidRDefault="008F52D9" w:rsidP="003D3B43">
                <w:pPr>
                  <w:spacing w:before="0" w:beforeAutospacing="0" w:after="0" w:afterAutospacing="0" w:line="276" w:lineRule="auto"/>
                  <w:jc w:val="center"/>
                  <w:rPr>
                    <w:del w:id="4024" w:author="Lemire-Baeten, Austin@Waterboards" w:date="2024-11-13T15:09:00Z" w16du:dateUtc="2024-11-13T23:09:00Z"/>
                    <w:b/>
                    <w:bCs/>
                    <w:szCs w:val="24"/>
                  </w:rPr>
                </w:pPr>
                <w:del w:id="4025"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26" w:author="Lemire-Baeten, Austin@Waterboards" w:date="2024-11-13T15:09:00Z"/>
          </w:sdtContent>
        </w:sdt>
        <w:customXmlDelRangeEnd w:id="4026"/>
        <w:customXmlDelRangeStart w:id="4027" w:author="Lemire-Baeten, Austin@Waterboards" w:date="2024-11-13T15:09:00Z"/>
        <w:sdt>
          <w:sdtPr>
            <w:rPr>
              <w:b/>
              <w:bCs/>
              <w:szCs w:val="24"/>
            </w:rPr>
            <w:id w:val="-2063396593"/>
            <w14:checkbox>
              <w14:checked w14:val="0"/>
              <w14:checkedState w14:val="2612" w14:font="MS Gothic"/>
              <w14:uncheckedState w14:val="2610" w14:font="MS Gothic"/>
            </w14:checkbox>
          </w:sdtPr>
          <w:sdtEndPr/>
          <w:sdtContent>
            <w:customXmlDelRangeEnd w:id="4027"/>
            <w:tc>
              <w:tcPr>
                <w:tcW w:w="550" w:type="dxa"/>
                <w:vAlign w:val="center"/>
              </w:tcPr>
              <w:p w14:paraId="0816010D" w14:textId="26AAF703" w:rsidR="008F52D9" w:rsidRPr="00A12C76" w:rsidDel="00603165" w:rsidRDefault="008F52D9" w:rsidP="003D3B43">
                <w:pPr>
                  <w:spacing w:before="0" w:beforeAutospacing="0" w:after="0" w:afterAutospacing="0" w:line="276" w:lineRule="auto"/>
                  <w:jc w:val="center"/>
                  <w:rPr>
                    <w:del w:id="4028" w:author="Lemire-Baeten, Austin@Waterboards" w:date="2024-11-13T15:09:00Z" w16du:dateUtc="2024-11-13T23:09:00Z"/>
                    <w:b/>
                    <w:bCs/>
                    <w:szCs w:val="24"/>
                  </w:rPr>
                </w:pPr>
                <w:del w:id="4029"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30" w:author="Lemire-Baeten, Austin@Waterboards" w:date="2024-11-13T15:09:00Z"/>
          </w:sdtContent>
        </w:sdt>
        <w:customXmlDelRangeEnd w:id="4030"/>
      </w:tr>
      <w:tr w:rsidR="008F52D9" w:rsidRPr="00A12C76" w:rsidDel="00603165" w14:paraId="69DA32DD" w14:textId="57F27AB1" w:rsidTr="003D3B43">
        <w:trPr>
          <w:trHeight w:val="331"/>
          <w:del w:id="4031" w:author="Lemire-Baeten, Austin@Waterboards" w:date="2024-11-13T15:09:00Z"/>
        </w:trPr>
        <w:tc>
          <w:tcPr>
            <w:tcW w:w="9175" w:type="dxa"/>
            <w:vAlign w:val="center"/>
          </w:tcPr>
          <w:p w14:paraId="76198A26" w14:textId="1F7466B7" w:rsidR="008F52D9" w:rsidRPr="00A12C76" w:rsidDel="00603165" w:rsidRDefault="008F52D9" w:rsidP="003D3B43">
            <w:pPr>
              <w:spacing w:before="0" w:beforeAutospacing="0" w:after="0" w:afterAutospacing="0"/>
              <w:rPr>
                <w:del w:id="4032" w:author="Lemire-Baeten, Austin@Waterboards" w:date="2024-11-13T15:09:00Z" w16du:dateUtc="2024-11-13T23:09:00Z"/>
                <w:szCs w:val="24"/>
              </w:rPr>
            </w:pPr>
            <w:del w:id="4033" w:author="Lemire-Baeten, Austin@Waterboards" w:date="2024-11-13T15:09:00Z" w16du:dateUtc="2024-11-13T23:09:00Z">
              <w:r w:rsidRPr="00A12C76" w:rsidDel="00603165">
                <w:delText>Was accuracy of system’s water level readings tested?</w:delText>
              </w:r>
            </w:del>
          </w:p>
        </w:tc>
        <w:customXmlDelRangeStart w:id="4034" w:author="Lemire-Baeten, Austin@Waterboards" w:date="2024-11-13T15:09:00Z"/>
        <w:sdt>
          <w:sdtPr>
            <w:rPr>
              <w:b/>
              <w:bCs/>
            </w:rPr>
            <w:id w:val="-1838615864"/>
            <w14:checkbox>
              <w14:checked w14:val="0"/>
              <w14:checkedState w14:val="2612" w14:font="MS Gothic"/>
              <w14:uncheckedState w14:val="2610" w14:font="MS Gothic"/>
            </w14:checkbox>
          </w:sdtPr>
          <w:sdtEndPr/>
          <w:sdtContent>
            <w:customXmlDelRangeEnd w:id="4034"/>
            <w:tc>
              <w:tcPr>
                <w:tcW w:w="630" w:type="dxa"/>
                <w:vAlign w:val="center"/>
              </w:tcPr>
              <w:p w14:paraId="4CD5CF49" w14:textId="0B72E381" w:rsidR="008F52D9" w:rsidRPr="00A12C76" w:rsidDel="00603165" w:rsidRDefault="008F52D9" w:rsidP="003D3B43">
                <w:pPr>
                  <w:spacing w:before="0" w:beforeAutospacing="0" w:after="0" w:afterAutospacing="0" w:line="276" w:lineRule="auto"/>
                  <w:jc w:val="center"/>
                  <w:rPr>
                    <w:del w:id="4035" w:author="Lemire-Baeten, Austin@Waterboards" w:date="2024-11-13T15:09:00Z" w16du:dateUtc="2024-11-13T23:09:00Z"/>
                    <w:b/>
                    <w:bCs/>
                  </w:rPr>
                </w:pPr>
                <w:del w:id="4036"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37" w:author="Lemire-Baeten, Austin@Waterboards" w:date="2024-11-13T15:09:00Z"/>
          </w:sdtContent>
        </w:sdt>
        <w:customXmlDelRangeEnd w:id="4037"/>
        <w:customXmlDelRangeStart w:id="4038" w:author="Lemire-Baeten, Austin@Waterboards" w:date="2024-11-13T15:09:00Z"/>
        <w:sdt>
          <w:sdtPr>
            <w:rPr>
              <w:b/>
              <w:bCs/>
            </w:rPr>
            <w:id w:val="-1365908655"/>
            <w14:checkbox>
              <w14:checked w14:val="0"/>
              <w14:checkedState w14:val="2612" w14:font="MS Gothic"/>
              <w14:uncheckedState w14:val="2610" w14:font="MS Gothic"/>
            </w14:checkbox>
          </w:sdtPr>
          <w:sdtEndPr/>
          <w:sdtContent>
            <w:customXmlDelRangeEnd w:id="4038"/>
            <w:tc>
              <w:tcPr>
                <w:tcW w:w="530" w:type="dxa"/>
                <w:vAlign w:val="center"/>
              </w:tcPr>
              <w:p w14:paraId="417E0A8C" w14:textId="07DFFD16" w:rsidR="008F52D9" w:rsidRPr="00A12C76" w:rsidDel="00603165" w:rsidRDefault="008F52D9" w:rsidP="003D3B43">
                <w:pPr>
                  <w:spacing w:before="0" w:beforeAutospacing="0" w:after="0" w:afterAutospacing="0" w:line="276" w:lineRule="auto"/>
                  <w:jc w:val="center"/>
                  <w:rPr>
                    <w:del w:id="4039" w:author="Lemire-Baeten, Austin@Waterboards" w:date="2024-11-13T15:09:00Z" w16du:dateUtc="2024-11-13T23:09:00Z"/>
                    <w:b/>
                    <w:bCs/>
                  </w:rPr>
                </w:pPr>
                <w:del w:id="4040"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41" w:author="Lemire-Baeten, Austin@Waterboards" w:date="2024-11-13T15:09:00Z"/>
          </w:sdtContent>
        </w:sdt>
        <w:customXmlDelRangeEnd w:id="4041"/>
        <w:customXmlDelRangeStart w:id="4042" w:author="Lemire-Baeten, Austin@Waterboards" w:date="2024-11-13T15:09:00Z"/>
        <w:sdt>
          <w:sdtPr>
            <w:rPr>
              <w:b/>
              <w:bCs/>
            </w:rPr>
            <w:id w:val="-1096558842"/>
            <w14:checkbox>
              <w14:checked w14:val="0"/>
              <w14:checkedState w14:val="2612" w14:font="MS Gothic"/>
              <w14:uncheckedState w14:val="2610" w14:font="MS Gothic"/>
            </w14:checkbox>
          </w:sdtPr>
          <w:sdtEndPr/>
          <w:sdtContent>
            <w:customXmlDelRangeEnd w:id="4042"/>
            <w:tc>
              <w:tcPr>
                <w:tcW w:w="550" w:type="dxa"/>
                <w:vAlign w:val="center"/>
              </w:tcPr>
              <w:p w14:paraId="1B676D56" w14:textId="382E013E" w:rsidR="008F52D9" w:rsidRPr="00A12C76" w:rsidDel="00603165" w:rsidRDefault="008F52D9" w:rsidP="003D3B43">
                <w:pPr>
                  <w:spacing w:before="0" w:beforeAutospacing="0" w:after="0" w:afterAutospacing="0" w:line="276" w:lineRule="auto"/>
                  <w:jc w:val="center"/>
                  <w:rPr>
                    <w:del w:id="4043" w:author="Lemire-Baeten, Austin@Waterboards" w:date="2024-11-13T15:09:00Z" w16du:dateUtc="2024-11-13T23:09:00Z"/>
                    <w:b/>
                    <w:bCs/>
                  </w:rPr>
                </w:pPr>
                <w:del w:id="4044"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45" w:author="Lemire-Baeten, Austin@Waterboards" w:date="2024-11-13T15:09:00Z"/>
          </w:sdtContent>
        </w:sdt>
        <w:customXmlDelRangeEnd w:id="4045"/>
      </w:tr>
      <w:tr w:rsidR="008F52D9" w:rsidRPr="00A12C76" w:rsidDel="00603165" w14:paraId="0D82A650" w14:textId="2037DA2D" w:rsidTr="003D3B43">
        <w:trPr>
          <w:trHeight w:val="331"/>
          <w:del w:id="4046" w:author="Lemire-Baeten, Austin@Waterboards" w:date="2024-11-13T15:09:00Z"/>
        </w:trPr>
        <w:tc>
          <w:tcPr>
            <w:tcW w:w="9175" w:type="dxa"/>
            <w:vAlign w:val="center"/>
          </w:tcPr>
          <w:p w14:paraId="72DE3215" w14:textId="6BA5F79F" w:rsidR="008F52D9" w:rsidRPr="00A12C76" w:rsidDel="00603165" w:rsidRDefault="008F52D9" w:rsidP="003D3B43">
            <w:pPr>
              <w:spacing w:before="0" w:beforeAutospacing="0" w:after="0" w:afterAutospacing="0"/>
              <w:rPr>
                <w:del w:id="4047" w:author="Lemire-Baeten, Austin@Waterboards" w:date="2024-11-13T15:09:00Z" w16du:dateUtc="2024-11-13T23:09:00Z"/>
                <w:szCs w:val="24"/>
              </w:rPr>
            </w:pPr>
            <w:del w:id="4048" w:author="Lemire-Baeten, Austin@Waterboards" w:date="2024-11-13T15:09:00Z" w16du:dateUtc="2024-11-13T23:09:00Z">
              <w:r w:rsidRPr="00A12C76" w:rsidDel="00603165">
                <w:delText>Were all probes reinstalled properly?</w:delText>
              </w:r>
            </w:del>
          </w:p>
        </w:tc>
        <w:customXmlDelRangeStart w:id="4049" w:author="Lemire-Baeten, Austin@Waterboards" w:date="2024-11-13T15:09:00Z"/>
        <w:sdt>
          <w:sdtPr>
            <w:rPr>
              <w:b/>
              <w:bCs/>
            </w:rPr>
            <w:id w:val="1995835878"/>
            <w14:checkbox>
              <w14:checked w14:val="0"/>
              <w14:checkedState w14:val="2612" w14:font="MS Gothic"/>
              <w14:uncheckedState w14:val="2610" w14:font="MS Gothic"/>
            </w14:checkbox>
          </w:sdtPr>
          <w:sdtEndPr/>
          <w:sdtContent>
            <w:customXmlDelRangeEnd w:id="4049"/>
            <w:tc>
              <w:tcPr>
                <w:tcW w:w="630" w:type="dxa"/>
                <w:vAlign w:val="center"/>
              </w:tcPr>
              <w:p w14:paraId="51343BC0" w14:textId="066CFC7D" w:rsidR="008F52D9" w:rsidRPr="00A12C76" w:rsidDel="00603165" w:rsidRDefault="008F52D9" w:rsidP="003D3B43">
                <w:pPr>
                  <w:spacing w:before="0" w:beforeAutospacing="0" w:after="0" w:afterAutospacing="0" w:line="276" w:lineRule="auto"/>
                  <w:jc w:val="center"/>
                  <w:rPr>
                    <w:del w:id="4050" w:author="Lemire-Baeten, Austin@Waterboards" w:date="2024-11-13T15:09:00Z" w16du:dateUtc="2024-11-13T23:09:00Z"/>
                    <w:b/>
                    <w:bCs/>
                  </w:rPr>
                </w:pPr>
                <w:del w:id="4051"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52" w:author="Lemire-Baeten, Austin@Waterboards" w:date="2024-11-13T15:09:00Z"/>
          </w:sdtContent>
        </w:sdt>
        <w:customXmlDelRangeEnd w:id="4052"/>
        <w:customXmlDelRangeStart w:id="4053" w:author="Lemire-Baeten, Austin@Waterboards" w:date="2024-11-13T15:09:00Z"/>
        <w:sdt>
          <w:sdtPr>
            <w:rPr>
              <w:b/>
              <w:bCs/>
            </w:rPr>
            <w:id w:val="1366095248"/>
            <w14:checkbox>
              <w14:checked w14:val="0"/>
              <w14:checkedState w14:val="2612" w14:font="MS Gothic"/>
              <w14:uncheckedState w14:val="2610" w14:font="MS Gothic"/>
            </w14:checkbox>
          </w:sdtPr>
          <w:sdtEndPr/>
          <w:sdtContent>
            <w:customXmlDelRangeEnd w:id="4053"/>
            <w:tc>
              <w:tcPr>
                <w:tcW w:w="530" w:type="dxa"/>
                <w:vAlign w:val="center"/>
              </w:tcPr>
              <w:p w14:paraId="5BE512C9" w14:textId="6D7888EF" w:rsidR="008F52D9" w:rsidRPr="00A12C76" w:rsidDel="00603165" w:rsidRDefault="008F52D9" w:rsidP="003D3B43">
                <w:pPr>
                  <w:spacing w:before="0" w:beforeAutospacing="0" w:after="0" w:afterAutospacing="0" w:line="276" w:lineRule="auto"/>
                  <w:jc w:val="center"/>
                  <w:rPr>
                    <w:del w:id="4054" w:author="Lemire-Baeten, Austin@Waterboards" w:date="2024-11-13T15:09:00Z" w16du:dateUtc="2024-11-13T23:09:00Z"/>
                    <w:b/>
                    <w:bCs/>
                  </w:rPr>
                </w:pPr>
                <w:del w:id="4055"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56" w:author="Lemire-Baeten, Austin@Waterboards" w:date="2024-11-13T15:09:00Z"/>
          </w:sdtContent>
        </w:sdt>
        <w:customXmlDelRangeEnd w:id="4056"/>
        <w:customXmlDelRangeStart w:id="4057" w:author="Lemire-Baeten, Austin@Waterboards" w:date="2024-11-13T15:09:00Z"/>
        <w:sdt>
          <w:sdtPr>
            <w:rPr>
              <w:b/>
              <w:bCs/>
            </w:rPr>
            <w:id w:val="1942716218"/>
            <w14:checkbox>
              <w14:checked w14:val="0"/>
              <w14:checkedState w14:val="2612" w14:font="MS Gothic"/>
              <w14:uncheckedState w14:val="2610" w14:font="MS Gothic"/>
            </w14:checkbox>
          </w:sdtPr>
          <w:sdtEndPr/>
          <w:sdtContent>
            <w:customXmlDelRangeEnd w:id="4057"/>
            <w:tc>
              <w:tcPr>
                <w:tcW w:w="550" w:type="dxa"/>
                <w:vAlign w:val="center"/>
              </w:tcPr>
              <w:p w14:paraId="7E0E8148" w14:textId="33D2273B" w:rsidR="008F52D9" w:rsidRPr="00A12C76" w:rsidDel="00603165" w:rsidRDefault="008F52D9" w:rsidP="003D3B43">
                <w:pPr>
                  <w:spacing w:before="0" w:beforeAutospacing="0" w:after="0" w:afterAutospacing="0" w:line="276" w:lineRule="auto"/>
                  <w:jc w:val="center"/>
                  <w:rPr>
                    <w:del w:id="4058" w:author="Lemire-Baeten, Austin@Waterboards" w:date="2024-11-13T15:09:00Z" w16du:dateUtc="2024-11-13T23:09:00Z"/>
                    <w:b/>
                    <w:bCs/>
                  </w:rPr>
                </w:pPr>
                <w:del w:id="4059"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60" w:author="Lemire-Baeten, Austin@Waterboards" w:date="2024-11-13T15:09:00Z"/>
          </w:sdtContent>
        </w:sdt>
        <w:customXmlDelRangeEnd w:id="4060"/>
      </w:tr>
      <w:tr w:rsidR="008F52D9" w:rsidRPr="00A12C76" w:rsidDel="00603165" w14:paraId="7FC9A3DA" w14:textId="2B85E31D" w:rsidTr="003D3B43">
        <w:trPr>
          <w:trHeight w:val="331"/>
          <w:del w:id="4061" w:author="Lemire-Baeten, Austin@Waterboards" w:date="2024-11-13T15:09:00Z"/>
        </w:trPr>
        <w:tc>
          <w:tcPr>
            <w:tcW w:w="9175" w:type="dxa"/>
            <w:vAlign w:val="center"/>
          </w:tcPr>
          <w:p w14:paraId="683307FA" w14:textId="14B4734B" w:rsidR="008F52D9" w:rsidRPr="00A12C76" w:rsidDel="00603165" w:rsidRDefault="008F52D9" w:rsidP="003D3B43">
            <w:pPr>
              <w:spacing w:before="0" w:beforeAutospacing="0" w:after="0" w:afterAutospacing="0"/>
              <w:rPr>
                <w:del w:id="4062" w:author="Lemire-Baeten, Austin@Waterboards" w:date="2024-11-13T15:09:00Z" w16du:dateUtc="2024-11-13T23:09:00Z"/>
                <w:szCs w:val="24"/>
              </w:rPr>
            </w:pPr>
            <w:del w:id="4063" w:author="Lemire-Baeten, Austin@Waterboards" w:date="2024-11-13T15:09:00Z" w16du:dateUtc="2024-11-13T23:09:00Z">
              <w:r w:rsidRPr="00A12C76" w:rsidDel="00603165">
                <w:delText>Were all items on the equipment manufacturer’s maintenance checklist completed?</w:delText>
              </w:r>
            </w:del>
          </w:p>
        </w:tc>
        <w:customXmlDelRangeStart w:id="4064" w:author="Lemire-Baeten, Austin@Waterboards" w:date="2024-11-13T15:09:00Z"/>
        <w:sdt>
          <w:sdtPr>
            <w:rPr>
              <w:b/>
              <w:bCs/>
            </w:rPr>
            <w:id w:val="395634656"/>
            <w14:checkbox>
              <w14:checked w14:val="0"/>
              <w14:checkedState w14:val="2612" w14:font="MS Gothic"/>
              <w14:uncheckedState w14:val="2610" w14:font="MS Gothic"/>
            </w14:checkbox>
          </w:sdtPr>
          <w:sdtEndPr/>
          <w:sdtContent>
            <w:customXmlDelRangeEnd w:id="4064"/>
            <w:tc>
              <w:tcPr>
                <w:tcW w:w="630" w:type="dxa"/>
                <w:vAlign w:val="center"/>
              </w:tcPr>
              <w:p w14:paraId="08C5F583" w14:textId="14465EF4" w:rsidR="008F52D9" w:rsidRPr="00A12C76" w:rsidDel="00603165" w:rsidRDefault="008F52D9" w:rsidP="003D3B43">
                <w:pPr>
                  <w:spacing w:before="0" w:beforeAutospacing="0" w:after="0" w:afterAutospacing="0" w:line="276" w:lineRule="auto"/>
                  <w:jc w:val="center"/>
                  <w:rPr>
                    <w:del w:id="4065" w:author="Lemire-Baeten, Austin@Waterboards" w:date="2024-11-13T15:09:00Z" w16du:dateUtc="2024-11-13T23:09:00Z"/>
                    <w:b/>
                    <w:bCs/>
                  </w:rPr>
                </w:pPr>
                <w:del w:id="4066"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67" w:author="Lemire-Baeten, Austin@Waterboards" w:date="2024-11-13T15:09:00Z"/>
          </w:sdtContent>
        </w:sdt>
        <w:customXmlDelRangeEnd w:id="4067"/>
        <w:customXmlDelRangeStart w:id="4068" w:author="Lemire-Baeten, Austin@Waterboards" w:date="2024-11-13T15:09:00Z"/>
        <w:sdt>
          <w:sdtPr>
            <w:rPr>
              <w:b/>
              <w:bCs/>
            </w:rPr>
            <w:id w:val="1496690197"/>
            <w14:checkbox>
              <w14:checked w14:val="0"/>
              <w14:checkedState w14:val="2612" w14:font="MS Gothic"/>
              <w14:uncheckedState w14:val="2610" w14:font="MS Gothic"/>
            </w14:checkbox>
          </w:sdtPr>
          <w:sdtEndPr/>
          <w:sdtContent>
            <w:customXmlDelRangeEnd w:id="4068"/>
            <w:tc>
              <w:tcPr>
                <w:tcW w:w="530" w:type="dxa"/>
                <w:vAlign w:val="center"/>
              </w:tcPr>
              <w:p w14:paraId="2D686773" w14:textId="3F377725" w:rsidR="008F52D9" w:rsidRPr="00A12C76" w:rsidDel="00603165" w:rsidRDefault="008F52D9" w:rsidP="003D3B43">
                <w:pPr>
                  <w:spacing w:before="0" w:beforeAutospacing="0" w:after="0" w:afterAutospacing="0" w:line="276" w:lineRule="auto"/>
                  <w:jc w:val="center"/>
                  <w:rPr>
                    <w:del w:id="4069" w:author="Lemire-Baeten, Austin@Waterboards" w:date="2024-11-13T15:09:00Z" w16du:dateUtc="2024-11-13T23:09:00Z"/>
                    <w:b/>
                    <w:bCs/>
                  </w:rPr>
                </w:pPr>
                <w:del w:id="4070"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71" w:author="Lemire-Baeten, Austin@Waterboards" w:date="2024-11-13T15:09:00Z"/>
          </w:sdtContent>
        </w:sdt>
        <w:customXmlDelRangeEnd w:id="4071"/>
        <w:customXmlDelRangeStart w:id="4072" w:author="Lemire-Baeten, Austin@Waterboards" w:date="2024-11-13T15:09:00Z"/>
        <w:sdt>
          <w:sdtPr>
            <w:rPr>
              <w:b/>
              <w:bCs/>
            </w:rPr>
            <w:id w:val="-1542122893"/>
            <w14:checkbox>
              <w14:checked w14:val="0"/>
              <w14:checkedState w14:val="2612" w14:font="MS Gothic"/>
              <w14:uncheckedState w14:val="2610" w14:font="MS Gothic"/>
            </w14:checkbox>
          </w:sdtPr>
          <w:sdtEndPr/>
          <w:sdtContent>
            <w:customXmlDelRangeEnd w:id="4072"/>
            <w:tc>
              <w:tcPr>
                <w:tcW w:w="550" w:type="dxa"/>
                <w:vAlign w:val="center"/>
              </w:tcPr>
              <w:p w14:paraId="19557DD9" w14:textId="2E6D2089" w:rsidR="008F52D9" w:rsidRPr="00A12C76" w:rsidDel="00603165" w:rsidRDefault="008F52D9" w:rsidP="003D3B43">
                <w:pPr>
                  <w:spacing w:before="0" w:beforeAutospacing="0" w:after="0" w:afterAutospacing="0" w:line="276" w:lineRule="auto"/>
                  <w:jc w:val="center"/>
                  <w:rPr>
                    <w:del w:id="4073" w:author="Lemire-Baeten, Austin@Waterboards" w:date="2024-11-13T15:09:00Z" w16du:dateUtc="2024-11-13T23:09:00Z"/>
                    <w:b/>
                    <w:bCs/>
                  </w:rPr>
                </w:pPr>
                <w:del w:id="4074" w:author="Lemire-Baeten, Austin@Waterboards" w:date="2024-11-13T15:09:00Z" w16du:dateUtc="2024-11-13T23:09:00Z">
                  <w:r w:rsidRPr="00A12C76" w:rsidDel="00603165">
                    <w:rPr>
                      <w:rFonts w:ascii="Segoe UI Symbol" w:eastAsia="MS Gothic" w:hAnsi="Segoe UI Symbol" w:cs="Segoe UI Symbol"/>
                      <w:b/>
                      <w:bCs/>
                    </w:rPr>
                    <w:delText>☐</w:delText>
                  </w:r>
                </w:del>
              </w:p>
            </w:tc>
            <w:customXmlDelRangeStart w:id="4075" w:author="Lemire-Baeten, Austin@Waterboards" w:date="2024-11-13T15:09:00Z"/>
          </w:sdtContent>
        </w:sdt>
        <w:customXmlDelRangeEnd w:id="4075"/>
      </w:tr>
    </w:tbl>
    <w:p w14:paraId="759FE0F9" w14:textId="4A66A3FB" w:rsidR="008F52D9" w:rsidRPr="00A12C76" w:rsidDel="00603165" w:rsidRDefault="008F52D9" w:rsidP="008F52D9">
      <w:pPr>
        <w:spacing w:before="0" w:beforeAutospacing="0" w:after="0" w:afterAutospacing="0"/>
        <w:rPr>
          <w:del w:id="4076" w:author="Lemire-Baeten, Austin@Waterboards" w:date="2024-11-13T15:09:00Z" w16du:dateUtc="2024-11-13T23:09:00Z"/>
          <w:sz w:val="2"/>
          <w:szCs w:val="2"/>
        </w:rPr>
      </w:pPr>
    </w:p>
    <w:tbl>
      <w:tblPr>
        <w:tblStyle w:val="TableGrid4"/>
        <w:tblW w:w="10885"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341"/>
        <w:gridCol w:w="2596"/>
        <w:gridCol w:w="5595"/>
        <w:gridCol w:w="750"/>
        <w:gridCol w:w="603"/>
      </w:tblGrid>
      <w:tr w:rsidR="008F52D9" w:rsidRPr="00A12C76" w:rsidDel="00603165" w14:paraId="38046C93" w14:textId="5AC24F1F" w:rsidTr="003D3B43">
        <w:trPr>
          <w:trHeight w:val="234"/>
          <w:del w:id="4077" w:author="Lemire-Baeten, Austin@Waterboards" w:date="2024-11-13T15:09:00Z"/>
        </w:trPr>
        <w:tc>
          <w:tcPr>
            <w:tcW w:w="1341" w:type="dxa"/>
          </w:tcPr>
          <w:p w14:paraId="11869730" w14:textId="464DA11F" w:rsidR="008F52D9" w:rsidRPr="00A12C76" w:rsidDel="00603165" w:rsidRDefault="008F52D9" w:rsidP="003D3B43">
            <w:pPr>
              <w:spacing w:before="0" w:beforeAutospacing="0" w:after="0" w:afterAutospacing="0" w:line="276" w:lineRule="auto"/>
              <w:jc w:val="center"/>
              <w:rPr>
                <w:del w:id="4078" w:author="Lemire-Baeten, Austin@Waterboards" w:date="2024-11-13T15:09:00Z" w16du:dateUtc="2024-11-13T23:09:00Z"/>
                <w:i/>
                <w:iCs/>
                <w:szCs w:val="24"/>
              </w:rPr>
            </w:pPr>
            <w:del w:id="4079" w:author="Lemire-Baeten, Austin@Waterboards" w:date="2024-11-13T15:09:00Z" w16du:dateUtc="2024-11-13T23:09:00Z">
              <w:r w:rsidRPr="00A12C76" w:rsidDel="00603165">
                <w:rPr>
                  <w:i/>
                  <w:iCs/>
                  <w:szCs w:val="24"/>
                </w:rPr>
                <w:delText>Probe ID</w:delText>
              </w:r>
            </w:del>
          </w:p>
        </w:tc>
        <w:tc>
          <w:tcPr>
            <w:tcW w:w="2596" w:type="dxa"/>
          </w:tcPr>
          <w:p w14:paraId="7362C11C" w14:textId="2B0DA382" w:rsidR="008F52D9" w:rsidRPr="00A12C76" w:rsidDel="00603165" w:rsidRDefault="008F52D9" w:rsidP="003D3B43">
            <w:pPr>
              <w:spacing w:before="0" w:beforeAutospacing="0" w:after="0" w:afterAutospacing="0" w:line="276" w:lineRule="auto"/>
              <w:jc w:val="center"/>
              <w:rPr>
                <w:del w:id="4080" w:author="Lemire-Baeten, Austin@Waterboards" w:date="2024-11-13T15:09:00Z" w16du:dateUtc="2024-11-13T23:09:00Z"/>
                <w:i/>
                <w:iCs/>
                <w:szCs w:val="24"/>
              </w:rPr>
            </w:pPr>
            <w:del w:id="4081" w:author="Lemire-Baeten, Austin@Waterboards" w:date="2024-11-13T15:09:00Z" w16du:dateUtc="2024-11-13T23:09:00Z">
              <w:r w:rsidRPr="00A12C76" w:rsidDel="00603165">
                <w:rPr>
                  <w:i/>
                  <w:iCs/>
                  <w:szCs w:val="24"/>
                </w:rPr>
                <w:delText>Probe Model</w:delText>
              </w:r>
            </w:del>
          </w:p>
        </w:tc>
        <w:tc>
          <w:tcPr>
            <w:tcW w:w="5595" w:type="dxa"/>
          </w:tcPr>
          <w:p w14:paraId="2E97439D" w14:textId="3A818780" w:rsidR="008F52D9" w:rsidRPr="00A12C76" w:rsidDel="00603165" w:rsidRDefault="008F52D9" w:rsidP="003D3B43">
            <w:pPr>
              <w:spacing w:before="0" w:beforeAutospacing="0" w:after="0" w:afterAutospacing="0" w:line="276" w:lineRule="auto"/>
              <w:jc w:val="center"/>
              <w:rPr>
                <w:del w:id="4082" w:author="Lemire-Baeten, Austin@Waterboards" w:date="2024-11-13T15:09:00Z" w16du:dateUtc="2024-11-13T23:09:00Z"/>
                <w:i/>
                <w:iCs/>
                <w:szCs w:val="24"/>
              </w:rPr>
            </w:pPr>
            <w:del w:id="4083" w:author="Lemire-Baeten, Austin@Waterboards" w:date="2024-11-13T15:09:00Z" w16du:dateUtc="2024-11-13T23:09:00Z">
              <w:r w:rsidRPr="00A12C76" w:rsidDel="00603165">
                <w:rPr>
                  <w:i/>
                  <w:iCs/>
                  <w:szCs w:val="24"/>
                </w:rPr>
                <w:delText>Tanks Monitored</w:delText>
              </w:r>
            </w:del>
          </w:p>
        </w:tc>
        <w:tc>
          <w:tcPr>
            <w:tcW w:w="750" w:type="dxa"/>
          </w:tcPr>
          <w:p w14:paraId="7C099BFF" w14:textId="7FC3A85A" w:rsidR="008F52D9" w:rsidRPr="00A12C76" w:rsidDel="00603165" w:rsidRDefault="008F52D9" w:rsidP="003D3B43">
            <w:pPr>
              <w:spacing w:before="0" w:beforeAutospacing="0" w:after="0" w:afterAutospacing="0" w:line="276" w:lineRule="auto"/>
              <w:jc w:val="center"/>
              <w:rPr>
                <w:del w:id="4084" w:author="Lemire-Baeten, Austin@Waterboards" w:date="2024-11-13T15:09:00Z" w16du:dateUtc="2024-11-13T23:09:00Z"/>
                <w:i/>
                <w:iCs/>
                <w:szCs w:val="24"/>
              </w:rPr>
            </w:pPr>
            <w:del w:id="4085" w:author="Lemire-Baeten, Austin@Waterboards" w:date="2024-11-13T15:09:00Z" w16du:dateUtc="2024-11-13T23:09:00Z">
              <w:r w:rsidRPr="00A12C76" w:rsidDel="00603165">
                <w:rPr>
                  <w:i/>
                  <w:iCs/>
                  <w:szCs w:val="24"/>
                </w:rPr>
                <w:delText>Pass</w:delText>
              </w:r>
            </w:del>
          </w:p>
        </w:tc>
        <w:tc>
          <w:tcPr>
            <w:tcW w:w="603" w:type="dxa"/>
          </w:tcPr>
          <w:p w14:paraId="17B28E29" w14:textId="7E13DAEA" w:rsidR="008F52D9" w:rsidRPr="00A12C76" w:rsidDel="00603165" w:rsidRDefault="008F52D9" w:rsidP="003D3B43">
            <w:pPr>
              <w:spacing w:before="0" w:beforeAutospacing="0" w:after="0" w:afterAutospacing="0" w:line="276" w:lineRule="auto"/>
              <w:jc w:val="center"/>
              <w:rPr>
                <w:del w:id="4086" w:author="Lemire-Baeten, Austin@Waterboards" w:date="2024-11-13T15:09:00Z" w16du:dateUtc="2024-11-13T23:09:00Z"/>
                <w:i/>
                <w:iCs/>
                <w:szCs w:val="24"/>
              </w:rPr>
            </w:pPr>
            <w:del w:id="4087" w:author="Lemire-Baeten, Austin@Waterboards" w:date="2024-11-13T15:09:00Z" w16du:dateUtc="2024-11-13T23:09:00Z">
              <w:r w:rsidRPr="00A12C76" w:rsidDel="00603165">
                <w:rPr>
                  <w:i/>
                  <w:iCs/>
                  <w:szCs w:val="24"/>
                </w:rPr>
                <w:delText>Fail</w:delText>
              </w:r>
            </w:del>
          </w:p>
        </w:tc>
      </w:tr>
      <w:tr w:rsidR="008F52D9" w:rsidRPr="00A12C76" w:rsidDel="00603165" w14:paraId="3F580748" w14:textId="76FA0980" w:rsidTr="003D3B43">
        <w:trPr>
          <w:trHeight w:hRule="exact" w:val="360"/>
          <w:del w:id="4088" w:author="Lemire-Baeten, Austin@Waterboards" w:date="2024-11-13T15:09:00Z"/>
        </w:trPr>
        <w:tc>
          <w:tcPr>
            <w:tcW w:w="1341" w:type="dxa"/>
          </w:tcPr>
          <w:p w14:paraId="1CC6074A" w14:textId="6B624BE0" w:rsidR="008F52D9" w:rsidRPr="00A12C76" w:rsidDel="00603165" w:rsidRDefault="008F52D9" w:rsidP="003D3B43">
            <w:pPr>
              <w:spacing w:before="0" w:beforeAutospacing="0" w:after="0" w:afterAutospacing="0" w:line="276" w:lineRule="auto"/>
              <w:rPr>
                <w:del w:id="4089" w:author="Lemire-Baeten, Austin@Waterboards" w:date="2024-11-13T15:09:00Z" w16du:dateUtc="2024-11-13T23:09:00Z"/>
                <w:szCs w:val="24"/>
              </w:rPr>
            </w:pPr>
          </w:p>
        </w:tc>
        <w:tc>
          <w:tcPr>
            <w:tcW w:w="2596" w:type="dxa"/>
          </w:tcPr>
          <w:p w14:paraId="74126B16" w14:textId="3505B4A1" w:rsidR="008F52D9" w:rsidRPr="00A12C76" w:rsidDel="00603165" w:rsidRDefault="008F52D9" w:rsidP="003D3B43">
            <w:pPr>
              <w:spacing w:before="0" w:beforeAutospacing="0" w:after="0" w:afterAutospacing="0" w:line="276" w:lineRule="auto"/>
              <w:rPr>
                <w:del w:id="4090" w:author="Lemire-Baeten, Austin@Waterboards" w:date="2024-11-13T15:09:00Z" w16du:dateUtc="2024-11-13T23:09:00Z"/>
                <w:szCs w:val="24"/>
              </w:rPr>
            </w:pPr>
          </w:p>
        </w:tc>
        <w:tc>
          <w:tcPr>
            <w:tcW w:w="5595" w:type="dxa"/>
          </w:tcPr>
          <w:p w14:paraId="01A31698" w14:textId="36EF5FD4" w:rsidR="008F52D9" w:rsidRPr="00A12C76" w:rsidDel="00603165" w:rsidRDefault="008F52D9" w:rsidP="003D3B43">
            <w:pPr>
              <w:spacing w:before="0" w:beforeAutospacing="0" w:after="0" w:afterAutospacing="0" w:line="276" w:lineRule="auto"/>
              <w:rPr>
                <w:del w:id="4091" w:author="Lemire-Baeten, Austin@Waterboards" w:date="2024-11-13T15:09:00Z" w16du:dateUtc="2024-11-13T23:09:00Z"/>
                <w:szCs w:val="24"/>
              </w:rPr>
            </w:pPr>
          </w:p>
        </w:tc>
        <w:customXmlDelRangeStart w:id="4092" w:author="Lemire-Baeten, Austin@Waterboards" w:date="2024-11-13T15:09:00Z"/>
        <w:sdt>
          <w:sdtPr>
            <w:rPr>
              <w:b/>
              <w:bCs/>
              <w:szCs w:val="24"/>
            </w:rPr>
            <w:id w:val="1312761715"/>
            <w14:checkbox>
              <w14:checked w14:val="0"/>
              <w14:checkedState w14:val="2612" w14:font="MS Gothic"/>
              <w14:uncheckedState w14:val="2610" w14:font="MS Gothic"/>
            </w14:checkbox>
          </w:sdtPr>
          <w:sdtEndPr/>
          <w:sdtContent>
            <w:customXmlDelRangeEnd w:id="4092"/>
            <w:tc>
              <w:tcPr>
                <w:tcW w:w="750" w:type="dxa"/>
                <w:vAlign w:val="center"/>
              </w:tcPr>
              <w:p w14:paraId="68A67266" w14:textId="3F51FC34" w:rsidR="008F52D9" w:rsidRPr="00A12C76" w:rsidDel="00603165" w:rsidRDefault="008F52D9" w:rsidP="003D3B43">
                <w:pPr>
                  <w:spacing w:before="0" w:beforeAutospacing="0" w:after="0" w:afterAutospacing="0" w:line="276" w:lineRule="auto"/>
                  <w:jc w:val="center"/>
                  <w:rPr>
                    <w:del w:id="4093" w:author="Lemire-Baeten, Austin@Waterboards" w:date="2024-11-13T15:09:00Z" w16du:dateUtc="2024-11-13T23:09:00Z"/>
                    <w:b/>
                    <w:bCs/>
                    <w:szCs w:val="24"/>
                  </w:rPr>
                </w:pPr>
                <w:del w:id="4094"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95" w:author="Lemire-Baeten, Austin@Waterboards" w:date="2024-11-13T15:09:00Z"/>
          </w:sdtContent>
        </w:sdt>
        <w:customXmlDelRangeEnd w:id="4095"/>
        <w:customXmlDelRangeStart w:id="4096" w:author="Lemire-Baeten, Austin@Waterboards" w:date="2024-11-13T15:09:00Z"/>
        <w:sdt>
          <w:sdtPr>
            <w:rPr>
              <w:b/>
              <w:bCs/>
              <w:szCs w:val="24"/>
            </w:rPr>
            <w:id w:val="-957478742"/>
            <w14:checkbox>
              <w14:checked w14:val="0"/>
              <w14:checkedState w14:val="2612" w14:font="MS Gothic"/>
              <w14:uncheckedState w14:val="2610" w14:font="MS Gothic"/>
            </w14:checkbox>
          </w:sdtPr>
          <w:sdtEndPr/>
          <w:sdtContent>
            <w:customXmlDelRangeEnd w:id="4096"/>
            <w:tc>
              <w:tcPr>
                <w:tcW w:w="603" w:type="dxa"/>
                <w:vAlign w:val="center"/>
              </w:tcPr>
              <w:p w14:paraId="547FA133" w14:textId="45B2C9F1" w:rsidR="008F52D9" w:rsidRPr="00A12C76" w:rsidDel="00603165" w:rsidRDefault="008F52D9" w:rsidP="003D3B43">
                <w:pPr>
                  <w:spacing w:before="0" w:beforeAutospacing="0" w:after="0" w:afterAutospacing="0" w:line="276" w:lineRule="auto"/>
                  <w:jc w:val="center"/>
                  <w:rPr>
                    <w:del w:id="4097" w:author="Lemire-Baeten, Austin@Waterboards" w:date="2024-11-13T15:09:00Z" w16du:dateUtc="2024-11-13T23:09:00Z"/>
                    <w:b/>
                    <w:bCs/>
                    <w:szCs w:val="24"/>
                  </w:rPr>
                </w:pPr>
                <w:del w:id="4098"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099" w:author="Lemire-Baeten, Austin@Waterboards" w:date="2024-11-13T15:09:00Z"/>
          </w:sdtContent>
        </w:sdt>
        <w:customXmlDelRangeEnd w:id="4099"/>
      </w:tr>
      <w:tr w:rsidR="008F52D9" w:rsidRPr="00A12C76" w:rsidDel="00603165" w14:paraId="49660CBA" w14:textId="0A5E06F9" w:rsidTr="003D3B43">
        <w:trPr>
          <w:trHeight w:hRule="exact" w:val="360"/>
          <w:del w:id="4100" w:author="Lemire-Baeten, Austin@Waterboards" w:date="2024-11-13T15:09:00Z"/>
        </w:trPr>
        <w:tc>
          <w:tcPr>
            <w:tcW w:w="1341" w:type="dxa"/>
          </w:tcPr>
          <w:p w14:paraId="2F1C2242" w14:textId="714B635E" w:rsidR="008F52D9" w:rsidRPr="00A12C76" w:rsidDel="00603165" w:rsidRDefault="008F52D9" w:rsidP="003D3B43">
            <w:pPr>
              <w:spacing w:before="0" w:beforeAutospacing="0" w:after="0" w:afterAutospacing="0" w:line="276" w:lineRule="auto"/>
              <w:rPr>
                <w:del w:id="4101" w:author="Lemire-Baeten, Austin@Waterboards" w:date="2024-11-13T15:09:00Z" w16du:dateUtc="2024-11-13T23:09:00Z"/>
                <w:szCs w:val="24"/>
              </w:rPr>
            </w:pPr>
          </w:p>
        </w:tc>
        <w:tc>
          <w:tcPr>
            <w:tcW w:w="2596" w:type="dxa"/>
          </w:tcPr>
          <w:p w14:paraId="655B144B" w14:textId="742FEE54" w:rsidR="008F52D9" w:rsidRPr="00A12C76" w:rsidDel="00603165" w:rsidRDefault="008F52D9" w:rsidP="003D3B43">
            <w:pPr>
              <w:spacing w:before="0" w:beforeAutospacing="0" w:after="0" w:afterAutospacing="0" w:line="276" w:lineRule="auto"/>
              <w:rPr>
                <w:del w:id="4102" w:author="Lemire-Baeten, Austin@Waterboards" w:date="2024-11-13T15:09:00Z" w16du:dateUtc="2024-11-13T23:09:00Z"/>
                <w:szCs w:val="24"/>
              </w:rPr>
            </w:pPr>
          </w:p>
        </w:tc>
        <w:tc>
          <w:tcPr>
            <w:tcW w:w="5595" w:type="dxa"/>
          </w:tcPr>
          <w:p w14:paraId="722664AC" w14:textId="6DD6FCFB" w:rsidR="008F52D9" w:rsidRPr="00A12C76" w:rsidDel="00603165" w:rsidRDefault="008F52D9" w:rsidP="003D3B43">
            <w:pPr>
              <w:spacing w:before="0" w:beforeAutospacing="0" w:after="0" w:afterAutospacing="0" w:line="276" w:lineRule="auto"/>
              <w:rPr>
                <w:del w:id="4103" w:author="Lemire-Baeten, Austin@Waterboards" w:date="2024-11-13T15:09:00Z" w16du:dateUtc="2024-11-13T23:09:00Z"/>
                <w:szCs w:val="24"/>
              </w:rPr>
            </w:pPr>
          </w:p>
        </w:tc>
        <w:customXmlDelRangeStart w:id="4104" w:author="Lemire-Baeten, Austin@Waterboards" w:date="2024-11-13T15:09:00Z"/>
        <w:sdt>
          <w:sdtPr>
            <w:rPr>
              <w:b/>
              <w:bCs/>
              <w:szCs w:val="24"/>
            </w:rPr>
            <w:id w:val="-1496409380"/>
            <w14:checkbox>
              <w14:checked w14:val="0"/>
              <w14:checkedState w14:val="2612" w14:font="MS Gothic"/>
              <w14:uncheckedState w14:val="2610" w14:font="MS Gothic"/>
            </w14:checkbox>
          </w:sdtPr>
          <w:sdtEndPr/>
          <w:sdtContent>
            <w:customXmlDelRangeEnd w:id="4104"/>
            <w:tc>
              <w:tcPr>
                <w:tcW w:w="750" w:type="dxa"/>
                <w:vAlign w:val="center"/>
              </w:tcPr>
              <w:p w14:paraId="45F11C1C" w14:textId="47B26E36" w:rsidR="008F52D9" w:rsidRPr="00A12C76" w:rsidDel="00603165" w:rsidRDefault="008F52D9" w:rsidP="003D3B43">
                <w:pPr>
                  <w:spacing w:before="0" w:beforeAutospacing="0" w:after="0" w:afterAutospacing="0" w:line="276" w:lineRule="auto"/>
                  <w:jc w:val="center"/>
                  <w:rPr>
                    <w:del w:id="4105" w:author="Lemire-Baeten, Austin@Waterboards" w:date="2024-11-13T15:09:00Z" w16du:dateUtc="2024-11-13T23:09:00Z"/>
                    <w:b/>
                    <w:bCs/>
                    <w:szCs w:val="24"/>
                  </w:rPr>
                </w:pPr>
                <w:del w:id="4106"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107" w:author="Lemire-Baeten, Austin@Waterboards" w:date="2024-11-13T15:09:00Z"/>
          </w:sdtContent>
        </w:sdt>
        <w:customXmlDelRangeEnd w:id="4107"/>
        <w:customXmlDelRangeStart w:id="4108" w:author="Lemire-Baeten, Austin@Waterboards" w:date="2024-11-13T15:09:00Z"/>
        <w:sdt>
          <w:sdtPr>
            <w:rPr>
              <w:b/>
              <w:bCs/>
              <w:szCs w:val="24"/>
            </w:rPr>
            <w:id w:val="1872649828"/>
            <w14:checkbox>
              <w14:checked w14:val="0"/>
              <w14:checkedState w14:val="2612" w14:font="MS Gothic"/>
              <w14:uncheckedState w14:val="2610" w14:font="MS Gothic"/>
            </w14:checkbox>
          </w:sdtPr>
          <w:sdtEndPr/>
          <w:sdtContent>
            <w:customXmlDelRangeEnd w:id="4108"/>
            <w:tc>
              <w:tcPr>
                <w:tcW w:w="603" w:type="dxa"/>
                <w:vAlign w:val="center"/>
              </w:tcPr>
              <w:p w14:paraId="4DD0414D" w14:textId="38ED8041" w:rsidR="008F52D9" w:rsidRPr="00A12C76" w:rsidDel="00603165" w:rsidRDefault="008F52D9" w:rsidP="003D3B43">
                <w:pPr>
                  <w:spacing w:before="0" w:beforeAutospacing="0" w:after="0" w:afterAutospacing="0" w:line="276" w:lineRule="auto"/>
                  <w:jc w:val="center"/>
                  <w:rPr>
                    <w:del w:id="4109" w:author="Lemire-Baeten, Austin@Waterboards" w:date="2024-11-13T15:09:00Z" w16du:dateUtc="2024-11-13T23:09:00Z"/>
                    <w:b/>
                    <w:bCs/>
                    <w:szCs w:val="24"/>
                  </w:rPr>
                </w:pPr>
                <w:del w:id="4110"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111" w:author="Lemire-Baeten, Austin@Waterboards" w:date="2024-11-13T15:09:00Z"/>
          </w:sdtContent>
        </w:sdt>
        <w:customXmlDelRangeEnd w:id="4111"/>
      </w:tr>
      <w:tr w:rsidR="008F52D9" w:rsidRPr="00A12C76" w:rsidDel="00603165" w14:paraId="43AEBEE1" w14:textId="731474EE" w:rsidTr="003D3B43">
        <w:trPr>
          <w:trHeight w:hRule="exact" w:val="360"/>
          <w:del w:id="4112" w:author="Lemire-Baeten, Austin@Waterboards" w:date="2024-11-13T15:09:00Z"/>
        </w:trPr>
        <w:tc>
          <w:tcPr>
            <w:tcW w:w="1341" w:type="dxa"/>
          </w:tcPr>
          <w:p w14:paraId="6B0308AB" w14:textId="543E2B43" w:rsidR="008F52D9" w:rsidRPr="00A12C76" w:rsidDel="00603165" w:rsidRDefault="008F52D9" w:rsidP="003D3B43">
            <w:pPr>
              <w:spacing w:before="0" w:beforeAutospacing="0" w:after="0" w:afterAutospacing="0" w:line="276" w:lineRule="auto"/>
              <w:rPr>
                <w:del w:id="4113" w:author="Lemire-Baeten, Austin@Waterboards" w:date="2024-11-13T15:09:00Z" w16du:dateUtc="2024-11-13T23:09:00Z"/>
                <w:szCs w:val="24"/>
              </w:rPr>
            </w:pPr>
          </w:p>
        </w:tc>
        <w:tc>
          <w:tcPr>
            <w:tcW w:w="2596" w:type="dxa"/>
          </w:tcPr>
          <w:p w14:paraId="6E7084CD" w14:textId="700E9B01" w:rsidR="008F52D9" w:rsidRPr="00A12C76" w:rsidDel="00603165" w:rsidRDefault="008F52D9" w:rsidP="003D3B43">
            <w:pPr>
              <w:spacing w:before="0" w:beforeAutospacing="0" w:after="0" w:afterAutospacing="0" w:line="276" w:lineRule="auto"/>
              <w:rPr>
                <w:del w:id="4114" w:author="Lemire-Baeten, Austin@Waterboards" w:date="2024-11-13T15:09:00Z" w16du:dateUtc="2024-11-13T23:09:00Z"/>
                <w:szCs w:val="24"/>
              </w:rPr>
            </w:pPr>
          </w:p>
        </w:tc>
        <w:tc>
          <w:tcPr>
            <w:tcW w:w="5595" w:type="dxa"/>
          </w:tcPr>
          <w:p w14:paraId="6DA38FE6" w14:textId="7B5D6441" w:rsidR="008F52D9" w:rsidRPr="00A12C76" w:rsidDel="00603165" w:rsidRDefault="008F52D9" w:rsidP="003D3B43">
            <w:pPr>
              <w:spacing w:before="0" w:beforeAutospacing="0" w:after="0" w:afterAutospacing="0" w:line="276" w:lineRule="auto"/>
              <w:rPr>
                <w:del w:id="4115" w:author="Lemire-Baeten, Austin@Waterboards" w:date="2024-11-13T15:09:00Z" w16du:dateUtc="2024-11-13T23:09:00Z"/>
                <w:szCs w:val="24"/>
              </w:rPr>
            </w:pPr>
          </w:p>
        </w:tc>
        <w:customXmlDelRangeStart w:id="4116" w:author="Lemire-Baeten, Austin@Waterboards" w:date="2024-11-13T15:09:00Z"/>
        <w:sdt>
          <w:sdtPr>
            <w:rPr>
              <w:b/>
              <w:bCs/>
              <w:iCs/>
              <w:sz w:val="20"/>
              <w:szCs w:val="20"/>
            </w:rPr>
            <w:id w:val="1824314330"/>
            <w14:checkbox>
              <w14:checked w14:val="0"/>
              <w14:checkedState w14:val="2612" w14:font="MS Gothic"/>
              <w14:uncheckedState w14:val="2610" w14:font="MS Gothic"/>
            </w14:checkbox>
          </w:sdtPr>
          <w:sdtEndPr/>
          <w:sdtContent>
            <w:customXmlDelRangeEnd w:id="4116"/>
            <w:tc>
              <w:tcPr>
                <w:tcW w:w="750" w:type="dxa"/>
                <w:vAlign w:val="center"/>
              </w:tcPr>
              <w:p w14:paraId="36D46C42" w14:textId="422F1E4B" w:rsidR="008F52D9" w:rsidRPr="00A12C76" w:rsidDel="00603165" w:rsidRDefault="008F52D9" w:rsidP="003D3B43">
                <w:pPr>
                  <w:spacing w:before="0" w:beforeAutospacing="0" w:after="0" w:afterAutospacing="0" w:line="276" w:lineRule="auto"/>
                  <w:jc w:val="center"/>
                  <w:rPr>
                    <w:del w:id="4117" w:author="Lemire-Baeten, Austin@Waterboards" w:date="2024-11-13T15:09:00Z" w16du:dateUtc="2024-11-13T23:09:00Z"/>
                    <w:b/>
                    <w:bCs/>
                    <w:iCs/>
                    <w:sz w:val="20"/>
                    <w:szCs w:val="20"/>
                  </w:rPr>
                </w:pPr>
                <w:del w:id="4118"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4119" w:author="Lemire-Baeten, Austin@Waterboards" w:date="2024-11-13T15:09:00Z"/>
          </w:sdtContent>
        </w:sdt>
        <w:customXmlDelRangeEnd w:id="4119"/>
        <w:customXmlDelRangeStart w:id="4120" w:author="Lemire-Baeten, Austin@Waterboards" w:date="2024-11-13T15:09:00Z"/>
        <w:sdt>
          <w:sdtPr>
            <w:rPr>
              <w:b/>
              <w:bCs/>
              <w:iCs/>
              <w:sz w:val="20"/>
              <w:szCs w:val="20"/>
            </w:rPr>
            <w:id w:val="304900219"/>
            <w14:checkbox>
              <w14:checked w14:val="0"/>
              <w14:checkedState w14:val="2612" w14:font="MS Gothic"/>
              <w14:uncheckedState w14:val="2610" w14:font="MS Gothic"/>
            </w14:checkbox>
          </w:sdtPr>
          <w:sdtEndPr/>
          <w:sdtContent>
            <w:customXmlDelRangeEnd w:id="4120"/>
            <w:tc>
              <w:tcPr>
                <w:tcW w:w="603" w:type="dxa"/>
                <w:vAlign w:val="center"/>
              </w:tcPr>
              <w:p w14:paraId="0E49E3A4" w14:textId="7BF7F8E5" w:rsidR="008F52D9" w:rsidRPr="00A12C76" w:rsidDel="00603165" w:rsidRDefault="008F52D9" w:rsidP="003D3B43">
                <w:pPr>
                  <w:spacing w:before="0" w:beforeAutospacing="0" w:after="0" w:afterAutospacing="0" w:line="276" w:lineRule="auto"/>
                  <w:jc w:val="center"/>
                  <w:rPr>
                    <w:del w:id="4121" w:author="Lemire-Baeten, Austin@Waterboards" w:date="2024-11-13T15:09:00Z" w16du:dateUtc="2024-11-13T23:09:00Z"/>
                    <w:b/>
                    <w:bCs/>
                    <w:iCs/>
                    <w:sz w:val="20"/>
                    <w:szCs w:val="20"/>
                  </w:rPr>
                </w:pPr>
                <w:del w:id="4122"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4123" w:author="Lemire-Baeten, Austin@Waterboards" w:date="2024-11-13T15:09:00Z"/>
          </w:sdtContent>
        </w:sdt>
        <w:customXmlDelRangeEnd w:id="4123"/>
      </w:tr>
      <w:tr w:rsidR="008F52D9" w:rsidRPr="00A12C76" w:rsidDel="00603165" w14:paraId="7179394F" w14:textId="716600EE" w:rsidTr="003D3B43">
        <w:trPr>
          <w:trHeight w:hRule="exact" w:val="360"/>
          <w:del w:id="4124" w:author="Lemire-Baeten, Austin@Waterboards" w:date="2024-11-13T15:09:00Z"/>
        </w:trPr>
        <w:tc>
          <w:tcPr>
            <w:tcW w:w="1341" w:type="dxa"/>
          </w:tcPr>
          <w:p w14:paraId="21DD8F56" w14:textId="72D6C585" w:rsidR="008F52D9" w:rsidRPr="00A12C76" w:rsidDel="00603165" w:rsidRDefault="008F52D9" w:rsidP="003D3B43">
            <w:pPr>
              <w:spacing w:before="0" w:beforeAutospacing="0" w:after="0" w:afterAutospacing="0" w:line="276" w:lineRule="auto"/>
              <w:rPr>
                <w:del w:id="4125" w:author="Lemire-Baeten, Austin@Waterboards" w:date="2024-11-13T15:09:00Z" w16du:dateUtc="2024-11-13T23:09:00Z"/>
                <w:szCs w:val="24"/>
              </w:rPr>
            </w:pPr>
          </w:p>
        </w:tc>
        <w:tc>
          <w:tcPr>
            <w:tcW w:w="2596" w:type="dxa"/>
          </w:tcPr>
          <w:p w14:paraId="4BD0A8AA" w14:textId="34647149" w:rsidR="008F52D9" w:rsidRPr="00A12C76" w:rsidDel="00603165" w:rsidRDefault="008F52D9" w:rsidP="003D3B43">
            <w:pPr>
              <w:spacing w:before="0" w:beforeAutospacing="0" w:after="0" w:afterAutospacing="0" w:line="276" w:lineRule="auto"/>
              <w:rPr>
                <w:del w:id="4126" w:author="Lemire-Baeten, Austin@Waterboards" w:date="2024-11-13T15:09:00Z" w16du:dateUtc="2024-11-13T23:09:00Z"/>
                <w:szCs w:val="24"/>
              </w:rPr>
            </w:pPr>
          </w:p>
        </w:tc>
        <w:tc>
          <w:tcPr>
            <w:tcW w:w="5595" w:type="dxa"/>
          </w:tcPr>
          <w:p w14:paraId="1EE3541B" w14:textId="0C5ABBA3" w:rsidR="008F52D9" w:rsidRPr="00A12C76" w:rsidDel="00603165" w:rsidRDefault="008F52D9" w:rsidP="003D3B43">
            <w:pPr>
              <w:spacing w:before="0" w:beforeAutospacing="0" w:after="0" w:afterAutospacing="0" w:line="276" w:lineRule="auto"/>
              <w:rPr>
                <w:del w:id="4127" w:author="Lemire-Baeten, Austin@Waterboards" w:date="2024-11-13T15:09:00Z" w16du:dateUtc="2024-11-13T23:09:00Z"/>
                <w:szCs w:val="24"/>
              </w:rPr>
            </w:pPr>
          </w:p>
        </w:tc>
        <w:customXmlDelRangeStart w:id="4128" w:author="Lemire-Baeten, Austin@Waterboards" w:date="2024-11-13T15:09:00Z"/>
        <w:sdt>
          <w:sdtPr>
            <w:rPr>
              <w:b/>
              <w:bCs/>
              <w:iCs/>
              <w:sz w:val="20"/>
              <w:szCs w:val="20"/>
            </w:rPr>
            <w:id w:val="-1600869286"/>
            <w14:checkbox>
              <w14:checked w14:val="0"/>
              <w14:checkedState w14:val="2612" w14:font="MS Gothic"/>
              <w14:uncheckedState w14:val="2610" w14:font="MS Gothic"/>
            </w14:checkbox>
          </w:sdtPr>
          <w:sdtEndPr/>
          <w:sdtContent>
            <w:customXmlDelRangeEnd w:id="4128"/>
            <w:tc>
              <w:tcPr>
                <w:tcW w:w="750" w:type="dxa"/>
                <w:vAlign w:val="center"/>
              </w:tcPr>
              <w:p w14:paraId="121E5B31" w14:textId="2FC81E41" w:rsidR="008F52D9" w:rsidRPr="00A12C76" w:rsidDel="00603165" w:rsidRDefault="008F52D9" w:rsidP="003D3B43">
                <w:pPr>
                  <w:spacing w:before="0" w:beforeAutospacing="0" w:after="0" w:afterAutospacing="0" w:line="276" w:lineRule="auto"/>
                  <w:jc w:val="center"/>
                  <w:rPr>
                    <w:del w:id="4129" w:author="Lemire-Baeten, Austin@Waterboards" w:date="2024-11-13T15:09:00Z" w16du:dateUtc="2024-11-13T23:09:00Z"/>
                    <w:b/>
                    <w:bCs/>
                    <w:iCs/>
                    <w:sz w:val="20"/>
                    <w:szCs w:val="20"/>
                  </w:rPr>
                </w:pPr>
                <w:del w:id="4130"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4131" w:author="Lemire-Baeten, Austin@Waterboards" w:date="2024-11-13T15:09:00Z"/>
          </w:sdtContent>
        </w:sdt>
        <w:customXmlDelRangeEnd w:id="4131"/>
        <w:customXmlDelRangeStart w:id="4132" w:author="Lemire-Baeten, Austin@Waterboards" w:date="2024-11-13T15:09:00Z"/>
        <w:sdt>
          <w:sdtPr>
            <w:rPr>
              <w:b/>
              <w:bCs/>
              <w:iCs/>
              <w:sz w:val="20"/>
              <w:szCs w:val="20"/>
            </w:rPr>
            <w:id w:val="1719166100"/>
            <w14:checkbox>
              <w14:checked w14:val="0"/>
              <w14:checkedState w14:val="2612" w14:font="MS Gothic"/>
              <w14:uncheckedState w14:val="2610" w14:font="MS Gothic"/>
            </w14:checkbox>
          </w:sdtPr>
          <w:sdtEndPr/>
          <w:sdtContent>
            <w:customXmlDelRangeEnd w:id="4132"/>
            <w:tc>
              <w:tcPr>
                <w:tcW w:w="603" w:type="dxa"/>
                <w:vAlign w:val="center"/>
              </w:tcPr>
              <w:p w14:paraId="319D0FF0" w14:textId="656511BA" w:rsidR="008F52D9" w:rsidRPr="00A12C76" w:rsidDel="00603165" w:rsidRDefault="008F52D9" w:rsidP="003D3B43">
                <w:pPr>
                  <w:spacing w:before="0" w:beforeAutospacing="0" w:after="0" w:afterAutospacing="0" w:line="276" w:lineRule="auto"/>
                  <w:jc w:val="center"/>
                  <w:rPr>
                    <w:del w:id="4133" w:author="Lemire-Baeten, Austin@Waterboards" w:date="2024-11-13T15:09:00Z" w16du:dateUtc="2024-11-13T23:09:00Z"/>
                    <w:b/>
                    <w:bCs/>
                    <w:iCs/>
                    <w:sz w:val="20"/>
                    <w:szCs w:val="20"/>
                  </w:rPr>
                </w:pPr>
                <w:del w:id="4134"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4135" w:author="Lemire-Baeten, Austin@Waterboards" w:date="2024-11-13T15:09:00Z"/>
          </w:sdtContent>
        </w:sdt>
        <w:customXmlDelRangeEnd w:id="4135"/>
      </w:tr>
      <w:tr w:rsidR="008F52D9" w:rsidRPr="00A12C76" w:rsidDel="00603165" w14:paraId="799CDE35" w14:textId="72039D5B" w:rsidTr="003D3B43">
        <w:trPr>
          <w:trHeight w:hRule="exact" w:val="360"/>
          <w:del w:id="4136" w:author="Lemire-Baeten, Austin@Waterboards" w:date="2024-11-13T15:09:00Z"/>
        </w:trPr>
        <w:tc>
          <w:tcPr>
            <w:tcW w:w="1341" w:type="dxa"/>
          </w:tcPr>
          <w:p w14:paraId="529884B5" w14:textId="713EAE08" w:rsidR="008F52D9" w:rsidRPr="00A12C76" w:rsidDel="00603165" w:rsidRDefault="008F52D9" w:rsidP="003D3B43">
            <w:pPr>
              <w:spacing w:before="0" w:beforeAutospacing="0" w:after="0" w:afterAutospacing="0" w:line="276" w:lineRule="auto"/>
              <w:rPr>
                <w:del w:id="4137" w:author="Lemire-Baeten, Austin@Waterboards" w:date="2024-11-13T15:09:00Z" w16du:dateUtc="2024-11-13T23:09:00Z"/>
                <w:szCs w:val="24"/>
              </w:rPr>
            </w:pPr>
          </w:p>
        </w:tc>
        <w:tc>
          <w:tcPr>
            <w:tcW w:w="2596" w:type="dxa"/>
          </w:tcPr>
          <w:p w14:paraId="4027FB15" w14:textId="0CA7679D" w:rsidR="008F52D9" w:rsidRPr="00A12C76" w:rsidDel="00603165" w:rsidRDefault="008F52D9" w:rsidP="003D3B43">
            <w:pPr>
              <w:spacing w:before="0" w:beforeAutospacing="0" w:after="0" w:afterAutospacing="0" w:line="276" w:lineRule="auto"/>
              <w:rPr>
                <w:del w:id="4138" w:author="Lemire-Baeten, Austin@Waterboards" w:date="2024-11-13T15:09:00Z" w16du:dateUtc="2024-11-13T23:09:00Z"/>
                <w:szCs w:val="24"/>
              </w:rPr>
            </w:pPr>
          </w:p>
        </w:tc>
        <w:tc>
          <w:tcPr>
            <w:tcW w:w="5595" w:type="dxa"/>
          </w:tcPr>
          <w:p w14:paraId="58D81A9C" w14:textId="0D3EAB82" w:rsidR="008F52D9" w:rsidRPr="00A12C76" w:rsidDel="00603165" w:rsidRDefault="008F52D9" w:rsidP="003D3B43">
            <w:pPr>
              <w:spacing w:before="0" w:beforeAutospacing="0" w:after="0" w:afterAutospacing="0" w:line="276" w:lineRule="auto"/>
              <w:rPr>
                <w:del w:id="4139" w:author="Lemire-Baeten, Austin@Waterboards" w:date="2024-11-13T15:09:00Z" w16du:dateUtc="2024-11-13T23:09:00Z"/>
                <w:szCs w:val="24"/>
              </w:rPr>
            </w:pPr>
          </w:p>
        </w:tc>
        <w:customXmlDelRangeStart w:id="4140" w:author="Lemire-Baeten, Austin@Waterboards" w:date="2024-11-13T15:09:00Z"/>
        <w:sdt>
          <w:sdtPr>
            <w:rPr>
              <w:b/>
              <w:bCs/>
              <w:szCs w:val="24"/>
            </w:rPr>
            <w:id w:val="2142218836"/>
            <w14:checkbox>
              <w14:checked w14:val="0"/>
              <w14:checkedState w14:val="2612" w14:font="MS Gothic"/>
              <w14:uncheckedState w14:val="2610" w14:font="MS Gothic"/>
            </w14:checkbox>
          </w:sdtPr>
          <w:sdtEndPr/>
          <w:sdtContent>
            <w:customXmlDelRangeEnd w:id="4140"/>
            <w:tc>
              <w:tcPr>
                <w:tcW w:w="750" w:type="dxa"/>
                <w:vAlign w:val="center"/>
              </w:tcPr>
              <w:p w14:paraId="7581C589" w14:textId="3200B028" w:rsidR="008F52D9" w:rsidRPr="00A12C76" w:rsidDel="00603165" w:rsidRDefault="008F52D9" w:rsidP="003D3B43">
                <w:pPr>
                  <w:spacing w:before="0" w:beforeAutospacing="0" w:after="0" w:afterAutospacing="0" w:line="276" w:lineRule="auto"/>
                  <w:jc w:val="center"/>
                  <w:rPr>
                    <w:del w:id="4141" w:author="Lemire-Baeten, Austin@Waterboards" w:date="2024-11-13T15:09:00Z" w16du:dateUtc="2024-11-13T23:09:00Z"/>
                    <w:b/>
                    <w:bCs/>
                    <w:szCs w:val="24"/>
                  </w:rPr>
                </w:pPr>
                <w:del w:id="4142"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143" w:author="Lemire-Baeten, Austin@Waterboards" w:date="2024-11-13T15:09:00Z"/>
          </w:sdtContent>
        </w:sdt>
        <w:customXmlDelRangeEnd w:id="4143"/>
        <w:customXmlDelRangeStart w:id="4144" w:author="Lemire-Baeten, Austin@Waterboards" w:date="2024-11-13T15:09:00Z"/>
        <w:sdt>
          <w:sdtPr>
            <w:rPr>
              <w:b/>
              <w:bCs/>
              <w:szCs w:val="24"/>
            </w:rPr>
            <w:id w:val="72632625"/>
            <w14:checkbox>
              <w14:checked w14:val="0"/>
              <w14:checkedState w14:val="2612" w14:font="MS Gothic"/>
              <w14:uncheckedState w14:val="2610" w14:font="MS Gothic"/>
            </w14:checkbox>
          </w:sdtPr>
          <w:sdtEndPr/>
          <w:sdtContent>
            <w:customXmlDelRangeEnd w:id="4144"/>
            <w:tc>
              <w:tcPr>
                <w:tcW w:w="603" w:type="dxa"/>
                <w:vAlign w:val="center"/>
              </w:tcPr>
              <w:p w14:paraId="0E840412" w14:textId="540C2C12" w:rsidR="008F52D9" w:rsidRPr="00A12C76" w:rsidDel="00603165" w:rsidRDefault="008F52D9" w:rsidP="003D3B43">
                <w:pPr>
                  <w:spacing w:before="0" w:beforeAutospacing="0" w:after="0" w:afterAutospacing="0" w:line="276" w:lineRule="auto"/>
                  <w:jc w:val="center"/>
                  <w:rPr>
                    <w:del w:id="4145" w:author="Lemire-Baeten, Austin@Waterboards" w:date="2024-11-13T15:09:00Z" w16du:dateUtc="2024-11-13T23:09:00Z"/>
                    <w:b/>
                    <w:bCs/>
                    <w:szCs w:val="24"/>
                  </w:rPr>
                </w:pPr>
                <w:del w:id="4146" w:author="Lemire-Baeten, Austin@Waterboards" w:date="2024-11-13T15:09:00Z" w16du:dateUtc="2024-11-13T23:09:00Z">
                  <w:r w:rsidRPr="00A12C76" w:rsidDel="00603165">
                    <w:rPr>
                      <w:rFonts w:ascii="Segoe UI Symbol" w:eastAsia="MS Gothic" w:hAnsi="Segoe UI Symbol" w:cs="Segoe UI Symbol"/>
                      <w:b/>
                      <w:bCs/>
                      <w:szCs w:val="24"/>
                    </w:rPr>
                    <w:delText>☐</w:delText>
                  </w:r>
                </w:del>
              </w:p>
            </w:tc>
            <w:customXmlDelRangeStart w:id="4147" w:author="Lemire-Baeten, Austin@Waterboards" w:date="2024-11-13T15:09:00Z"/>
          </w:sdtContent>
        </w:sdt>
        <w:customXmlDelRangeEnd w:id="4147"/>
      </w:tr>
      <w:tr w:rsidR="008F52D9" w:rsidRPr="00A12C76" w:rsidDel="00603165" w14:paraId="47B41DF4" w14:textId="538C2F8F" w:rsidTr="003D3B43">
        <w:trPr>
          <w:trHeight w:hRule="exact" w:val="360"/>
          <w:del w:id="4148" w:author="Lemire-Baeten, Austin@Waterboards" w:date="2024-11-13T15:09:00Z"/>
        </w:trPr>
        <w:tc>
          <w:tcPr>
            <w:tcW w:w="1341" w:type="dxa"/>
          </w:tcPr>
          <w:p w14:paraId="120595E3" w14:textId="0FB89EB4" w:rsidR="008F52D9" w:rsidRPr="00A12C76" w:rsidDel="00603165" w:rsidRDefault="008F52D9" w:rsidP="003D3B43">
            <w:pPr>
              <w:spacing w:before="0" w:beforeAutospacing="0" w:after="0" w:afterAutospacing="0" w:line="276" w:lineRule="auto"/>
              <w:rPr>
                <w:del w:id="4149" w:author="Lemire-Baeten, Austin@Waterboards" w:date="2024-11-13T15:09:00Z" w16du:dateUtc="2024-11-13T23:09:00Z"/>
                <w:szCs w:val="24"/>
              </w:rPr>
            </w:pPr>
          </w:p>
        </w:tc>
        <w:tc>
          <w:tcPr>
            <w:tcW w:w="2596" w:type="dxa"/>
          </w:tcPr>
          <w:p w14:paraId="7B53D80A" w14:textId="38AD0F92" w:rsidR="008F52D9" w:rsidRPr="00A12C76" w:rsidDel="00603165" w:rsidRDefault="008F52D9" w:rsidP="003D3B43">
            <w:pPr>
              <w:spacing w:before="0" w:beforeAutospacing="0" w:after="0" w:afterAutospacing="0" w:line="276" w:lineRule="auto"/>
              <w:rPr>
                <w:del w:id="4150" w:author="Lemire-Baeten, Austin@Waterboards" w:date="2024-11-13T15:09:00Z" w16du:dateUtc="2024-11-13T23:09:00Z"/>
                <w:szCs w:val="24"/>
              </w:rPr>
            </w:pPr>
          </w:p>
        </w:tc>
        <w:tc>
          <w:tcPr>
            <w:tcW w:w="5595" w:type="dxa"/>
          </w:tcPr>
          <w:p w14:paraId="5A93E8C6" w14:textId="623B2602" w:rsidR="008F52D9" w:rsidRPr="00A12C76" w:rsidDel="00603165" w:rsidRDefault="008F52D9" w:rsidP="003D3B43">
            <w:pPr>
              <w:spacing w:before="0" w:beforeAutospacing="0" w:after="0" w:afterAutospacing="0" w:line="276" w:lineRule="auto"/>
              <w:rPr>
                <w:del w:id="4151" w:author="Lemire-Baeten, Austin@Waterboards" w:date="2024-11-13T15:09:00Z" w16du:dateUtc="2024-11-13T23:09:00Z"/>
                <w:szCs w:val="24"/>
              </w:rPr>
            </w:pPr>
          </w:p>
        </w:tc>
        <w:customXmlDelRangeStart w:id="4152" w:author="Lemire-Baeten, Austin@Waterboards" w:date="2024-11-13T15:09:00Z"/>
        <w:sdt>
          <w:sdtPr>
            <w:rPr>
              <w:b/>
              <w:bCs/>
              <w:iCs/>
              <w:sz w:val="20"/>
              <w:szCs w:val="20"/>
            </w:rPr>
            <w:id w:val="1260099180"/>
            <w14:checkbox>
              <w14:checked w14:val="0"/>
              <w14:checkedState w14:val="2612" w14:font="MS Gothic"/>
              <w14:uncheckedState w14:val="2610" w14:font="MS Gothic"/>
            </w14:checkbox>
          </w:sdtPr>
          <w:sdtEndPr/>
          <w:sdtContent>
            <w:customXmlDelRangeEnd w:id="4152"/>
            <w:tc>
              <w:tcPr>
                <w:tcW w:w="750" w:type="dxa"/>
                <w:vAlign w:val="center"/>
              </w:tcPr>
              <w:p w14:paraId="7755D88E" w14:textId="2BA27ABB" w:rsidR="008F52D9" w:rsidRPr="00A12C76" w:rsidDel="00603165" w:rsidRDefault="008F52D9" w:rsidP="003D3B43">
                <w:pPr>
                  <w:spacing w:before="0" w:beforeAutospacing="0" w:after="0" w:afterAutospacing="0" w:line="276" w:lineRule="auto"/>
                  <w:jc w:val="center"/>
                  <w:rPr>
                    <w:del w:id="4153" w:author="Lemire-Baeten, Austin@Waterboards" w:date="2024-11-13T15:09:00Z" w16du:dateUtc="2024-11-13T23:09:00Z"/>
                    <w:b/>
                    <w:bCs/>
                    <w:iCs/>
                    <w:sz w:val="20"/>
                    <w:szCs w:val="20"/>
                  </w:rPr>
                </w:pPr>
                <w:del w:id="4154"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4155" w:author="Lemire-Baeten, Austin@Waterboards" w:date="2024-11-13T15:09:00Z"/>
          </w:sdtContent>
        </w:sdt>
        <w:customXmlDelRangeEnd w:id="4155"/>
        <w:customXmlDelRangeStart w:id="4156" w:author="Lemire-Baeten, Austin@Waterboards" w:date="2024-11-13T15:09:00Z"/>
        <w:sdt>
          <w:sdtPr>
            <w:rPr>
              <w:b/>
              <w:bCs/>
              <w:iCs/>
              <w:sz w:val="20"/>
              <w:szCs w:val="20"/>
            </w:rPr>
            <w:id w:val="1743067875"/>
            <w14:checkbox>
              <w14:checked w14:val="0"/>
              <w14:checkedState w14:val="2612" w14:font="MS Gothic"/>
              <w14:uncheckedState w14:val="2610" w14:font="MS Gothic"/>
            </w14:checkbox>
          </w:sdtPr>
          <w:sdtEndPr/>
          <w:sdtContent>
            <w:customXmlDelRangeEnd w:id="4156"/>
            <w:tc>
              <w:tcPr>
                <w:tcW w:w="603" w:type="dxa"/>
                <w:vAlign w:val="center"/>
              </w:tcPr>
              <w:p w14:paraId="3361BD9E" w14:textId="318EEFA4" w:rsidR="008F52D9" w:rsidRPr="00A12C76" w:rsidDel="00603165" w:rsidRDefault="008F52D9" w:rsidP="003D3B43">
                <w:pPr>
                  <w:spacing w:before="0" w:beforeAutospacing="0" w:after="0" w:afterAutospacing="0" w:line="276" w:lineRule="auto"/>
                  <w:jc w:val="center"/>
                  <w:rPr>
                    <w:del w:id="4157" w:author="Lemire-Baeten, Austin@Waterboards" w:date="2024-11-13T15:09:00Z" w16du:dateUtc="2024-11-13T23:09:00Z"/>
                    <w:b/>
                    <w:bCs/>
                    <w:iCs/>
                    <w:sz w:val="20"/>
                    <w:szCs w:val="20"/>
                  </w:rPr>
                </w:pPr>
                <w:del w:id="4158" w:author="Lemire-Baeten, Austin@Waterboards" w:date="2024-11-13T15:09:00Z" w16du:dateUtc="2024-11-13T23:09:00Z">
                  <w:r w:rsidRPr="00A12C76" w:rsidDel="00603165">
                    <w:rPr>
                      <w:rFonts w:ascii="Segoe UI Symbol" w:eastAsia="MS Gothic" w:hAnsi="Segoe UI Symbol" w:cs="Segoe UI Symbol"/>
                      <w:b/>
                      <w:bCs/>
                      <w:iCs/>
                      <w:sz w:val="20"/>
                      <w:szCs w:val="20"/>
                    </w:rPr>
                    <w:delText>☐</w:delText>
                  </w:r>
                </w:del>
              </w:p>
            </w:tc>
            <w:customXmlDelRangeStart w:id="4159" w:author="Lemire-Baeten, Austin@Waterboards" w:date="2024-11-13T15:09:00Z"/>
          </w:sdtContent>
        </w:sdt>
        <w:customXmlDelRangeEnd w:id="4159"/>
      </w:tr>
    </w:tbl>
    <w:p w14:paraId="63EE0563" w14:textId="440957A4" w:rsidR="008F52D9" w:rsidRPr="00A12C76" w:rsidDel="00603165" w:rsidRDefault="008F52D9" w:rsidP="008F52D9">
      <w:pPr>
        <w:spacing w:before="0" w:beforeAutospacing="0" w:after="0" w:afterAutospacing="0" w:line="276" w:lineRule="auto"/>
        <w:rPr>
          <w:del w:id="4160" w:author="Lemire-Baeten, Austin@Waterboards" w:date="2024-11-13T15:09:00Z" w16du:dateUtc="2024-11-13T23:09:00Z"/>
          <w:i/>
          <w:iCs/>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7BEC6350" w14:textId="3B42A908" w:rsidTr="003D3B43">
        <w:trPr>
          <w:del w:id="4161" w:author="Lemire-Baeten, Austin@Waterboards" w:date="2024-11-13T15:09:00Z"/>
        </w:trPr>
        <w:tc>
          <w:tcPr>
            <w:tcW w:w="10885" w:type="dxa"/>
            <w:shd w:val="clear" w:color="auto" w:fill="D9E2F3"/>
          </w:tcPr>
          <w:p w14:paraId="3D518872" w14:textId="405C9811" w:rsidR="008F52D9" w:rsidRPr="00A12C76" w:rsidDel="00603165" w:rsidRDefault="008F52D9" w:rsidP="003D3B43">
            <w:pPr>
              <w:spacing w:before="0" w:beforeAutospacing="0" w:after="0" w:afterAutospacing="0" w:line="276" w:lineRule="auto"/>
              <w:outlineLvl w:val="1"/>
              <w:rPr>
                <w:del w:id="4162" w:author="Lemire-Baeten, Austin@Waterboards" w:date="2024-11-13T15:09:00Z" w16du:dateUtc="2024-11-13T23:09:00Z"/>
                <w:b/>
                <w:bCs/>
                <w:iCs/>
                <w:szCs w:val="24"/>
              </w:rPr>
            </w:pPr>
            <w:del w:id="4163" w:author="Lemire-Baeten, Austin@Waterboards" w:date="2024-11-13T15:09:00Z" w16du:dateUtc="2024-11-13T23:09:00Z">
              <w:r w:rsidRPr="00A12C76" w:rsidDel="00603165">
                <w:rPr>
                  <w:b/>
                  <w:bCs/>
                  <w:iCs/>
                  <w:szCs w:val="24"/>
                </w:rPr>
                <w:delText>9.  COMMENTS</w:delText>
              </w:r>
            </w:del>
          </w:p>
        </w:tc>
      </w:tr>
    </w:tbl>
    <w:p w14:paraId="36AAF577" w14:textId="075B5E1E" w:rsidR="008F52D9" w:rsidRPr="00A12C76" w:rsidDel="00603165" w:rsidRDefault="008F52D9" w:rsidP="008F52D9">
      <w:pPr>
        <w:spacing w:before="0" w:beforeAutospacing="0" w:after="0" w:afterAutospacing="0" w:line="276" w:lineRule="auto"/>
        <w:rPr>
          <w:del w:id="4164" w:author="Lemire-Baeten, Austin@Waterboards" w:date="2024-11-13T15:09:00Z" w16du:dateUtc="2024-11-13T23:09:00Z"/>
          <w:sz w:val="2"/>
          <w:szCs w:val="2"/>
        </w:rPr>
      </w:pPr>
    </w:p>
    <w:tbl>
      <w:tblPr>
        <w:tblStyle w:val="TableGrid4"/>
        <w:tblW w:w="10885" w:type="dxa"/>
        <w:tblLayout w:type="fixed"/>
        <w:tblCellMar>
          <w:left w:w="115" w:type="dxa"/>
          <w:right w:w="115" w:type="dxa"/>
        </w:tblCellMar>
        <w:tblLook w:val="04A0" w:firstRow="1" w:lastRow="0" w:firstColumn="1" w:lastColumn="0" w:noHBand="0" w:noVBand="1"/>
      </w:tblPr>
      <w:tblGrid>
        <w:gridCol w:w="10885"/>
      </w:tblGrid>
      <w:tr w:rsidR="008F52D9" w:rsidRPr="00A12C76" w:rsidDel="00603165" w14:paraId="0206DC66" w14:textId="50FF7938" w:rsidTr="003D3B43">
        <w:trPr>
          <w:cantSplit/>
          <w:trHeight w:hRule="exact" w:val="5923"/>
          <w:del w:id="4165" w:author="Lemire-Baeten, Austin@Waterboards" w:date="2024-11-13T15:09:00Z"/>
        </w:trPr>
        <w:tc>
          <w:tcPr>
            <w:tcW w:w="10885" w:type="dxa"/>
          </w:tcPr>
          <w:p w14:paraId="5797A461" w14:textId="40269735" w:rsidR="008F52D9" w:rsidRPr="00A12C76" w:rsidDel="00603165" w:rsidRDefault="008F52D9" w:rsidP="003D3B43">
            <w:pPr>
              <w:spacing w:before="0" w:beforeAutospacing="0" w:after="0" w:afterAutospacing="0" w:line="276" w:lineRule="auto"/>
              <w:rPr>
                <w:del w:id="4166" w:author="Lemire-Baeten, Austin@Waterboards" w:date="2024-11-13T15:09:00Z" w16du:dateUtc="2024-11-13T23:09:00Z"/>
                <w:i/>
                <w:iCs/>
                <w:szCs w:val="24"/>
              </w:rPr>
            </w:pPr>
            <w:bookmarkStart w:id="4167" w:name="_Hlk51148349"/>
            <w:bookmarkStart w:id="4168" w:name="_Hlk51222903"/>
            <w:del w:id="4169" w:author="Lemire-Baeten, Austin@Waterboards" w:date="2024-11-13T15:09:00Z" w16du:dateUtc="2024-11-13T23:09:00Z">
              <w:r w:rsidRPr="00A12C76" w:rsidDel="00603165">
                <w:rPr>
                  <w:i/>
                  <w:iCs/>
                  <w:szCs w:val="24"/>
                </w:rPr>
                <w:delText>Describe all answers marked “No” or “Fail” and proposed remedy.</w:delText>
              </w:r>
            </w:del>
          </w:p>
          <w:p w14:paraId="6F8A0862" w14:textId="0AB60D58" w:rsidR="008F52D9" w:rsidRPr="00A12C76" w:rsidDel="00603165" w:rsidRDefault="008F52D9" w:rsidP="003D3B43">
            <w:pPr>
              <w:spacing w:before="0" w:beforeAutospacing="0" w:after="0" w:afterAutospacing="0" w:line="276" w:lineRule="auto"/>
              <w:rPr>
                <w:del w:id="4170" w:author="Lemire-Baeten, Austin@Waterboards" w:date="2024-11-13T15:09:00Z" w16du:dateUtc="2024-11-13T23:09:00Z"/>
                <w:i/>
                <w:iCs/>
                <w:szCs w:val="24"/>
              </w:rPr>
            </w:pPr>
            <w:del w:id="4171" w:author="Lemire-Baeten, Austin@Waterboards" w:date="2024-11-13T15:09:00Z" w16du:dateUtc="2024-11-13T23:09:00Z">
              <w:r w:rsidRPr="00A12C76" w:rsidDel="00603165">
                <w:rPr>
                  <w:i/>
                  <w:iCs/>
                  <w:szCs w:val="24"/>
                </w:rPr>
                <w:delText>List all monitoring equipment either replaced or repaired.</w:delText>
              </w:r>
            </w:del>
          </w:p>
          <w:p w14:paraId="1D708E11" w14:textId="052AAB6F" w:rsidR="008F52D9" w:rsidRPr="00A12C76" w:rsidDel="00603165" w:rsidRDefault="008F52D9" w:rsidP="003D3B43">
            <w:pPr>
              <w:spacing w:before="0" w:beforeAutospacing="0" w:after="0" w:afterAutospacing="0" w:line="276" w:lineRule="auto"/>
              <w:rPr>
                <w:del w:id="4172" w:author="Lemire-Baeten, Austin@Waterboards" w:date="2024-11-13T15:09:00Z" w16du:dateUtc="2024-11-13T23:09:00Z"/>
              </w:rPr>
            </w:pPr>
          </w:p>
        </w:tc>
      </w:tr>
      <w:bookmarkEnd w:id="4167"/>
    </w:tbl>
    <w:p w14:paraId="5C41EDB3" w14:textId="73DA4683" w:rsidR="008F52D9" w:rsidRPr="00A12C76" w:rsidDel="00603165" w:rsidRDefault="008F52D9" w:rsidP="008F52D9">
      <w:pPr>
        <w:spacing w:before="0" w:beforeAutospacing="0" w:after="0" w:afterAutospacing="0"/>
        <w:rPr>
          <w:del w:id="4173"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4CB3291D" w14:textId="0A74A087" w:rsidTr="003D3B43">
        <w:trPr>
          <w:trHeight w:val="290"/>
          <w:del w:id="4174" w:author="Lemire-Baeten, Austin@Waterboards" w:date="2024-11-13T15:09:00Z"/>
        </w:trPr>
        <w:tc>
          <w:tcPr>
            <w:tcW w:w="10885" w:type="dxa"/>
            <w:shd w:val="clear" w:color="auto" w:fill="D9E2F3"/>
          </w:tcPr>
          <w:bookmarkEnd w:id="4168"/>
          <w:p w14:paraId="6848D228" w14:textId="6049CE1A" w:rsidR="008F52D9" w:rsidRPr="00A12C76" w:rsidDel="00603165" w:rsidRDefault="008F52D9" w:rsidP="003D3B43">
            <w:pPr>
              <w:spacing w:before="0" w:beforeAutospacing="0" w:after="0" w:afterAutospacing="0" w:line="276" w:lineRule="auto"/>
              <w:outlineLvl w:val="1"/>
              <w:rPr>
                <w:del w:id="4175" w:author="Lemire-Baeten, Austin@Waterboards" w:date="2024-11-13T15:09:00Z" w16du:dateUtc="2024-11-13T23:09:00Z"/>
                <w:b/>
                <w:bCs/>
                <w:iCs/>
                <w:szCs w:val="24"/>
              </w:rPr>
            </w:pPr>
            <w:del w:id="4176" w:author="Lemire-Baeten, Austin@Waterboards" w:date="2024-11-13T15:09:00Z" w16du:dateUtc="2024-11-13T23:09:00Z">
              <w:r w:rsidRPr="00A12C76" w:rsidDel="00603165">
                <w:rPr>
                  <w:b/>
                  <w:bCs/>
                  <w:iCs/>
                  <w:szCs w:val="24"/>
                </w:rPr>
                <w:delText>10.  MONITORING SITE PLAN</w:delText>
              </w:r>
            </w:del>
          </w:p>
        </w:tc>
      </w:tr>
      <w:tr w:rsidR="008F52D9" w:rsidRPr="00A12C76" w:rsidDel="00603165" w14:paraId="137CE6A0" w14:textId="04F72C72" w:rsidTr="003D3B43">
        <w:trPr>
          <w:trHeight w:val="356"/>
          <w:del w:id="4177" w:author="Lemire-Baeten, Austin@Waterboards" w:date="2024-11-13T15:09:00Z"/>
        </w:trPr>
        <w:tc>
          <w:tcPr>
            <w:tcW w:w="10885" w:type="dxa"/>
            <w:shd w:val="clear" w:color="auto" w:fill="auto"/>
          </w:tcPr>
          <w:p w14:paraId="103D1C8C" w14:textId="094DB3CB" w:rsidR="008F52D9" w:rsidRPr="00A12C76" w:rsidDel="00603165" w:rsidRDefault="008F52D9" w:rsidP="003D3B43">
            <w:pPr>
              <w:spacing w:before="0" w:beforeAutospacing="0" w:after="0" w:afterAutospacing="0" w:line="360" w:lineRule="auto"/>
              <w:rPr>
                <w:del w:id="4178" w:author="Lemire-Baeten, Austin@Waterboards" w:date="2024-11-13T15:09:00Z" w16du:dateUtc="2024-11-13T23:09:00Z"/>
                <w:i/>
                <w:iCs/>
                <w:sz w:val="22"/>
              </w:rPr>
            </w:pPr>
            <w:del w:id="4179" w:author="Lemire-Baeten, Austin@Waterboards" w:date="2024-11-13T15:09:00Z" w16du:dateUtc="2024-11-13T23:09:00Z">
              <w:r w:rsidRPr="00A12C76" w:rsidDel="00603165">
                <w:rPr>
                  <w:i/>
                  <w:iCs/>
                  <w:sz w:val="22"/>
                </w:rPr>
                <w:delText xml:space="preserve">Date site plan was prepared:  </w:delText>
              </w:r>
            </w:del>
          </w:p>
        </w:tc>
      </w:tr>
      <w:tr w:rsidR="008F52D9" w:rsidRPr="00A12C76" w:rsidDel="00603165" w14:paraId="09534E78" w14:textId="6AF3C77E" w:rsidTr="003D3B43">
        <w:trPr>
          <w:trHeight w:val="927"/>
          <w:del w:id="4180" w:author="Lemire-Baeten, Austin@Waterboards" w:date="2024-11-13T15:09:00Z"/>
        </w:trPr>
        <w:tc>
          <w:tcPr>
            <w:tcW w:w="10885" w:type="dxa"/>
            <w:shd w:val="clear" w:color="auto" w:fill="auto"/>
          </w:tcPr>
          <w:p w14:paraId="39A851B5" w14:textId="5A4A2ED7" w:rsidR="008F52D9" w:rsidRPr="00A12C76" w:rsidDel="00603165" w:rsidRDefault="008F52D9" w:rsidP="003D3B43">
            <w:pPr>
              <w:spacing w:before="0" w:beforeAutospacing="0" w:after="0" w:afterAutospacing="0"/>
              <w:rPr>
                <w:del w:id="4181" w:author="Lemire-Baeten, Austin@Waterboards" w:date="2024-11-13T15:09:00Z" w16du:dateUtc="2024-11-13T23:09:00Z"/>
                <w:sz w:val="22"/>
              </w:rPr>
            </w:pPr>
            <w:bookmarkStart w:id="4182" w:name="_Hlk33697441"/>
            <w:del w:id="4183" w:author="Lemire-Baeten, Austin@Waterboards" w:date="2024-11-13T15:09:00Z" w16du:dateUtc="2024-11-13T23:09:00Z">
              <w:r w:rsidRPr="00A12C76" w:rsidDel="00603165">
                <w:rPr>
                  <w:i/>
                  <w:sz w:val="22"/>
                </w:rPr>
                <w:delText>If a site plan has been prepared that shows all required information, you may include it, rather than this page, with your Monitoring System Certification Form.  The site plan must show the general layout of tanks and identify locations of the monitoring panel, and all leak detection equipment and monitoring locations.  Include a legend for all symbols depicted.</w:delText>
              </w:r>
              <w:bookmarkEnd w:id="4182"/>
            </w:del>
          </w:p>
        </w:tc>
      </w:tr>
    </w:tbl>
    <w:p w14:paraId="5BF61088" w14:textId="2539215D" w:rsidR="008F52D9" w:rsidRPr="00A12C76" w:rsidDel="00603165" w:rsidRDefault="008F52D9" w:rsidP="008F52D9">
      <w:pPr>
        <w:spacing w:before="0" w:beforeAutospacing="0" w:after="0" w:afterAutospacing="0" w:line="276" w:lineRule="auto"/>
        <w:rPr>
          <w:del w:id="4184" w:author="Lemire-Baeten, Austin@Waterboards" w:date="2024-11-13T15:09:00Z" w16du:dateUtc="2024-11-13T23:09:00Z"/>
          <w:sz w:val="2"/>
          <w:szCs w:val="2"/>
        </w:rPr>
      </w:pPr>
    </w:p>
    <w:tbl>
      <w:tblPr>
        <w:tblStyle w:val="TableGrid4"/>
        <w:tblW w:w="10885" w:type="dxa"/>
        <w:tblLook w:val="04A0" w:firstRow="1" w:lastRow="0" w:firstColumn="1" w:lastColumn="0" w:noHBand="0" w:noVBand="1"/>
      </w:tblPr>
      <w:tblGrid>
        <w:gridCol w:w="10885"/>
      </w:tblGrid>
      <w:tr w:rsidR="008F52D9" w:rsidRPr="00A12C76" w:rsidDel="00603165" w14:paraId="36401B47" w14:textId="71D1521B" w:rsidTr="003D3B43">
        <w:trPr>
          <w:trHeight w:val="11042"/>
          <w:del w:id="4185" w:author="Lemire-Baeten, Austin@Waterboards" w:date="2024-11-13T15:09:00Z"/>
        </w:trPr>
        <w:tc>
          <w:tcPr>
            <w:tcW w:w="10885" w:type="dxa"/>
          </w:tcPr>
          <w:p w14:paraId="09E5216D" w14:textId="1BC1B88A" w:rsidR="008F52D9" w:rsidRPr="00A12C76" w:rsidDel="00603165" w:rsidRDefault="008F52D9" w:rsidP="003D3B43">
            <w:pPr>
              <w:spacing w:before="0" w:beforeAutospacing="0" w:after="0" w:afterAutospacing="0" w:line="276" w:lineRule="auto"/>
              <w:rPr>
                <w:del w:id="4186" w:author="Lemire-Baeten, Austin@Waterboards" w:date="2024-11-13T15:09:00Z" w16du:dateUtc="2024-11-13T23:09:00Z"/>
                <w:szCs w:val="24"/>
              </w:rPr>
            </w:pPr>
          </w:p>
        </w:tc>
      </w:tr>
    </w:tbl>
    <w:p w14:paraId="546353F9" w14:textId="0647DD0F" w:rsidR="008F52D9" w:rsidRPr="00A12C76" w:rsidDel="00603165" w:rsidRDefault="008F52D9" w:rsidP="008F52D9">
      <w:pPr>
        <w:spacing w:before="0" w:beforeAutospacing="0" w:after="0" w:afterAutospacing="0" w:line="276" w:lineRule="auto"/>
        <w:rPr>
          <w:del w:id="4187" w:author="Lemire-Baeten, Austin@Waterboards" w:date="2024-11-13T15:09:00Z" w16du:dateUtc="2024-11-13T23:09:00Z"/>
          <w:sz w:val="2"/>
          <w:szCs w:val="2"/>
        </w:rPr>
      </w:pPr>
    </w:p>
    <w:p w14:paraId="019967DB" w14:textId="0DF836AF" w:rsidR="008F52D9" w:rsidRPr="00A12C76" w:rsidDel="00603165" w:rsidRDefault="008F52D9" w:rsidP="008F52D9">
      <w:pPr>
        <w:pStyle w:val="NoSpacing"/>
        <w:rPr>
          <w:del w:id="4188" w:author="Lemire-Baeten, Austin@Waterboards" w:date="2024-11-13T15:09:00Z" w16du:dateUtc="2024-11-13T23:09:00Z"/>
          <w:rFonts w:cs="Arial"/>
        </w:rPr>
        <w:sectPr w:rsidR="008F52D9" w:rsidRPr="00A12C76" w:rsidDel="00603165" w:rsidSect="002D1764">
          <w:headerReference w:type="even" r:id="rId16"/>
          <w:headerReference w:type="default" r:id="rId17"/>
          <w:headerReference w:type="first" r:id="rId18"/>
          <w:footerReference w:type="first" r:id="rId19"/>
          <w:pgSz w:w="12240" w:h="15840"/>
          <w:pgMar w:top="1440" w:right="720" w:bottom="1440" w:left="720" w:header="288" w:footer="288" w:gutter="0"/>
          <w:pgNumType w:start="2"/>
          <w:cols w:space="720"/>
          <w:titlePg/>
          <w:docGrid w:linePitch="326"/>
        </w:sectPr>
      </w:pPr>
    </w:p>
    <w:p w14:paraId="7531DB5A" w14:textId="19EA278B" w:rsidR="008F52D9" w:rsidRPr="00A12C76" w:rsidDel="00603165" w:rsidRDefault="008F52D9" w:rsidP="008F52D9">
      <w:pPr>
        <w:spacing w:before="0" w:beforeAutospacing="0" w:after="0" w:afterAutospacing="0" w:line="360" w:lineRule="auto"/>
        <w:rPr>
          <w:del w:id="4193" w:author="Lemire-Baeten, Austin@Waterboards" w:date="2024-11-13T15:09:00Z" w16du:dateUtc="2024-11-13T23:09:00Z"/>
          <w:szCs w:val="24"/>
        </w:rPr>
      </w:pPr>
      <w:del w:id="4194" w:author="Lemire-Baeten, Austin@Waterboards" w:date="2024-11-13T15:09:00Z" w16du:dateUtc="2024-11-13T23:09:00Z">
        <w:r w:rsidRPr="00A12C76" w:rsidDel="00603165">
          <w:rPr>
            <w:b/>
            <w:bCs/>
            <w:szCs w:val="24"/>
          </w:rPr>
          <w:delText>TYPE OF ACTION</w:delText>
        </w:r>
        <w:r w:rsidRPr="00A12C76" w:rsidDel="00603165">
          <w:rPr>
            <w:szCs w:val="24"/>
          </w:rPr>
          <w:tab/>
          <w:delText xml:space="preserve">   </w:delText>
        </w:r>
        <w:r w:rsidRPr="00A12C76" w:rsidDel="00603165">
          <w:rPr>
            <w:szCs w:val="24"/>
          </w:rPr>
          <w:tab/>
        </w:r>
      </w:del>
      <w:customXmlDelRangeStart w:id="4195" w:author="Lemire-Baeten, Austin@Waterboards" w:date="2024-11-13T15:09:00Z"/>
      <w:sdt>
        <w:sdtPr>
          <w:rPr>
            <w:b/>
            <w:bCs/>
            <w:szCs w:val="24"/>
          </w:rPr>
          <w:id w:val="-1781028262"/>
          <w14:checkbox>
            <w14:checked w14:val="0"/>
            <w14:checkedState w14:val="2612" w14:font="MS Gothic"/>
            <w14:uncheckedState w14:val="2610" w14:font="MS Gothic"/>
          </w14:checkbox>
        </w:sdtPr>
        <w:sdtEndPr/>
        <w:sdtContent>
          <w:customXmlDelRangeEnd w:id="4195"/>
          <w:del w:id="4196"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197" w:author="Lemire-Baeten, Austin@Waterboards" w:date="2024-11-13T15:09:00Z"/>
        </w:sdtContent>
      </w:sdt>
      <w:customXmlDelRangeEnd w:id="4197"/>
      <w:del w:id="4198" w:author="Lemire-Baeten, Austin@Waterboards" w:date="2024-11-13T15:09:00Z" w16du:dateUtc="2024-11-13T23:09:00Z">
        <w:r w:rsidRPr="00A12C76" w:rsidDel="00603165">
          <w:rPr>
            <w:szCs w:val="24"/>
          </w:rPr>
          <w:delText xml:space="preserve"> Installation      </w:delText>
        </w:r>
        <w:r w:rsidRPr="00A12C76" w:rsidDel="00603165">
          <w:rPr>
            <w:szCs w:val="24"/>
          </w:rPr>
          <w:tab/>
          <w:delText xml:space="preserve"> </w:delText>
        </w:r>
      </w:del>
      <w:customXmlDelRangeStart w:id="4199" w:author="Lemire-Baeten, Austin@Waterboards" w:date="2024-11-13T15:09:00Z"/>
      <w:sdt>
        <w:sdtPr>
          <w:rPr>
            <w:b/>
            <w:bCs/>
            <w:szCs w:val="24"/>
          </w:rPr>
          <w:id w:val="-452326920"/>
          <w14:checkbox>
            <w14:checked w14:val="0"/>
            <w14:checkedState w14:val="2612" w14:font="MS Gothic"/>
            <w14:uncheckedState w14:val="2610" w14:font="MS Gothic"/>
          </w14:checkbox>
        </w:sdtPr>
        <w:sdtEndPr/>
        <w:sdtContent>
          <w:customXmlDelRangeEnd w:id="4199"/>
          <w:del w:id="420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201" w:author="Lemire-Baeten, Austin@Waterboards" w:date="2024-11-13T15:09:00Z"/>
        </w:sdtContent>
      </w:sdt>
      <w:customXmlDelRangeEnd w:id="4201"/>
      <w:del w:id="4202" w:author="Lemire-Baeten, Austin@Waterboards" w:date="2024-11-13T15:09:00Z" w16du:dateUtc="2024-11-13T23:09:00Z">
        <w:r w:rsidRPr="00A12C76" w:rsidDel="00603165">
          <w:rPr>
            <w:szCs w:val="24"/>
          </w:rPr>
          <w:delText xml:space="preserve"> Repair</w:delText>
        </w:r>
        <w:r w:rsidRPr="00A12C76" w:rsidDel="00603165">
          <w:rPr>
            <w:szCs w:val="24"/>
          </w:rPr>
          <w:tab/>
          <w:delText xml:space="preserve">   </w:delText>
        </w:r>
      </w:del>
      <w:customXmlDelRangeStart w:id="4203" w:author="Lemire-Baeten, Austin@Waterboards" w:date="2024-11-13T15:09:00Z"/>
      <w:sdt>
        <w:sdtPr>
          <w:rPr>
            <w:b/>
            <w:bCs/>
            <w:szCs w:val="24"/>
          </w:rPr>
          <w:id w:val="-1567942370"/>
          <w14:checkbox>
            <w14:checked w14:val="0"/>
            <w14:checkedState w14:val="2612" w14:font="MS Gothic"/>
            <w14:uncheckedState w14:val="2610" w14:font="MS Gothic"/>
          </w14:checkbox>
        </w:sdtPr>
        <w:sdtEndPr/>
        <w:sdtContent>
          <w:customXmlDelRangeEnd w:id="4203"/>
          <w:del w:id="4204" w:author="Lemire-Baeten, Austin@Waterboards" w:date="2024-11-13T15:09:00Z" w16du:dateUtc="2024-11-13T23:09:00Z">
            <w:r w:rsidRPr="00A12C76" w:rsidDel="00603165">
              <w:rPr>
                <w:rFonts w:ascii="MS Gothic" w:eastAsia="MS Gothic" w:hAnsi="MS Gothic" w:hint="eastAsia"/>
                <w:b/>
                <w:bCs/>
                <w:szCs w:val="24"/>
              </w:rPr>
              <w:delText>☐</w:delText>
            </w:r>
          </w:del>
          <w:customXmlDelRangeStart w:id="4205" w:author="Lemire-Baeten, Austin@Waterboards" w:date="2024-11-13T15:09:00Z"/>
        </w:sdtContent>
      </w:sdt>
      <w:customXmlDelRangeEnd w:id="4205"/>
      <w:del w:id="4206" w:author="Lemire-Baeten, Austin@Waterboards" w:date="2024-11-13T15:09:00Z" w16du:dateUtc="2024-11-13T23:09:00Z">
        <w:r w:rsidRPr="00A12C76" w:rsidDel="00603165">
          <w:rPr>
            <w:szCs w:val="24"/>
          </w:rPr>
          <w:delText xml:space="preserve"> 6 Month    </w:delText>
        </w:r>
        <w:r w:rsidRPr="00A12C76" w:rsidDel="00603165">
          <w:rPr>
            <w:szCs w:val="24"/>
          </w:rPr>
          <w:tab/>
          <w:delText xml:space="preserve"> </w:delText>
        </w:r>
      </w:del>
      <w:customXmlDelRangeStart w:id="4207" w:author="Lemire-Baeten, Austin@Waterboards" w:date="2024-11-13T15:09:00Z"/>
      <w:sdt>
        <w:sdtPr>
          <w:rPr>
            <w:b/>
            <w:bCs/>
            <w:szCs w:val="24"/>
          </w:rPr>
          <w:id w:val="-1448233412"/>
          <w14:checkbox>
            <w14:checked w14:val="0"/>
            <w14:checkedState w14:val="2612" w14:font="MS Gothic"/>
            <w14:uncheckedState w14:val="2610" w14:font="MS Gothic"/>
          </w14:checkbox>
        </w:sdtPr>
        <w:sdtEndPr/>
        <w:sdtContent>
          <w:customXmlDelRangeEnd w:id="4207"/>
          <w:del w:id="4208"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209" w:author="Lemire-Baeten, Austin@Waterboards" w:date="2024-11-13T15:09:00Z"/>
        </w:sdtContent>
      </w:sdt>
      <w:customXmlDelRangeEnd w:id="4209"/>
      <w:del w:id="4210" w:author="Lemire-Baeten, Austin@Waterboards" w:date="2024-11-13T15:09:00Z" w16du:dateUtc="2024-11-13T23:09:00Z">
        <w:r w:rsidRPr="00A12C76" w:rsidDel="00603165">
          <w:rPr>
            <w:szCs w:val="24"/>
          </w:rPr>
          <w:delText xml:space="preserve"> 36 Month</w:delText>
        </w:r>
      </w:del>
    </w:p>
    <w:tbl>
      <w:tblPr>
        <w:tblStyle w:val="TableGrid5"/>
        <w:tblW w:w="10885" w:type="dxa"/>
        <w:tblLook w:val="04A0" w:firstRow="1" w:lastRow="0" w:firstColumn="1" w:lastColumn="0" w:noHBand="0" w:noVBand="1"/>
      </w:tblPr>
      <w:tblGrid>
        <w:gridCol w:w="10885"/>
      </w:tblGrid>
      <w:tr w:rsidR="008F52D9" w:rsidRPr="00A12C76" w:rsidDel="00603165" w14:paraId="180D8AA9" w14:textId="256D46BC" w:rsidTr="003D3B43">
        <w:trPr>
          <w:trHeight w:hRule="exact" w:val="360"/>
          <w:del w:id="4211" w:author="Lemire-Baeten, Austin@Waterboards" w:date="2024-11-13T15:09:00Z"/>
        </w:trPr>
        <w:tc>
          <w:tcPr>
            <w:tcW w:w="10885" w:type="dxa"/>
            <w:shd w:val="clear" w:color="auto" w:fill="D9E2F3"/>
            <w:vAlign w:val="center"/>
          </w:tcPr>
          <w:p w14:paraId="14B8FEA4" w14:textId="43FEEA3F"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212" w:author="Lemire-Baeten, Austin@Waterboards" w:date="2024-11-13T15:09:00Z" w16du:dateUtc="2024-11-13T23:09:00Z"/>
                <w:b/>
                <w:bCs/>
                <w:szCs w:val="24"/>
              </w:rPr>
            </w:pPr>
            <w:del w:id="4213" w:author="Lemire-Baeten, Austin@Waterboards" w:date="2024-11-13T15:09:00Z" w16du:dateUtc="2024-11-13T23:09:00Z">
              <w:r w:rsidRPr="00A12C76" w:rsidDel="00603165">
                <w:rPr>
                  <w:b/>
                  <w:bCs/>
                  <w:szCs w:val="24"/>
                </w:rPr>
                <w:delText>1.  FACILITY INFORMATION</w:delText>
              </w:r>
            </w:del>
          </w:p>
        </w:tc>
      </w:tr>
    </w:tbl>
    <w:tbl>
      <w:tblPr>
        <w:tblStyle w:val="TableGrid5"/>
        <w:tblW w:w="10885" w:type="dxa"/>
        <w:tblLook w:val="04A0" w:firstRow="1" w:lastRow="0" w:firstColumn="1" w:lastColumn="0" w:noHBand="0" w:noVBand="1"/>
      </w:tblPr>
      <w:tblGrid>
        <w:gridCol w:w="6745"/>
        <w:gridCol w:w="1980"/>
        <w:gridCol w:w="900"/>
        <w:gridCol w:w="1260"/>
      </w:tblGrid>
      <w:tr w:rsidR="008F52D9" w:rsidRPr="00A12C76" w:rsidDel="00603165" w14:paraId="65A3E662" w14:textId="76A21693" w:rsidTr="003D3B43">
        <w:trPr>
          <w:del w:id="4214" w:author="Lemire-Baeten, Austin@Waterboards" w:date="2024-11-13T15:09:00Z"/>
        </w:trPr>
        <w:tc>
          <w:tcPr>
            <w:tcW w:w="8725" w:type="dxa"/>
            <w:gridSpan w:val="2"/>
          </w:tcPr>
          <w:p w14:paraId="5A8D27E5" w14:textId="551005A9" w:rsidR="008F52D9" w:rsidRPr="00A12C76" w:rsidDel="00603165" w:rsidRDefault="008F52D9" w:rsidP="003D3B43">
            <w:pPr>
              <w:spacing w:before="0" w:beforeAutospacing="0" w:after="0" w:afterAutospacing="0" w:line="276" w:lineRule="auto"/>
              <w:rPr>
                <w:del w:id="4215" w:author="Lemire-Baeten, Austin@Waterboards" w:date="2024-11-13T15:09:00Z" w16du:dateUtc="2024-11-13T23:09:00Z"/>
                <w:b/>
                <w:bCs/>
                <w:szCs w:val="24"/>
              </w:rPr>
            </w:pPr>
            <w:del w:id="4216" w:author="Lemire-Baeten, Austin@Waterboards" w:date="2024-11-13T15:09:00Z" w16du:dateUtc="2024-11-13T23:09:00Z">
              <w:r w:rsidRPr="00A12C76" w:rsidDel="00603165">
                <w:rPr>
                  <w:szCs w:val="24"/>
                </w:rPr>
                <w:delText>CERS ID</w:delText>
              </w:r>
              <w:r w:rsidRPr="00A12C76" w:rsidDel="00603165">
                <w:rPr>
                  <w:szCs w:val="24"/>
                </w:rPr>
                <w:br/>
              </w:r>
            </w:del>
          </w:p>
        </w:tc>
        <w:tc>
          <w:tcPr>
            <w:tcW w:w="2160" w:type="dxa"/>
            <w:gridSpan w:val="2"/>
          </w:tcPr>
          <w:p w14:paraId="7440665D" w14:textId="7A6E5AE6" w:rsidR="008F52D9" w:rsidRPr="00A12C76" w:rsidDel="00603165" w:rsidRDefault="008F52D9" w:rsidP="003D3B43">
            <w:pPr>
              <w:spacing w:before="0" w:beforeAutospacing="0" w:after="0" w:afterAutospacing="0" w:line="276" w:lineRule="auto"/>
              <w:rPr>
                <w:del w:id="4217" w:author="Lemire-Baeten, Austin@Waterboards" w:date="2024-11-13T15:09:00Z" w16du:dateUtc="2024-11-13T23:09:00Z"/>
                <w:b/>
                <w:bCs/>
                <w:szCs w:val="24"/>
              </w:rPr>
            </w:pPr>
            <w:del w:id="4218" w:author="Lemire-Baeten, Austin@Waterboards" w:date="2024-11-13T15:09:00Z" w16du:dateUtc="2024-11-13T23:09:00Z">
              <w:r w:rsidRPr="00A12C76" w:rsidDel="00603165">
                <w:rPr>
                  <w:szCs w:val="24"/>
                </w:rPr>
                <w:delText>Test Date</w:delText>
              </w:r>
              <w:r w:rsidRPr="00A12C76" w:rsidDel="00603165">
                <w:rPr>
                  <w:szCs w:val="24"/>
                </w:rPr>
                <w:br/>
              </w:r>
            </w:del>
          </w:p>
        </w:tc>
      </w:tr>
      <w:tr w:rsidR="008F52D9" w:rsidRPr="00A12C76" w:rsidDel="00603165" w14:paraId="763975F5" w14:textId="7CD6B23D" w:rsidTr="003D3B43">
        <w:trPr>
          <w:del w:id="4219" w:author="Lemire-Baeten, Austin@Waterboards" w:date="2024-11-13T15:09:00Z"/>
        </w:trPr>
        <w:tc>
          <w:tcPr>
            <w:tcW w:w="10885" w:type="dxa"/>
            <w:gridSpan w:val="4"/>
          </w:tcPr>
          <w:p w14:paraId="5BCA2D51" w14:textId="5F528C21" w:rsidR="008F52D9" w:rsidRPr="00A12C76" w:rsidDel="00603165" w:rsidRDefault="008F52D9" w:rsidP="003D3B43">
            <w:pPr>
              <w:spacing w:before="0" w:beforeAutospacing="0" w:after="0" w:afterAutospacing="0" w:line="276" w:lineRule="auto"/>
              <w:rPr>
                <w:del w:id="4220" w:author="Lemire-Baeten, Austin@Waterboards" w:date="2024-11-13T15:09:00Z" w16du:dateUtc="2024-11-13T23:09:00Z"/>
                <w:b/>
                <w:bCs/>
                <w:szCs w:val="24"/>
              </w:rPr>
            </w:pPr>
            <w:del w:id="4221" w:author="Lemire-Baeten, Austin@Waterboards" w:date="2024-11-13T15:09:00Z" w16du:dateUtc="2024-11-13T23:09:00Z">
              <w:r w:rsidRPr="00A12C76" w:rsidDel="00603165">
                <w:rPr>
                  <w:szCs w:val="24"/>
                </w:rPr>
                <w:delText>Facility Name</w:delText>
              </w:r>
              <w:r w:rsidRPr="00A12C76" w:rsidDel="00603165">
                <w:rPr>
                  <w:szCs w:val="24"/>
                </w:rPr>
                <w:br/>
              </w:r>
            </w:del>
          </w:p>
        </w:tc>
      </w:tr>
      <w:tr w:rsidR="008F52D9" w:rsidRPr="00A12C76" w:rsidDel="00603165" w14:paraId="63635F30" w14:textId="3D3F8504" w:rsidTr="003D3B43">
        <w:trPr>
          <w:del w:id="4222" w:author="Lemire-Baeten, Austin@Waterboards" w:date="2024-11-13T15:09:00Z"/>
        </w:trPr>
        <w:tc>
          <w:tcPr>
            <w:tcW w:w="6745" w:type="dxa"/>
          </w:tcPr>
          <w:p w14:paraId="156F29AC" w14:textId="0FAD5535" w:rsidR="008F52D9" w:rsidRPr="00A12C76" w:rsidDel="00603165" w:rsidRDefault="008F52D9" w:rsidP="003D3B43">
            <w:pPr>
              <w:spacing w:before="0" w:beforeAutospacing="0" w:after="0" w:afterAutospacing="0" w:line="276" w:lineRule="auto"/>
              <w:rPr>
                <w:del w:id="4223" w:author="Lemire-Baeten, Austin@Waterboards" w:date="2024-11-13T15:09:00Z" w16du:dateUtc="2024-11-13T23:09:00Z"/>
                <w:b/>
                <w:bCs/>
                <w:szCs w:val="24"/>
              </w:rPr>
            </w:pPr>
            <w:del w:id="4224" w:author="Lemire-Baeten, Austin@Waterboards" w:date="2024-11-13T15:09:00Z" w16du:dateUtc="2024-11-13T23:09:00Z">
              <w:r w:rsidRPr="00A12C76" w:rsidDel="00603165">
                <w:rPr>
                  <w:szCs w:val="24"/>
                </w:rPr>
                <w:delText>Facility Address</w:delText>
              </w:r>
              <w:r w:rsidRPr="00A12C76" w:rsidDel="00603165">
                <w:rPr>
                  <w:szCs w:val="24"/>
                </w:rPr>
                <w:br/>
              </w:r>
            </w:del>
          </w:p>
        </w:tc>
        <w:tc>
          <w:tcPr>
            <w:tcW w:w="2880" w:type="dxa"/>
            <w:gridSpan w:val="2"/>
          </w:tcPr>
          <w:p w14:paraId="649E7417" w14:textId="3534F8F5" w:rsidR="008F52D9" w:rsidRPr="00A12C76" w:rsidDel="00603165" w:rsidRDefault="008F52D9" w:rsidP="003D3B43">
            <w:pPr>
              <w:spacing w:before="0" w:beforeAutospacing="0" w:after="0" w:afterAutospacing="0" w:line="276" w:lineRule="auto"/>
              <w:rPr>
                <w:del w:id="4225" w:author="Lemire-Baeten, Austin@Waterboards" w:date="2024-11-13T15:09:00Z" w16du:dateUtc="2024-11-13T23:09:00Z"/>
                <w:b/>
                <w:bCs/>
                <w:szCs w:val="24"/>
              </w:rPr>
            </w:pPr>
            <w:del w:id="4226" w:author="Lemire-Baeten, Austin@Waterboards" w:date="2024-11-13T15:09:00Z" w16du:dateUtc="2024-11-13T23:09:00Z">
              <w:r w:rsidRPr="00A12C76" w:rsidDel="00603165">
                <w:rPr>
                  <w:szCs w:val="24"/>
                </w:rPr>
                <w:delText xml:space="preserve">City </w:delText>
              </w:r>
              <w:r w:rsidRPr="00A12C76" w:rsidDel="00603165">
                <w:rPr>
                  <w:szCs w:val="24"/>
                </w:rPr>
                <w:br/>
              </w:r>
            </w:del>
          </w:p>
        </w:tc>
        <w:tc>
          <w:tcPr>
            <w:tcW w:w="1260" w:type="dxa"/>
          </w:tcPr>
          <w:p w14:paraId="2DD87092" w14:textId="412ED8CA" w:rsidR="008F52D9" w:rsidRPr="00A12C76" w:rsidDel="00603165" w:rsidRDefault="008F52D9" w:rsidP="003D3B43">
            <w:pPr>
              <w:spacing w:before="0" w:beforeAutospacing="0" w:after="0" w:afterAutospacing="0" w:line="276" w:lineRule="auto"/>
              <w:rPr>
                <w:del w:id="4227" w:author="Lemire-Baeten, Austin@Waterboards" w:date="2024-11-13T15:09:00Z" w16du:dateUtc="2024-11-13T23:09:00Z"/>
                <w:b/>
                <w:bCs/>
                <w:szCs w:val="24"/>
              </w:rPr>
            </w:pPr>
            <w:del w:id="4228" w:author="Lemire-Baeten, Austin@Waterboards" w:date="2024-11-13T15:09:00Z" w16du:dateUtc="2024-11-13T23:09:00Z">
              <w:r w:rsidRPr="00A12C76" w:rsidDel="00603165">
                <w:rPr>
                  <w:szCs w:val="24"/>
                </w:rPr>
                <w:delText>ZIP Code</w:delText>
              </w:r>
              <w:r w:rsidRPr="00A12C76" w:rsidDel="00603165">
                <w:rPr>
                  <w:szCs w:val="24"/>
                </w:rPr>
                <w:br/>
              </w:r>
            </w:del>
          </w:p>
        </w:tc>
      </w:tr>
    </w:tbl>
    <w:tbl>
      <w:tblPr>
        <w:tblStyle w:val="TableGrid5"/>
        <w:tblW w:w="10885" w:type="dxa"/>
        <w:tblLook w:val="04A0" w:firstRow="1" w:lastRow="0" w:firstColumn="1" w:lastColumn="0" w:noHBand="0" w:noVBand="1"/>
      </w:tblPr>
      <w:tblGrid>
        <w:gridCol w:w="10885"/>
      </w:tblGrid>
      <w:tr w:rsidR="008F52D9" w:rsidRPr="00A12C76" w:rsidDel="00603165" w14:paraId="34C20D97" w14:textId="480A4491" w:rsidTr="003D3B43">
        <w:trPr>
          <w:trHeight w:hRule="exact" w:val="360"/>
          <w:del w:id="4229" w:author="Lemire-Baeten, Austin@Waterboards" w:date="2024-11-13T15:09:00Z"/>
        </w:trPr>
        <w:tc>
          <w:tcPr>
            <w:tcW w:w="10885" w:type="dxa"/>
            <w:shd w:val="clear" w:color="auto" w:fill="D9E2F3"/>
            <w:vAlign w:val="center"/>
          </w:tcPr>
          <w:p w14:paraId="76479F95" w14:textId="651A9670"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230" w:author="Lemire-Baeten, Austin@Waterboards" w:date="2024-11-13T15:09:00Z" w16du:dateUtc="2024-11-13T23:09:00Z"/>
                <w:b/>
                <w:bCs/>
                <w:szCs w:val="24"/>
              </w:rPr>
            </w:pPr>
            <w:del w:id="4231" w:author="Lemire-Baeten, Austin@Waterboards" w:date="2024-11-13T15:09:00Z" w16du:dateUtc="2024-11-13T23:09:00Z">
              <w:r w:rsidRPr="00A12C76" w:rsidDel="00603165">
                <w:rPr>
                  <w:b/>
                  <w:bCs/>
                  <w:szCs w:val="24"/>
                </w:rPr>
                <w:delText xml:space="preserve">2.  SERVICE TECHNICIAN </w:delText>
              </w:r>
              <w:r w:rsidRPr="00A12C76" w:rsidDel="00603165">
                <w:rPr>
                  <w:b/>
                  <w:bCs/>
                  <w:szCs w:val="24"/>
                  <w:shd w:val="clear" w:color="auto" w:fill="D9E2F3"/>
                </w:rPr>
                <w:delText>INFORMATION</w:delText>
              </w:r>
            </w:del>
          </w:p>
        </w:tc>
      </w:tr>
    </w:tbl>
    <w:tbl>
      <w:tblPr>
        <w:tblStyle w:val="TableGrid5"/>
        <w:tblW w:w="10885" w:type="dxa"/>
        <w:tblLook w:val="04A0" w:firstRow="1" w:lastRow="0" w:firstColumn="1" w:lastColumn="0" w:noHBand="0" w:noVBand="1"/>
      </w:tblPr>
      <w:tblGrid>
        <w:gridCol w:w="8455"/>
        <w:gridCol w:w="2430"/>
      </w:tblGrid>
      <w:tr w:rsidR="008F52D9" w:rsidRPr="00A12C76" w:rsidDel="00603165" w14:paraId="78C6C7CA" w14:textId="6987CBED" w:rsidTr="003D3B43">
        <w:trPr>
          <w:trHeight w:hRule="exact" w:val="576"/>
          <w:del w:id="4232" w:author="Lemire-Baeten, Austin@Waterboards" w:date="2024-11-13T15:09:00Z"/>
        </w:trPr>
        <w:tc>
          <w:tcPr>
            <w:tcW w:w="8455" w:type="dxa"/>
            <w:vAlign w:val="center"/>
          </w:tcPr>
          <w:p w14:paraId="13903A71" w14:textId="79D1B747" w:rsidR="008F52D9" w:rsidRPr="00A12C76" w:rsidDel="00603165" w:rsidRDefault="008F52D9" w:rsidP="003D3B43">
            <w:pPr>
              <w:spacing w:before="0" w:beforeAutospacing="0" w:after="0" w:afterAutospacing="0" w:line="276" w:lineRule="auto"/>
              <w:rPr>
                <w:del w:id="4233" w:author="Lemire-Baeten, Austin@Waterboards" w:date="2024-11-13T15:09:00Z" w16du:dateUtc="2024-11-13T23:09:00Z"/>
                <w:szCs w:val="24"/>
              </w:rPr>
            </w:pPr>
            <w:del w:id="4234" w:author="Lemire-Baeten, Austin@Waterboards" w:date="2024-11-13T15:09:00Z" w16du:dateUtc="2024-11-13T23:09:00Z">
              <w:r w:rsidRPr="00A12C76" w:rsidDel="00603165">
                <w:rPr>
                  <w:szCs w:val="24"/>
                </w:rPr>
                <w:delText>Company Performing the Test</w:delText>
              </w:r>
              <w:r w:rsidRPr="00A12C76" w:rsidDel="00603165">
                <w:rPr>
                  <w:szCs w:val="24"/>
                </w:rPr>
                <w:br/>
              </w:r>
            </w:del>
          </w:p>
        </w:tc>
        <w:tc>
          <w:tcPr>
            <w:tcW w:w="2430" w:type="dxa"/>
            <w:vAlign w:val="center"/>
          </w:tcPr>
          <w:p w14:paraId="1F1EB9B3" w14:textId="7443D679" w:rsidR="008F52D9" w:rsidRPr="00A12C76" w:rsidDel="00603165" w:rsidRDefault="008F52D9" w:rsidP="003D3B43">
            <w:pPr>
              <w:spacing w:before="0" w:beforeAutospacing="0" w:after="0" w:afterAutospacing="0" w:line="276" w:lineRule="auto"/>
              <w:rPr>
                <w:del w:id="4235" w:author="Lemire-Baeten, Austin@Waterboards" w:date="2024-11-13T15:09:00Z" w16du:dateUtc="2024-11-13T23:09:00Z"/>
                <w:szCs w:val="24"/>
              </w:rPr>
            </w:pPr>
            <w:del w:id="4236"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71A6D860" w14:textId="2E89778C" w:rsidTr="003D3B43">
        <w:trPr>
          <w:trHeight w:hRule="exact" w:val="576"/>
          <w:del w:id="4237" w:author="Lemire-Baeten, Austin@Waterboards" w:date="2024-11-13T15:09:00Z"/>
        </w:trPr>
        <w:tc>
          <w:tcPr>
            <w:tcW w:w="10885" w:type="dxa"/>
            <w:gridSpan w:val="2"/>
          </w:tcPr>
          <w:p w14:paraId="7CEB8053" w14:textId="3F580375" w:rsidR="008F52D9" w:rsidRPr="00A12C76" w:rsidDel="00603165" w:rsidRDefault="008F52D9" w:rsidP="003D3B43">
            <w:pPr>
              <w:spacing w:before="0" w:beforeAutospacing="0" w:after="0" w:afterAutospacing="0" w:line="276" w:lineRule="auto"/>
              <w:rPr>
                <w:del w:id="4238" w:author="Lemire-Baeten, Austin@Waterboards" w:date="2024-11-13T15:09:00Z" w16du:dateUtc="2024-11-13T23:09:00Z"/>
                <w:szCs w:val="24"/>
              </w:rPr>
            </w:pPr>
            <w:del w:id="4239" w:author="Lemire-Baeten, Austin@Waterboards" w:date="2024-11-13T15:09:00Z" w16du:dateUtc="2024-11-13T23:09:00Z">
              <w:r w:rsidRPr="00A12C76" w:rsidDel="00603165">
                <w:rPr>
                  <w:szCs w:val="24"/>
                </w:rPr>
                <w:delText>Mailing Address</w:delText>
              </w:r>
              <w:r w:rsidRPr="00A12C76" w:rsidDel="00603165">
                <w:rPr>
                  <w:szCs w:val="24"/>
                </w:rPr>
                <w:br/>
              </w:r>
            </w:del>
          </w:p>
        </w:tc>
      </w:tr>
      <w:tr w:rsidR="008F52D9" w:rsidRPr="00A12C76" w:rsidDel="00603165" w14:paraId="143DF642" w14:textId="664E96AF" w:rsidTr="003D3B43">
        <w:trPr>
          <w:trHeight w:hRule="exact" w:val="576"/>
          <w:del w:id="4240" w:author="Lemire-Baeten, Austin@Waterboards" w:date="2024-11-13T15:09:00Z"/>
        </w:trPr>
        <w:tc>
          <w:tcPr>
            <w:tcW w:w="10885" w:type="dxa"/>
            <w:gridSpan w:val="2"/>
          </w:tcPr>
          <w:p w14:paraId="28C7CE31" w14:textId="7A09D573" w:rsidR="008F52D9" w:rsidRPr="00A12C76" w:rsidDel="00603165" w:rsidRDefault="008F52D9" w:rsidP="003D3B43">
            <w:pPr>
              <w:spacing w:before="0" w:beforeAutospacing="0" w:after="0" w:afterAutospacing="0" w:line="276" w:lineRule="auto"/>
              <w:rPr>
                <w:del w:id="4241" w:author="Lemire-Baeten, Austin@Waterboards" w:date="2024-11-13T15:09:00Z" w16du:dateUtc="2024-11-13T23:09:00Z"/>
                <w:szCs w:val="24"/>
              </w:rPr>
            </w:pPr>
            <w:del w:id="4242" w:author="Lemire-Baeten, Austin@Waterboards" w:date="2024-11-13T15:09:00Z" w16du:dateUtc="2024-11-13T23:09:00Z">
              <w:r w:rsidRPr="00A12C76" w:rsidDel="00603165">
                <w:rPr>
                  <w:szCs w:val="24"/>
                </w:rPr>
                <w:delText>Service Technician Performing Test</w:delText>
              </w:r>
              <w:r w:rsidRPr="00A12C76" w:rsidDel="00603165">
                <w:rPr>
                  <w:szCs w:val="24"/>
                </w:rPr>
                <w:br/>
              </w:r>
            </w:del>
          </w:p>
        </w:tc>
      </w:tr>
      <w:tr w:rsidR="008F52D9" w:rsidRPr="00A12C76" w:rsidDel="00603165" w14:paraId="7DB8AA01" w14:textId="40777D83" w:rsidTr="003D3B43">
        <w:trPr>
          <w:trHeight w:hRule="exact" w:val="576"/>
          <w:del w:id="4243" w:author="Lemire-Baeten, Austin@Waterboards" w:date="2024-11-13T15:09:00Z"/>
        </w:trPr>
        <w:tc>
          <w:tcPr>
            <w:tcW w:w="10885" w:type="dxa"/>
            <w:gridSpan w:val="2"/>
          </w:tcPr>
          <w:p w14:paraId="281D0E41" w14:textId="0AA03E02" w:rsidR="008F52D9" w:rsidRPr="00A12C76" w:rsidDel="00603165" w:rsidRDefault="008F52D9" w:rsidP="003D3B43">
            <w:pPr>
              <w:spacing w:before="0" w:beforeAutospacing="0" w:after="0" w:afterAutospacing="0" w:line="276" w:lineRule="auto"/>
              <w:rPr>
                <w:del w:id="4244" w:author="Lemire-Baeten, Austin@Waterboards" w:date="2024-11-13T15:09:00Z" w16du:dateUtc="2024-11-13T23:09:00Z"/>
                <w:szCs w:val="24"/>
              </w:rPr>
            </w:pPr>
            <w:del w:id="4245" w:author="Lemire-Baeten, Austin@Waterboards" w:date="2024-11-13T15:09:00Z" w16du:dateUtc="2024-11-13T23:09:00Z">
              <w:r w:rsidRPr="00A12C76" w:rsidDel="00603165">
                <w:rPr>
                  <w:szCs w:val="24"/>
                </w:rPr>
                <w:delText>Contractor/Tank Tester License Number</w:delText>
              </w:r>
              <w:r w:rsidRPr="00A12C76" w:rsidDel="00603165">
                <w:rPr>
                  <w:szCs w:val="24"/>
                </w:rPr>
                <w:br/>
              </w:r>
            </w:del>
          </w:p>
        </w:tc>
      </w:tr>
      <w:tr w:rsidR="008F52D9" w:rsidRPr="00A12C76" w:rsidDel="00603165" w14:paraId="6130D589" w14:textId="78265167" w:rsidTr="003D3B43">
        <w:trPr>
          <w:trHeight w:hRule="exact" w:val="576"/>
          <w:del w:id="4246" w:author="Lemire-Baeten, Austin@Waterboards" w:date="2024-11-13T15:09:00Z"/>
        </w:trPr>
        <w:tc>
          <w:tcPr>
            <w:tcW w:w="8455" w:type="dxa"/>
            <w:vAlign w:val="center"/>
          </w:tcPr>
          <w:p w14:paraId="305ED2C3" w14:textId="07A32319" w:rsidR="008F52D9" w:rsidRPr="00A12C76" w:rsidDel="00603165" w:rsidRDefault="008F52D9" w:rsidP="003D3B43">
            <w:pPr>
              <w:spacing w:before="0" w:beforeAutospacing="0" w:after="0" w:afterAutospacing="0" w:line="276" w:lineRule="auto"/>
              <w:rPr>
                <w:del w:id="4247" w:author="Lemire-Baeten, Austin@Waterboards" w:date="2024-11-13T15:09:00Z" w16du:dateUtc="2024-11-13T23:09:00Z"/>
                <w:szCs w:val="24"/>
              </w:rPr>
            </w:pPr>
            <w:del w:id="4248" w:author="Lemire-Baeten, Austin@Waterboards" w:date="2024-11-13T15:09:00Z" w16du:dateUtc="2024-11-13T23:09:00Z">
              <w:r w:rsidRPr="00A12C76" w:rsidDel="00603165">
                <w:rPr>
                  <w:szCs w:val="24"/>
                </w:rPr>
                <w:delText>ICC Number</w:delText>
              </w:r>
              <w:r w:rsidRPr="00A12C76" w:rsidDel="00603165">
                <w:rPr>
                  <w:szCs w:val="24"/>
                </w:rPr>
                <w:br/>
              </w:r>
            </w:del>
          </w:p>
        </w:tc>
        <w:tc>
          <w:tcPr>
            <w:tcW w:w="2430" w:type="dxa"/>
            <w:vAlign w:val="center"/>
          </w:tcPr>
          <w:p w14:paraId="40C859FB" w14:textId="6F9311FF" w:rsidR="008F52D9" w:rsidRPr="00A12C76" w:rsidDel="00603165" w:rsidRDefault="008F52D9" w:rsidP="003D3B43">
            <w:pPr>
              <w:spacing w:before="0" w:beforeAutospacing="0" w:after="0" w:afterAutospacing="0" w:line="276" w:lineRule="auto"/>
              <w:rPr>
                <w:del w:id="4249" w:author="Lemire-Baeten, Austin@Waterboards" w:date="2024-11-13T15:09:00Z" w16du:dateUtc="2024-11-13T23:09:00Z"/>
                <w:szCs w:val="24"/>
              </w:rPr>
            </w:pPr>
            <w:del w:id="4250" w:author="Lemire-Baeten, Austin@Waterboards" w:date="2024-11-13T15:09:00Z" w16du:dateUtc="2024-11-13T23:09:00Z">
              <w:r w:rsidRPr="00A12C76" w:rsidDel="00603165">
                <w:rPr>
                  <w:szCs w:val="24"/>
                </w:rPr>
                <w:delText>ICC Expiration Date</w:delText>
              </w:r>
              <w:r w:rsidRPr="00A12C76" w:rsidDel="00603165">
                <w:rPr>
                  <w:szCs w:val="24"/>
                </w:rPr>
                <w:br/>
              </w:r>
            </w:del>
          </w:p>
        </w:tc>
      </w:tr>
    </w:tbl>
    <w:tbl>
      <w:tblPr>
        <w:tblStyle w:val="TableGrid5"/>
        <w:tblW w:w="10885" w:type="dxa"/>
        <w:tblLook w:val="04A0" w:firstRow="1" w:lastRow="0" w:firstColumn="1" w:lastColumn="0" w:noHBand="0" w:noVBand="1"/>
      </w:tblPr>
      <w:tblGrid>
        <w:gridCol w:w="10885"/>
      </w:tblGrid>
      <w:tr w:rsidR="008F52D9" w:rsidRPr="00A12C76" w:rsidDel="00603165" w14:paraId="372DB3B3" w14:textId="4E165EC1" w:rsidTr="003D3B43">
        <w:trPr>
          <w:del w:id="4251" w:author="Lemire-Baeten, Austin@Waterboards" w:date="2024-11-13T15:09:00Z"/>
        </w:trPr>
        <w:tc>
          <w:tcPr>
            <w:tcW w:w="10885" w:type="dxa"/>
            <w:shd w:val="clear" w:color="auto" w:fill="D9E2F3"/>
          </w:tcPr>
          <w:p w14:paraId="297CE36E" w14:textId="3C70CA87"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252" w:author="Lemire-Baeten, Austin@Waterboards" w:date="2024-11-13T15:09:00Z" w16du:dateUtc="2024-11-13T23:09:00Z"/>
                <w:b/>
                <w:bCs/>
                <w:szCs w:val="24"/>
              </w:rPr>
            </w:pPr>
            <w:del w:id="4253" w:author="Lemire-Baeten, Austin@Waterboards" w:date="2024-11-13T15:09:00Z" w16du:dateUtc="2024-11-13T23:09:00Z">
              <w:r w:rsidRPr="00A12C76" w:rsidDel="00603165">
                <w:rPr>
                  <w:b/>
                  <w:bCs/>
                  <w:szCs w:val="24"/>
                </w:rPr>
                <w:delText>3.  TRAINING AND CERTIFICATIONS</w:delText>
              </w:r>
            </w:del>
          </w:p>
        </w:tc>
      </w:tr>
    </w:tbl>
    <w:tbl>
      <w:tblPr>
        <w:tblStyle w:val="TableGrid5"/>
        <w:tblW w:w="10885" w:type="dxa"/>
        <w:tblLook w:val="04A0" w:firstRow="1" w:lastRow="0" w:firstColumn="1" w:lastColumn="0" w:noHBand="0" w:noVBand="1"/>
      </w:tblPr>
      <w:tblGrid>
        <w:gridCol w:w="8365"/>
        <w:gridCol w:w="2520"/>
      </w:tblGrid>
      <w:tr w:rsidR="008F52D9" w:rsidRPr="00A12C76" w:rsidDel="00603165" w14:paraId="4A2C6FD4" w14:textId="4671D45B" w:rsidTr="003D3B43">
        <w:trPr>
          <w:del w:id="4254" w:author="Lemire-Baeten, Austin@Waterboards" w:date="2024-11-13T15:09:00Z"/>
        </w:trPr>
        <w:tc>
          <w:tcPr>
            <w:tcW w:w="8365" w:type="dxa"/>
          </w:tcPr>
          <w:p w14:paraId="6F53B177" w14:textId="23498D87" w:rsidR="008F52D9" w:rsidRPr="00A12C76" w:rsidDel="00603165" w:rsidRDefault="008F52D9" w:rsidP="003D3B43">
            <w:pPr>
              <w:spacing w:before="0" w:beforeAutospacing="0" w:after="0" w:afterAutospacing="0" w:line="276" w:lineRule="auto"/>
              <w:rPr>
                <w:del w:id="4255" w:author="Lemire-Baeten, Austin@Waterboards" w:date="2024-11-13T15:09:00Z" w16du:dateUtc="2024-11-13T23:09:00Z"/>
                <w:i/>
                <w:iCs/>
                <w:szCs w:val="24"/>
              </w:rPr>
            </w:pPr>
            <w:del w:id="4256" w:author="Lemire-Baeten, Austin@Waterboards" w:date="2024-11-13T15:09:00Z" w16du:dateUtc="2024-11-13T23:09:00Z">
              <w:r w:rsidRPr="00A12C76" w:rsidDel="00603165">
                <w:rPr>
                  <w:i/>
                  <w:iCs/>
                  <w:szCs w:val="24"/>
                </w:rPr>
                <w:delText>Manufacturer and Test Equipment Training Certifications</w:delText>
              </w:r>
            </w:del>
          </w:p>
        </w:tc>
        <w:tc>
          <w:tcPr>
            <w:tcW w:w="2520" w:type="dxa"/>
          </w:tcPr>
          <w:p w14:paraId="78CC2175" w14:textId="11716664" w:rsidR="008F52D9" w:rsidRPr="00A12C76" w:rsidDel="00603165" w:rsidRDefault="008F52D9" w:rsidP="003D3B43">
            <w:pPr>
              <w:spacing w:before="0" w:beforeAutospacing="0" w:after="0" w:afterAutospacing="0" w:line="276" w:lineRule="auto"/>
              <w:jc w:val="center"/>
              <w:rPr>
                <w:del w:id="4257" w:author="Lemire-Baeten, Austin@Waterboards" w:date="2024-11-13T15:09:00Z" w16du:dateUtc="2024-11-13T23:09:00Z"/>
                <w:i/>
                <w:iCs/>
                <w:szCs w:val="24"/>
              </w:rPr>
            </w:pPr>
            <w:del w:id="4258" w:author="Lemire-Baeten, Austin@Waterboards" w:date="2024-11-13T15:09:00Z" w16du:dateUtc="2024-11-13T23:09:00Z">
              <w:r w:rsidRPr="00A12C76" w:rsidDel="00603165">
                <w:rPr>
                  <w:i/>
                  <w:iCs/>
                  <w:szCs w:val="24"/>
                </w:rPr>
                <w:delText>Expiration Date</w:delText>
              </w:r>
            </w:del>
          </w:p>
        </w:tc>
      </w:tr>
      <w:tr w:rsidR="008F52D9" w:rsidRPr="00A12C76" w:rsidDel="00603165" w14:paraId="6CEB2ED1" w14:textId="0C332DA9" w:rsidTr="003D3B43">
        <w:trPr>
          <w:trHeight w:val="360"/>
          <w:del w:id="4259" w:author="Lemire-Baeten, Austin@Waterboards" w:date="2024-11-13T15:09:00Z"/>
        </w:trPr>
        <w:tc>
          <w:tcPr>
            <w:tcW w:w="8365" w:type="dxa"/>
          </w:tcPr>
          <w:p w14:paraId="25CAE844" w14:textId="17EC9295" w:rsidR="008F52D9" w:rsidRPr="00A12C76" w:rsidDel="00603165" w:rsidRDefault="008F52D9" w:rsidP="003D3B43">
            <w:pPr>
              <w:spacing w:before="0" w:beforeAutospacing="0" w:after="0" w:afterAutospacing="0" w:line="276" w:lineRule="auto"/>
              <w:rPr>
                <w:del w:id="4260" w:author="Lemire-Baeten, Austin@Waterboards" w:date="2024-11-13T15:09:00Z" w16du:dateUtc="2024-11-13T23:09:00Z"/>
                <w:szCs w:val="24"/>
              </w:rPr>
            </w:pPr>
          </w:p>
        </w:tc>
        <w:tc>
          <w:tcPr>
            <w:tcW w:w="2520" w:type="dxa"/>
          </w:tcPr>
          <w:p w14:paraId="743D40C8" w14:textId="69C02AB4" w:rsidR="008F52D9" w:rsidRPr="00A12C76" w:rsidDel="00603165" w:rsidRDefault="008F52D9" w:rsidP="003D3B43">
            <w:pPr>
              <w:spacing w:before="0" w:beforeAutospacing="0" w:after="0" w:afterAutospacing="0" w:line="276" w:lineRule="auto"/>
              <w:rPr>
                <w:del w:id="4261" w:author="Lemire-Baeten, Austin@Waterboards" w:date="2024-11-13T15:09:00Z" w16du:dateUtc="2024-11-13T23:09:00Z"/>
                <w:szCs w:val="24"/>
              </w:rPr>
            </w:pPr>
          </w:p>
        </w:tc>
      </w:tr>
      <w:tr w:rsidR="008F52D9" w:rsidRPr="00A12C76" w:rsidDel="00603165" w14:paraId="1CDC867D" w14:textId="7291DFDA" w:rsidTr="003D3B43">
        <w:trPr>
          <w:trHeight w:val="360"/>
          <w:del w:id="4262" w:author="Lemire-Baeten, Austin@Waterboards" w:date="2024-11-13T15:09:00Z"/>
        </w:trPr>
        <w:tc>
          <w:tcPr>
            <w:tcW w:w="8365" w:type="dxa"/>
          </w:tcPr>
          <w:p w14:paraId="156FF300" w14:textId="226B5FF3" w:rsidR="008F52D9" w:rsidRPr="00A12C76" w:rsidDel="00603165" w:rsidRDefault="008F52D9" w:rsidP="003D3B43">
            <w:pPr>
              <w:spacing w:before="0" w:beforeAutospacing="0" w:after="0" w:afterAutospacing="0" w:line="276" w:lineRule="auto"/>
              <w:rPr>
                <w:del w:id="4263" w:author="Lemire-Baeten, Austin@Waterboards" w:date="2024-11-13T15:09:00Z" w16du:dateUtc="2024-11-13T23:09:00Z"/>
                <w:szCs w:val="24"/>
              </w:rPr>
            </w:pPr>
          </w:p>
        </w:tc>
        <w:tc>
          <w:tcPr>
            <w:tcW w:w="2520" w:type="dxa"/>
          </w:tcPr>
          <w:p w14:paraId="02CA1036" w14:textId="0C4C9F8F" w:rsidR="008F52D9" w:rsidRPr="00A12C76" w:rsidDel="00603165" w:rsidRDefault="008F52D9" w:rsidP="003D3B43">
            <w:pPr>
              <w:spacing w:before="0" w:beforeAutospacing="0" w:after="0" w:afterAutospacing="0" w:line="276" w:lineRule="auto"/>
              <w:rPr>
                <w:del w:id="4264" w:author="Lemire-Baeten, Austin@Waterboards" w:date="2024-11-13T15:09:00Z" w16du:dateUtc="2024-11-13T23:09:00Z"/>
                <w:szCs w:val="24"/>
              </w:rPr>
            </w:pPr>
          </w:p>
        </w:tc>
      </w:tr>
      <w:tr w:rsidR="008F52D9" w:rsidRPr="00A12C76" w:rsidDel="00603165" w14:paraId="2CE7539B" w14:textId="26269D3C" w:rsidTr="003D3B43">
        <w:trPr>
          <w:trHeight w:val="360"/>
          <w:del w:id="4265" w:author="Lemire-Baeten, Austin@Waterboards" w:date="2024-11-13T15:09:00Z"/>
        </w:trPr>
        <w:tc>
          <w:tcPr>
            <w:tcW w:w="8365" w:type="dxa"/>
          </w:tcPr>
          <w:p w14:paraId="53203CF5" w14:textId="6145A328" w:rsidR="008F52D9" w:rsidRPr="00A12C76" w:rsidDel="00603165" w:rsidRDefault="008F52D9" w:rsidP="003D3B43">
            <w:pPr>
              <w:spacing w:before="0" w:beforeAutospacing="0" w:after="0" w:afterAutospacing="0" w:line="276" w:lineRule="auto"/>
              <w:rPr>
                <w:del w:id="4266" w:author="Lemire-Baeten, Austin@Waterboards" w:date="2024-11-13T15:09:00Z" w16du:dateUtc="2024-11-13T23:09:00Z"/>
                <w:szCs w:val="24"/>
              </w:rPr>
            </w:pPr>
          </w:p>
        </w:tc>
        <w:tc>
          <w:tcPr>
            <w:tcW w:w="2520" w:type="dxa"/>
          </w:tcPr>
          <w:p w14:paraId="16CF61CB" w14:textId="47912433" w:rsidR="008F52D9" w:rsidRPr="00A12C76" w:rsidDel="00603165" w:rsidRDefault="008F52D9" w:rsidP="003D3B43">
            <w:pPr>
              <w:spacing w:before="0" w:beforeAutospacing="0" w:after="0" w:afterAutospacing="0" w:line="276" w:lineRule="auto"/>
              <w:rPr>
                <w:del w:id="4267" w:author="Lemire-Baeten, Austin@Waterboards" w:date="2024-11-13T15:09:00Z" w16du:dateUtc="2024-11-13T23:09:00Z"/>
                <w:szCs w:val="24"/>
              </w:rPr>
            </w:pPr>
          </w:p>
        </w:tc>
      </w:tr>
      <w:tr w:rsidR="008F52D9" w:rsidRPr="00A12C76" w:rsidDel="00603165" w14:paraId="2A718966" w14:textId="20FAF4D7" w:rsidTr="003D3B43">
        <w:trPr>
          <w:trHeight w:val="360"/>
          <w:del w:id="4268" w:author="Lemire-Baeten, Austin@Waterboards" w:date="2024-11-13T15:09:00Z"/>
        </w:trPr>
        <w:tc>
          <w:tcPr>
            <w:tcW w:w="8365" w:type="dxa"/>
          </w:tcPr>
          <w:p w14:paraId="417F3740" w14:textId="326ABF12" w:rsidR="008F52D9" w:rsidRPr="00A12C76" w:rsidDel="00603165" w:rsidRDefault="008F52D9" w:rsidP="003D3B43">
            <w:pPr>
              <w:spacing w:before="0" w:beforeAutospacing="0" w:after="0" w:afterAutospacing="0" w:line="276" w:lineRule="auto"/>
              <w:rPr>
                <w:del w:id="4269" w:author="Lemire-Baeten, Austin@Waterboards" w:date="2024-11-13T15:09:00Z" w16du:dateUtc="2024-11-13T23:09:00Z"/>
                <w:szCs w:val="24"/>
              </w:rPr>
            </w:pPr>
          </w:p>
        </w:tc>
        <w:tc>
          <w:tcPr>
            <w:tcW w:w="2520" w:type="dxa"/>
          </w:tcPr>
          <w:p w14:paraId="48777934" w14:textId="4430D8D3" w:rsidR="008F52D9" w:rsidRPr="00A12C76" w:rsidDel="00603165" w:rsidRDefault="008F52D9" w:rsidP="003D3B43">
            <w:pPr>
              <w:spacing w:before="0" w:beforeAutospacing="0" w:after="0" w:afterAutospacing="0" w:line="276" w:lineRule="auto"/>
              <w:rPr>
                <w:del w:id="4270" w:author="Lemire-Baeten, Austin@Waterboards" w:date="2024-11-13T15:09:00Z" w16du:dateUtc="2024-11-13T23:09:00Z"/>
                <w:szCs w:val="24"/>
              </w:rPr>
            </w:pPr>
          </w:p>
        </w:tc>
      </w:tr>
    </w:tbl>
    <w:tbl>
      <w:tblPr>
        <w:tblStyle w:val="TableGrid5"/>
        <w:tblW w:w="10885" w:type="dxa"/>
        <w:tblLook w:val="04A0" w:firstRow="1" w:lastRow="0" w:firstColumn="1" w:lastColumn="0" w:noHBand="0" w:noVBand="1"/>
      </w:tblPr>
      <w:tblGrid>
        <w:gridCol w:w="10885"/>
      </w:tblGrid>
      <w:tr w:rsidR="008F52D9" w:rsidRPr="00A12C76" w:rsidDel="00603165" w14:paraId="79142388" w14:textId="661A89D2" w:rsidTr="003D3B43">
        <w:trPr>
          <w:del w:id="4271" w:author="Lemire-Baeten, Austin@Waterboards" w:date="2024-11-13T15:09:00Z"/>
        </w:trPr>
        <w:tc>
          <w:tcPr>
            <w:tcW w:w="10885" w:type="dxa"/>
            <w:shd w:val="clear" w:color="auto" w:fill="D9E2F3"/>
          </w:tcPr>
          <w:p w14:paraId="60B0C8CC" w14:textId="5E5E6376"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272" w:author="Lemire-Baeten, Austin@Waterboards" w:date="2024-11-13T15:09:00Z" w16du:dateUtc="2024-11-13T23:09:00Z"/>
                <w:b/>
                <w:bCs/>
                <w:szCs w:val="24"/>
              </w:rPr>
            </w:pPr>
            <w:del w:id="4273" w:author="Lemire-Baeten, Austin@Waterboards" w:date="2024-11-13T15:09:00Z" w16du:dateUtc="2024-11-13T23:09:00Z">
              <w:r w:rsidRPr="00A12C76" w:rsidDel="00603165">
                <w:rPr>
                  <w:b/>
                  <w:bCs/>
                  <w:szCs w:val="24"/>
                </w:rPr>
                <w:delText>4.  TEST PROCEDURE INFORMATION</w:delText>
              </w:r>
            </w:del>
          </w:p>
        </w:tc>
      </w:tr>
    </w:tbl>
    <w:tbl>
      <w:tblPr>
        <w:tblStyle w:val="TableGrid5"/>
        <w:tblW w:w="10890" w:type="dxa"/>
        <w:tblInd w:w="-5" w:type="dxa"/>
        <w:tblLook w:val="04A0" w:firstRow="1" w:lastRow="0" w:firstColumn="1" w:lastColumn="0" w:noHBand="0" w:noVBand="1"/>
      </w:tblPr>
      <w:tblGrid>
        <w:gridCol w:w="3330"/>
        <w:gridCol w:w="7560"/>
      </w:tblGrid>
      <w:tr w:rsidR="008F52D9" w:rsidRPr="00A12C76" w:rsidDel="00603165" w14:paraId="66776143" w14:textId="49A063F1" w:rsidTr="003D3B43">
        <w:trPr>
          <w:trHeight w:hRule="exact" w:val="360"/>
          <w:del w:id="4274" w:author="Lemire-Baeten, Austin@Waterboards" w:date="2024-11-13T15:09:00Z"/>
        </w:trPr>
        <w:tc>
          <w:tcPr>
            <w:tcW w:w="3330" w:type="dxa"/>
          </w:tcPr>
          <w:p w14:paraId="14A4080D" w14:textId="09184A3B" w:rsidR="008F52D9" w:rsidRPr="00A12C76" w:rsidDel="00603165" w:rsidRDefault="008F52D9" w:rsidP="003D3B43">
            <w:pPr>
              <w:spacing w:before="0" w:beforeAutospacing="0" w:after="0" w:afterAutospacing="0" w:line="276" w:lineRule="auto"/>
              <w:rPr>
                <w:del w:id="4275" w:author="Lemire-Baeten, Austin@Waterboards" w:date="2024-11-13T15:09:00Z" w16du:dateUtc="2024-11-13T23:09:00Z"/>
                <w:i/>
                <w:iCs/>
                <w:szCs w:val="24"/>
              </w:rPr>
            </w:pPr>
            <w:del w:id="4276" w:author="Lemire-Baeten, Austin@Waterboards" w:date="2024-11-13T15:09:00Z" w16du:dateUtc="2024-11-13T23:09:00Z">
              <w:r w:rsidRPr="00A12C76" w:rsidDel="00603165">
                <w:rPr>
                  <w:i/>
                  <w:iCs/>
                  <w:szCs w:val="24"/>
                </w:rPr>
                <w:delText>Test Procedures Used</w:delText>
              </w:r>
            </w:del>
          </w:p>
        </w:tc>
        <w:tc>
          <w:tcPr>
            <w:tcW w:w="7560" w:type="dxa"/>
          </w:tcPr>
          <w:p w14:paraId="73D5A712" w14:textId="6D49F748" w:rsidR="008F52D9" w:rsidRPr="00A12C76" w:rsidDel="00603165" w:rsidRDefault="008F52D9" w:rsidP="003D3B43">
            <w:pPr>
              <w:spacing w:before="0" w:beforeAutospacing="0" w:after="0" w:afterAutospacing="0" w:line="276" w:lineRule="auto"/>
              <w:rPr>
                <w:del w:id="4277" w:author="Lemire-Baeten, Austin@Waterboards" w:date="2024-11-13T15:09:00Z" w16du:dateUtc="2024-11-13T23:09:00Z"/>
                <w:i/>
                <w:iCs/>
                <w:szCs w:val="24"/>
              </w:rPr>
            </w:pPr>
            <w:del w:id="4278" w:author="Lemire-Baeten, Austin@Waterboards" w:date="2024-11-13T15:09:00Z" w16du:dateUtc="2024-11-13T23:09:00Z">
              <w:r w:rsidRPr="00A12C76" w:rsidDel="00603165">
                <w:rPr>
                  <w:i/>
                  <w:iCs/>
                  <w:szCs w:val="24"/>
                </w:rPr>
                <w:delText xml:space="preserve">Components Tested </w:delText>
              </w:r>
            </w:del>
          </w:p>
        </w:tc>
      </w:tr>
      <w:tr w:rsidR="008F52D9" w:rsidRPr="00A12C76" w:rsidDel="00603165" w14:paraId="3AE80DA0" w14:textId="18A665DB" w:rsidTr="003D3B43">
        <w:trPr>
          <w:trHeight w:hRule="exact" w:val="360"/>
          <w:del w:id="4279" w:author="Lemire-Baeten, Austin@Waterboards" w:date="2024-11-13T15:09:00Z"/>
        </w:trPr>
        <w:tc>
          <w:tcPr>
            <w:tcW w:w="3330" w:type="dxa"/>
          </w:tcPr>
          <w:p w14:paraId="0CDB2DC5" w14:textId="2926E5DA" w:rsidR="008F52D9" w:rsidRPr="00A12C76" w:rsidDel="00603165" w:rsidRDefault="008F52D9" w:rsidP="003D3B43">
            <w:pPr>
              <w:spacing w:before="0" w:beforeAutospacing="0" w:after="0" w:afterAutospacing="0" w:line="360" w:lineRule="auto"/>
              <w:rPr>
                <w:del w:id="4280" w:author="Lemire-Baeten, Austin@Waterboards" w:date="2024-11-13T15:09:00Z" w16du:dateUtc="2024-11-13T23:09:00Z"/>
                <w:szCs w:val="24"/>
              </w:rPr>
            </w:pPr>
          </w:p>
        </w:tc>
        <w:tc>
          <w:tcPr>
            <w:tcW w:w="7560" w:type="dxa"/>
          </w:tcPr>
          <w:p w14:paraId="4F779DA8" w14:textId="544C92BE" w:rsidR="008F52D9" w:rsidRPr="00A12C76" w:rsidDel="00603165" w:rsidRDefault="008F52D9" w:rsidP="003D3B43">
            <w:pPr>
              <w:spacing w:before="0" w:beforeAutospacing="0" w:after="0" w:afterAutospacing="0" w:line="360" w:lineRule="auto"/>
              <w:rPr>
                <w:del w:id="4281" w:author="Lemire-Baeten, Austin@Waterboards" w:date="2024-11-13T15:09:00Z" w16du:dateUtc="2024-11-13T23:09:00Z"/>
                <w:szCs w:val="24"/>
              </w:rPr>
            </w:pPr>
          </w:p>
        </w:tc>
      </w:tr>
      <w:tr w:rsidR="008F52D9" w:rsidRPr="00A12C76" w:rsidDel="00603165" w14:paraId="6EF75CF2" w14:textId="3BE64C40" w:rsidTr="003D3B43">
        <w:trPr>
          <w:trHeight w:hRule="exact" w:val="360"/>
          <w:del w:id="4282" w:author="Lemire-Baeten, Austin@Waterboards" w:date="2024-11-13T15:09:00Z"/>
        </w:trPr>
        <w:tc>
          <w:tcPr>
            <w:tcW w:w="3330" w:type="dxa"/>
          </w:tcPr>
          <w:p w14:paraId="735F738F" w14:textId="429E4C70" w:rsidR="008F52D9" w:rsidRPr="00A12C76" w:rsidDel="00603165" w:rsidRDefault="008F52D9" w:rsidP="003D3B43">
            <w:pPr>
              <w:spacing w:before="0" w:beforeAutospacing="0" w:after="0" w:afterAutospacing="0" w:line="360" w:lineRule="auto"/>
              <w:rPr>
                <w:del w:id="4283" w:author="Lemire-Baeten, Austin@Waterboards" w:date="2024-11-13T15:09:00Z" w16du:dateUtc="2024-11-13T23:09:00Z"/>
                <w:szCs w:val="24"/>
              </w:rPr>
            </w:pPr>
          </w:p>
        </w:tc>
        <w:tc>
          <w:tcPr>
            <w:tcW w:w="7560" w:type="dxa"/>
          </w:tcPr>
          <w:p w14:paraId="2FE13D3F" w14:textId="4DE74246" w:rsidR="008F52D9" w:rsidRPr="00A12C76" w:rsidDel="00603165" w:rsidRDefault="008F52D9" w:rsidP="003D3B43">
            <w:pPr>
              <w:spacing w:before="0" w:beforeAutospacing="0" w:after="0" w:afterAutospacing="0" w:line="360" w:lineRule="auto"/>
              <w:rPr>
                <w:del w:id="4284" w:author="Lemire-Baeten, Austin@Waterboards" w:date="2024-11-13T15:09:00Z" w16du:dateUtc="2024-11-13T23:09:00Z"/>
                <w:szCs w:val="24"/>
              </w:rPr>
            </w:pPr>
          </w:p>
        </w:tc>
      </w:tr>
      <w:tr w:rsidR="008F52D9" w:rsidRPr="00A12C76" w:rsidDel="00603165" w14:paraId="03205056" w14:textId="4C10BC5D" w:rsidTr="003D3B43">
        <w:trPr>
          <w:trHeight w:hRule="exact" w:val="360"/>
          <w:del w:id="4285" w:author="Lemire-Baeten, Austin@Waterboards" w:date="2024-11-13T15:09:00Z"/>
        </w:trPr>
        <w:tc>
          <w:tcPr>
            <w:tcW w:w="3330" w:type="dxa"/>
          </w:tcPr>
          <w:p w14:paraId="22B59F8F" w14:textId="0D07FE68" w:rsidR="008F52D9" w:rsidRPr="00A12C76" w:rsidDel="00603165" w:rsidRDefault="008F52D9" w:rsidP="003D3B43">
            <w:pPr>
              <w:spacing w:before="0" w:beforeAutospacing="0" w:after="0" w:afterAutospacing="0" w:line="360" w:lineRule="auto"/>
              <w:rPr>
                <w:del w:id="4286" w:author="Lemire-Baeten, Austin@Waterboards" w:date="2024-11-13T15:09:00Z" w16du:dateUtc="2024-11-13T23:09:00Z"/>
                <w:szCs w:val="24"/>
              </w:rPr>
            </w:pPr>
          </w:p>
        </w:tc>
        <w:tc>
          <w:tcPr>
            <w:tcW w:w="7560" w:type="dxa"/>
          </w:tcPr>
          <w:p w14:paraId="2CB6FD4D" w14:textId="06B79661" w:rsidR="008F52D9" w:rsidRPr="00A12C76" w:rsidDel="00603165" w:rsidRDefault="008F52D9" w:rsidP="003D3B43">
            <w:pPr>
              <w:spacing w:before="0" w:beforeAutospacing="0" w:after="0" w:afterAutospacing="0" w:line="360" w:lineRule="auto"/>
              <w:rPr>
                <w:del w:id="4287" w:author="Lemire-Baeten, Austin@Waterboards" w:date="2024-11-13T15:09:00Z" w16du:dateUtc="2024-11-13T23:09:00Z"/>
                <w:szCs w:val="24"/>
              </w:rPr>
            </w:pPr>
          </w:p>
        </w:tc>
      </w:tr>
      <w:tr w:rsidR="008F52D9" w:rsidRPr="00A12C76" w:rsidDel="00603165" w14:paraId="4C440C30" w14:textId="25C3BDA3" w:rsidTr="003D3B43">
        <w:trPr>
          <w:trHeight w:hRule="exact" w:val="360"/>
          <w:del w:id="4288" w:author="Lemire-Baeten, Austin@Waterboards" w:date="2024-11-13T15:09:00Z"/>
        </w:trPr>
        <w:tc>
          <w:tcPr>
            <w:tcW w:w="3330" w:type="dxa"/>
          </w:tcPr>
          <w:p w14:paraId="09B6B329" w14:textId="39170D4F" w:rsidR="008F52D9" w:rsidRPr="00A12C76" w:rsidDel="00603165" w:rsidRDefault="008F52D9" w:rsidP="003D3B43">
            <w:pPr>
              <w:spacing w:before="0" w:beforeAutospacing="0" w:after="0" w:afterAutospacing="0" w:line="360" w:lineRule="auto"/>
              <w:rPr>
                <w:del w:id="4289" w:author="Lemire-Baeten, Austin@Waterboards" w:date="2024-11-13T15:09:00Z" w16du:dateUtc="2024-11-13T23:09:00Z"/>
                <w:szCs w:val="24"/>
              </w:rPr>
            </w:pPr>
          </w:p>
        </w:tc>
        <w:tc>
          <w:tcPr>
            <w:tcW w:w="7560" w:type="dxa"/>
          </w:tcPr>
          <w:p w14:paraId="4103DD0D" w14:textId="44665B27" w:rsidR="008F52D9" w:rsidRPr="00A12C76" w:rsidDel="00603165" w:rsidRDefault="008F52D9" w:rsidP="003D3B43">
            <w:pPr>
              <w:spacing w:before="0" w:beforeAutospacing="0" w:after="0" w:afterAutospacing="0" w:line="360" w:lineRule="auto"/>
              <w:rPr>
                <w:del w:id="4290" w:author="Lemire-Baeten, Austin@Waterboards" w:date="2024-11-13T15:09:00Z" w16du:dateUtc="2024-11-13T23:09:00Z"/>
                <w:szCs w:val="24"/>
              </w:rPr>
            </w:pPr>
          </w:p>
        </w:tc>
      </w:tr>
    </w:tbl>
    <w:tbl>
      <w:tblPr>
        <w:tblStyle w:val="TableGrid5"/>
        <w:tblW w:w="10885" w:type="dxa"/>
        <w:tblLook w:val="04A0" w:firstRow="1" w:lastRow="0" w:firstColumn="1" w:lastColumn="0" w:noHBand="0" w:noVBand="1"/>
      </w:tblPr>
      <w:tblGrid>
        <w:gridCol w:w="10885"/>
      </w:tblGrid>
      <w:tr w:rsidR="008F52D9" w:rsidRPr="00A12C76" w:rsidDel="00603165" w14:paraId="7B79356A" w14:textId="1A057784" w:rsidTr="003D3B43">
        <w:trPr>
          <w:del w:id="4291" w:author="Lemire-Baeten, Austin@Waterboards" w:date="2024-11-13T15:09:00Z"/>
        </w:trPr>
        <w:tc>
          <w:tcPr>
            <w:tcW w:w="10885" w:type="dxa"/>
            <w:shd w:val="clear" w:color="auto" w:fill="D9E2F3"/>
          </w:tcPr>
          <w:p w14:paraId="69945B23" w14:textId="2A22F45E"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292" w:author="Lemire-Baeten, Austin@Waterboards" w:date="2024-11-13T15:09:00Z" w16du:dateUtc="2024-11-13T23:09:00Z"/>
                <w:b/>
                <w:bCs/>
                <w:szCs w:val="24"/>
              </w:rPr>
            </w:pPr>
            <w:del w:id="4293" w:author="Lemire-Baeten, Austin@Waterboards" w:date="2024-11-13T15:09:00Z" w16du:dateUtc="2024-11-13T23:09:00Z">
              <w:r w:rsidRPr="00A12C76" w:rsidDel="00603165">
                <w:rPr>
                  <w:b/>
                  <w:bCs/>
                  <w:szCs w:val="24"/>
                </w:rPr>
                <w:delText xml:space="preserve">5.  CERTIFICATION BY SERVICE TECHNICIAN CONDUCTING TEST </w:delText>
              </w:r>
            </w:del>
          </w:p>
        </w:tc>
      </w:tr>
    </w:tbl>
    <w:tbl>
      <w:tblPr>
        <w:tblStyle w:val="TableGrid5"/>
        <w:tblW w:w="10885" w:type="dxa"/>
        <w:tblLook w:val="04A0" w:firstRow="1" w:lastRow="0" w:firstColumn="1" w:lastColumn="0" w:noHBand="0" w:noVBand="1"/>
      </w:tblPr>
      <w:tblGrid>
        <w:gridCol w:w="6475"/>
        <w:gridCol w:w="2250"/>
        <w:gridCol w:w="2160"/>
      </w:tblGrid>
      <w:tr w:rsidR="008F52D9" w:rsidRPr="00A12C76" w:rsidDel="00603165" w14:paraId="33FCF737" w14:textId="7CCD3B07" w:rsidTr="003D3B43">
        <w:trPr>
          <w:del w:id="4294" w:author="Lemire-Baeten, Austin@Waterboards" w:date="2024-11-13T15:09:00Z"/>
        </w:trPr>
        <w:tc>
          <w:tcPr>
            <w:tcW w:w="10885" w:type="dxa"/>
            <w:gridSpan w:val="3"/>
            <w:vAlign w:val="center"/>
          </w:tcPr>
          <w:p w14:paraId="74030C54" w14:textId="2426BA7E" w:rsidR="008F52D9" w:rsidRPr="00A12C76" w:rsidDel="00603165" w:rsidRDefault="008F52D9" w:rsidP="003D3B43">
            <w:pPr>
              <w:spacing w:before="0" w:beforeAutospacing="0" w:after="0" w:afterAutospacing="0" w:line="276" w:lineRule="auto"/>
              <w:rPr>
                <w:del w:id="4295" w:author="Lemire-Baeten, Austin@Waterboards" w:date="2024-11-13T15:09:00Z" w16du:dateUtc="2024-11-13T23:09:00Z"/>
                <w:b/>
                <w:szCs w:val="24"/>
              </w:rPr>
            </w:pPr>
            <w:del w:id="4296" w:author="Lemire-Baeten, Austin@Waterboards" w:date="2024-11-13T15:09:00Z" w16du:dateUtc="2024-11-13T23:09:00Z">
              <w:r w:rsidRPr="00A12C76" w:rsidDel="00603165">
                <w:rPr>
                  <w:b/>
                  <w:i/>
                  <w:szCs w:val="24"/>
                </w:rPr>
                <w:delText>I hereby certify that the secondary containment was tested in accordance with California Code of Regulations, title 23, division 3, chapter 16, section 2637; that required supporting documentation is attached; and all information contained herein is accurate.  I understand that test procedures shall be made available upon request by the governing authority.</w:delText>
              </w:r>
            </w:del>
          </w:p>
        </w:tc>
      </w:tr>
      <w:tr w:rsidR="008F52D9" w:rsidRPr="00A12C76" w:rsidDel="00603165" w14:paraId="70732EF9" w14:textId="5E22B647" w:rsidTr="003D3B43">
        <w:trPr>
          <w:trHeight w:val="719"/>
          <w:del w:id="4297" w:author="Lemire-Baeten, Austin@Waterboards" w:date="2024-11-13T15:09:00Z"/>
        </w:trPr>
        <w:tc>
          <w:tcPr>
            <w:tcW w:w="6475" w:type="dxa"/>
          </w:tcPr>
          <w:p w14:paraId="0AA4C6D6" w14:textId="0A3FD16A" w:rsidR="008F52D9" w:rsidRPr="00A12C76" w:rsidDel="00603165" w:rsidRDefault="008F52D9" w:rsidP="003D3B43">
            <w:pPr>
              <w:spacing w:before="0" w:beforeAutospacing="0" w:after="0" w:afterAutospacing="0" w:line="276" w:lineRule="auto"/>
              <w:rPr>
                <w:del w:id="4298" w:author="Lemire-Baeten, Austin@Waterboards" w:date="2024-11-13T15:09:00Z" w16du:dateUtc="2024-11-13T23:09:00Z"/>
                <w:szCs w:val="24"/>
              </w:rPr>
            </w:pPr>
            <w:del w:id="4299" w:author="Lemire-Baeten, Austin@Waterboards" w:date="2024-11-13T15:09:00Z" w16du:dateUtc="2024-11-13T23:09:00Z">
              <w:r w:rsidRPr="00A12C76" w:rsidDel="00603165">
                <w:rPr>
                  <w:szCs w:val="24"/>
                </w:rPr>
                <w:delText>Service Technician Signature</w:delText>
              </w:r>
            </w:del>
          </w:p>
          <w:p w14:paraId="6E6CA8A7" w14:textId="49070725" w:rsidR="008F52D9" w:rsidRPr="00A12C76" w:rsidDel="00603165" w:rsidRDefault="008F52D9" w:rsidP="003D3B43">
            <w:pPr>
              <w:tabs>
                <w:tab w:val="left" w:pos="4020"/>
              </w:tabs>
              <w:spacing w:before="0" w:beforeAutospacing="0" w:after="0" w:afterAutospacing="0" w:line="360" w:lineRule="auto"/>
              <w:rPr>
                <w:del w:id="4300" w:author="Lemire-Baeten, Austin@Waterboards" w:date="2024-11-13T15:09:00Z" w16du:dateUtc="2024-11-13T23:09:00Z"/>
                <w:szCs w:val="24"/>
              </w:rPr>
            </w:pPr>
            <w:del w:id="4301" w:author="Lemire-Baeten, Austin@Waterboards" w:date="2024-11-13T15:09:00Z" w16du:dateUtc="2024-11-13T23:09:00Z">
              <w:r w:rsidRPr="00A12C76" w:rsidDel="00603165">
                <w:rPr>
                  <w:szCs w:val="24"/>
                </w:rPr>
                <w:tab/>
              </w:r>
            </w:del>
          </w:p>
        </w:tc>
        <w:tc>
          <w:tcPr>
            <w:tcW w:w="2250" w:type="dxa"/>
          </w:tcPr>
          <w:p w14:paraId="598EEF40" w14:textId="6AA7B502" w:rsidR="008F52D9" w:rsidRPr="00A12C76" w:rsidDel="00603165" w:rsidRDefault="008F52D9" w:rsidP="003D3B43">
            <w:pPr>
              <w:spacing w:before="0" w:beforeAutospacing="0" w:after="0" w:afterAutospacing="0" w:line="276" w:lineRule="auto"/>
              <w:rPr>
                <w:del w:id="4302" w:author="Lemire-Baeten, Austin@Waterboards" w:date="2024-11-13T15:09:00Z" w16du:dateUtc="2024-11-13T23:09:00Z"/>
                <w:b/>
                <w:bCs/>
                <w:i/>
                <w:iCs/>
                <w:szCs w:val="24"/>
              </w:rPr>
            </w:pPr>
            <w:del w:id="4303" w:author="Lemire-Baeten, Austin@Waterboards" w:date="2024-11-13T15:09:00Z" w16du:dateUtc="2024-11-13T23:09:00Z">
              <w:r w:rsidRPr="00A12C76" w:rsidDel="00603165">
                <w:rPr>
                  <w:szCs w:val="24"/>
                </w:rPr>
                <w:delText>Date</w:delText>
              </w:r>
              <w:r w:rsidRPr="00A12C76" w:rsidDel="00603165">
                <w:rPr>
                  <w:szCs w:val="24"/>
                </w:rPr>
                <w:br/>
              </w:r>
            </w:del>
          </w:p>
        </w:tc>
        <w:tc>
          <w:tcPr>
            <w:tcW w:w="2160" w:type="dxa"/>
          </w:tcPr>
          <w:p w14:paraId="5B7D4955" w14:textId="7F64EE9B" w:rsidR="008F52D9" w:rsidRPr="00A12C76" w:rsidDel="00603165" w:rsidRDefault="008F52D9" w:rsidP="003D3B43">
            <w:pPr>
              <w:spacing w:before="0" w:beforeAutospacing="0" w:after="0" w:afterAutospacing="0" w:line="276" w:lineRule="auto"/>
              <w:rPr>
                <w:del w:id="4304" w:author="Lemire-Baeten, Austin@Waterboards" w:date="2024-11-13T15:09:00Z" w16du:dateUtc="2024-11-13T23:09:00Z"/>
                <w:szCs w:val="24"/>
              </w:rPr>
            </w:pPr>
            <w:del w:id="4305" w:author="Lemire-Baeten, Austin@Waterboards" w:date="2024-11-13T15:09:00Z" w16du:dateUtc="2024-11-13T23:09:00Z">
              <w:r w:rsidRPr="00A12C76" w:rsidDel="00603165">
                <w:rPr>
                  <w:szCs w:val="24"/>
                </w:rPr>
                <w:delText>Total # of Pages</w:delText>
              </w:r>
              <w:r w:rsidRPr="00A12C76" w:rsidDel="00603165">
                <w:rPr>
                  <w:szCs w:val="24"/>
                </w:rPr>
                <w:br/>
              </w:r>
            </w:del>
          </w:p>
        </w:tc>
      </w:tr>
    </w:tbl>
    <w:p w14:paraId="0DDDF248" w14:textId="74B7B94D" w:rsidR="008F52D9" w:rsidRPr="00A12C76" w:rsidDel="00603165" w:rsidRDefault="008F52D9" w:rsidP="008F52D9">
      <w:pPr>
        <w:contextualSpacing/>
        <w:rPr>
          <w:del w:id="4306" w:author="Lemire-Baeten, Austin@Waterboards" w:date="2024-11-13T15:09:00Z" w16du:dateUtc="2024-11-13T23:09:00Z"/>
          <w:sz w:val="2"/>
          <w:szCs w:val="2"/>
        </w:rPr>
      </w:pPr>
    </w:p>
    <w:tbl>
      <w:tblPr>
        <w:tblStyle w:val="TableGrid5"/>
        <w:tblW w:w="0" w:type="auto"/>
        <w:tblLook w:val="04A0" w:firstRow="1" w:lastRow="0" w:firstColumn="1" w:lastColumn="0" w:noHBand="0" w:noVBand="1"/>
      </w:tblPr>
      <w:tblGrid>
        <w:gridCol w:w="10790"/>
      </w:tblGrid>
      <w:tr w:rsidR="008F52D9" w:rsidRPr="00A12C76" w:rsidDel="00603165" w14:paraId="3E5BEA2D" w14:textId="07F1A5CE" w:rsidTr="003D3B43">
        <w:trPr>
          <w:del w:id="4307" w:author="Lemire-Baeten, Austin@Waterboards" w:date="2024-11-13T15:09:00Z"/>
        </w:trPr>
        <w:tc>
          <w:tcPr>
            <w:tcW w:w="10790" w:type="dxa"/>
            <w:shd w:val="clear" w:color="auto" w:fill="D9E2F3"/>
          </w:tcPr>
          <w:p w14:paraId="16A47652" w14:textId="64AE25EB"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308" w:author="Lemire-Baeten, Austin@Waterboards" w:date="2024-11-13T15:09:00Z" w16du:dateUtc="2024-11-13T23:09:00Z"/>
                <w:b/>
                <w:bCs/>
                <w:szCs w:val="24"/>
              </w:rPr>
            </w:pPr>
            <w:del w:id="4309" w:author="Lemire-Baeten, Austin@Waterboards" w:date="2024-11-13T15:09:00Z" w16du:dateUtc="2024-11-13T23:09:00Z">
              <w:r w:rsidRPr="00A12C76" w:rsidDel="00603165">
                <w:rPr>
                  <w:b/>
                  <w:bCs/>
                  <w:szCs w:val="24"/>
                </w:rPr>
                <w:delText>6.  TANK SECONDARY CONTAINMENT TEST</w:delText>
              </w:r>
            </w:del>
          </w:p>
        </w:tc>
      </w:tr>
    </w:tbl>
    <w:tbl>
      <w:tblPr>
        <w:tblStyle w:val="TableGrid5"/>
        <w:tblW w:w="0" w:type="auto"/>
        <w:tblLook w:val="04A0" w:firstRow="1" w:lastRow="0" w:firstColumn="1" w:lastColumn="0" w:noHBand="0" w:noVBand="1"/>
      </w:tblPr>
      <w:tblGrid>
        <w:gridCol w:w="18"/>
        <w:gridCol w:w="2957"/>
        <w:gridCol w:w="1949"/>
        <w:gridCol w:w="1949"/>
        <w:gridCol w:w="1949"/>
        <w:gridCol w:w="1950"/>
        <w:gridCol w:w="18"/>
      </w:tblGrid>
      <w:tr w:rsidR="008F52D9" w:rsidRPr="00A12C76" w:rsidDel="00603165" w14:paraId="414D3982" w14:textId="2C414747" w:rsidTr="003D3B43">
        <w:trPr>
          <w:trHeight w:val="331"/>
          <w:del w:id="4310" w:author="Lemire-Baeten, Austin@Waterboards" w:date="2024-11-13T15:09:00Z"/>
        </w:trPr>
        <w:tc>
          <w:tcPr>
            <w:tcW w:w="10790" w:type="dxa"/>
            <w:gridSpan w:val="7"/>
            <w:vAlign w:val="center"/>
          </w:tcPr>
          <w:p w14:paraId="673397A3" w14:textId="77199A4C" w:rsidR="008F52D9" w:rsidRPr="00A12C76" w:rsidDel="00603165" w:rsidRDefault="008F52D9" w:rsidP="003D3B43">
            <w:pPr>
              <w:spacing w:before="0" w:beforeAutospacing="0" w:after="0" w:afterAutospacing="0"/>
              <w:rPr>
                <w:del w:id="4311" w:author="Lemire-Baeten, Austin@Waterboards" w:date="2024-11-13T15:09:00Z" w16du:dateUtc="2024-11-13T23:09:00Z"/>
                <w:szCs w:val="24"/>
              </w:rPr>
            </w:pPr>
            <w:del w:id="4312" w:author="Lemire-Baeten, Austin@Waterboards" w:date="2024-11-13T15:09:00Z" w16du:dateUtc="2024-11-13T23:09:00Z">
              <w:r w:rsidRPr="00A12C76" w:rsidDel="00603165">
                <w:rPr>
                  <w:szCs w:val="24"/>
                </w:rPr>
                <w:delText xml:space="preserve">Test Method Developed by  </w:delText>
              </w:r>
            </w:del>
            <w:customXmlDelRangeStart w:id="4313" w:author="Lemire-Baeten, Austin@Waterboards" w:date="2024-11-13T15:09:00Z"/>
            <w:sdt>
              <w:sdtPr>
                <w:rPr>
                  <w:b/>
                  <w:bCs/>
                  <w:szCs w:val="24"/>
                </w:rPr>
                <w:id w:val="-1480220246"/>
                <w14:checkbox>
                  <w14:checked w14:val="0"/>
                  <w14:checkedState w14:val="2612" w14:font="MS Gothic"/>
                  <w14:uncheckedState w14:val="2610" w14:font="MS Gothic"/>
                </w14:checkbox>
              </w:sdtPr>
              <w:sdtEndPr/>
              <w:sdtContent>
                <w:customXmlDelRangeEnd w:id="4313"/>
                <w:del w:id="4314"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315" w:author="Lemire-Baeten, Austin@Waterboards" w:date="2024-11-13T15:09:00Z"/>
              </w:sdtContent>
            </w:sdt>
            <w:customXmlDelRangeEnd w:id="4315"/>
            <w:del w:id="4316" w:author="Lemire-Baeten, Austin@Waterboards" w:date="2024-11-13T15:09:00Z" w16du:dateUtc="2024-11-13T23:09:00Z">
              <w:r w:rsidRPr="00A12C76" w:rsidDel="00603165">
                <w:rPr>
                  <w:szCs w:val="24"/>
                </w:rPr>
                <w:delText xml:space="preserve">   Manufacturer  </w:delText>
              </w:r>
            </w:del>
            <w:customXmlDelRangeStart w:id="4317" w:author="Lemire-Baeten, Austin@Waterboards" w:date="2024-11-13T15:09:00Z"/>
            <w:sdt>
              <w:sdtPr>
                <w:rPr>
                  <w:b/>
                  <w:bCs/>
                  <w:szCs w:val="24"/>
                </w:rPr>
                <w:id w:val="1302724454"/>
                <w14:checkbox>
                  <w14:checked w14:val="0"/>
                  <w14:checkedState w14:val="2612" w14:font="MS Gothic"/>
                  <w14:uncheckedState w14:val="2610" w14:font="MS Gothic"/>
                </w14:checkbox>
              </w:sdtPr>
              <w:sdtEndPr/>
              <w:sdtContent>
                <w:customXmlDelRangeEnd w:id="4317"/>
                <w:del w:id="4318"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319" w:author="Lemire-Baeten, Austin@Waterboards" w:date="2024-11-13T15:09:00Z"/>
              </w:sdtContent>
            </w:sdt>
            <w:customXmlDelRangeEnd w:id="4319"/>
            <w:del w:id="4320" w:author="Lemire-Baeten, Austin@Waterboards" w:date="2024-11-13T15:09:00Z" w16du:dateUtc="2024-11-13T23:09:00Z">
              <w:r w:rsidRPr="00A12C76" w:rsidDel="00603165">
                <w:rPr>
                  <w:szCs w:val="24"/>
                </w:rPr>
                <w:delText xml:space="preserve">   Industry Standard  </w:delText>
              </w:r>
            </w:del>
            <w:customXmlDelRangeStart w:id="4321" w:author="Lemire-Baeten, Austin@Waterboards" w:date="2024-11-13T15:09:00Z"/>
            <w:sdt>
              <w:sdtPr>
                <w:rPr>
                  <w:b/>
                  <w:bCs/>
                  <w:szCs w:val="24"/>
                </w:rPr>
                <w:id w:val="-1766294116"/>
                <w14:checkbox>
                  <w14:checked w14:val="0"/>
                  <w14:checkedState w14:val="2612" w14:font="MS Gothic"/>
                  <w14:uncheckedState w14:val="2610" w14:font="MS Gothic"/>
                </w14:checkbox>
              </w:sdtPr>
              <w:sdtEndPr/>
              <w:sdtContent>
                <w:customXmlDelRangeEnd w:id="4321"/>
                <w:del w:id="4322"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323" w:author="Lemire-Baeten, Austin@Waterboards" w:date="2024-11-13T15:09:00Z"/>
              </w:sdtContent>
            </w:sdt>
            <w:customXmlDelRangeEnd w:id="4323"/>
            <w:del w:id="4324" w:author="Lemire-Baeten, Austin@Waterboards" w:date="2024-11-13T15:09:00Z" w16du:dateUtc="2024-11-13T23:09:00Z">
              <w:r w:rsidRPr="00A12C76" w:rsidDel="00603165">
                <w:rPr>
                  <w:szCs w:val="24"/>
                </w:rPr>
                <w:delText xml:space="preserve">   Professional Engineer</w:delText>
              </w:r>
            </w:del>
          </w:p>
        </w:tc>
      </w:tr>
      <w:tr w:rsidR="008F52D9" w:rsidRPr="00A12C76" w:rsidDel="00603165" w14:paraId="101217A6" w14:textId="1AF89374" w:rsidTr="003D3B43">
        <w:trPr>
          <w:trHeight w:val="331"/>
          <w:del w:id="4325" w:author="Lemire-Baeten, Austin@Waterboards" w:date="2024-11-13T15:09:00Z"/>
        </w:trPr>
        <w:tc>
          <w:tcPr>
            <w:tcW w:w="10790" w:type="dxa"/>
            <w:gridSpan w:val="7"/>
            <w:vAlign w:val="center"/>
          </w:tcPr>
          <w:p w14:paraId="4AA3FC47" w14:textId="3B111FAA" w:rsidR="008F52D9" w:rsidRPr="00A12C76" w:rsidDel="00603165" w:rsidRDefault="008F52D9" w:rsidP="003D3B43">
            <w:pPr>
              <w:spacing w:before="0" w:beforeAutospacing="0" w:after="0" w:afterAutospacing="0"/>
              <w:rPr>
                <w:del w:id="4326" w:author="Lemire-Baeten, Austin@Waterboards" w:date="2024-11-13T15:09:00Z" w16du:dateUtc="2024-11-13T23:09:00Z"/>
                <w:szCs w:val="24"/>
              </w:rPr>
            </w:pPr>
            <w:del w:id="4327" w:author="Lemire-Baeten, Austin@Waterboards" w:date="2024-11-13T15:09:00Z" w16du:dateUtc="2024-11-13T23:09:00Z">
              <w:r w:rsidRPr="00A12C76" w:rsidDel="00603165">
                <w:rPr>
                  <w:szCs w:val="24"/>
                </w:rPr>
                <w:delText xml:space="preserve">Test Type                             </w:delText>
              </w:r>
            </w:del>
            <w:customXmlDelRangeStart w:id="4328" w:author="Lemire-Baeten, Austin@Waterboards" w:date="2024-11-13T15:09:00Z"/>
            <w:sdt>
              <w:sdtPr>
                <w:rPr>
                  <w:b/>
                  <w:bCs/>
                  <w:szCs w:val="24"/>
                </w:rPr>
                <w:id w:val="-2015450384"/>
                <w14:checkbox>
                  <w14:checked w14:val="0"/>
                  <w14:checkedState w14:val="2612" w14:font="MS Gothic"/>
                  <w14:uncheckedState w14:val="2610" w14:font="MS Gothic"/>
                </w14:checkbox>
              </w:sdtPr>
              <w:sdtEndPr/>
              <w:sdtContent>
                <w:customXmlDelRangeEnd w:id="4328"/>
                <w:del w:id="4329"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330" w:author="Lemire-Baeten, Austin@Waterboards" w:date="2024-11-13T15:09:00Z"/>
              </w:sdtContent>
            </w:sdt>
            <w:customXmlDelRangeEnd w:id="4330"/>
            <w:del w:id="4331" w:author="Lemire-Baeten, Austin@Waterboards" w:date="2024-11-13T15:09:00Z" w16du:dateUtc="2024-11-13T23:09:00Z">
              <w:r w:rsidRPr="00A12C76" w:rsidDel="00603165">
                <w:rPr>
                  <w:szCs w:val="24"/>
                </w:rPr>
                <w:delText xml:space="preserve">   Pressure         </w:delText>
              </w:r>
            </w:del>
            <w:customXmlDelRangeStart w:id="4332" w:author="Lemire-Baeten, Austin@Waterboards" w:date="2024-11-13T15:09:00Z"/>
            <w:sdt>
              <w:sdtPr>
                <w:rPr>
                  <w:b/>
                  <w:bCs/>
                  <w:szCs w:val="24"/>
                </w:rPr>
                <w:id w:val="-1173184350"/>
                <w14:checkbox>
                  <w14:checked w14:val="0"/>
                  <w14:checkedState w14:val="2612" w14:font="MS Gothic"/>
                  <w14:uncheckedState w14:val="2610" w14:font="MS Gothic"/>
                </w14:checkbox>
              </w:sdtPr>
              <w:sdtEndPr/>
              <w:sdtContent>
                <w:customXmlDelRangeEnd w:id="4332"/>
                <w:del w:id="4333"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334" w:author="Lemire-Baeten, Austin@Waterboards" w:date="2024-11-13T15:09:00Z"/>
              </w:sdtContent>
            </w:sdt>
            <w:customXmlDelRangeEnd w:id="4334"/>
            <w:del w:id="4335" w:author="Lemire-Baeten, Austin@Waterboards" w:date="2024-11-13T15:09:00Z" w16du:dateUtc="2024-11-13T23:09:00Z">
              <w:r w:rsidRPr="00A12C76" w:rsidDel="00603165">
                <w:rPr>
                  <w:szCs w:val="24"/>
                </w:rPr>
                <w:delText xml:space="preserve">  Vacuum                  </w:delText>
              </w:r>
            </w:del>
            <w:customXmlDelRangeStart w:id="4336" w:author="Lemire-Baeten, Austin@Waterboards" w:date="2024-11-13T15:09:00Z"/>
            <w:sdt>
              <w:sdtPr>
                <w:rPr>
                  <w:b/>
                  <w:bCs/>
                  <w:szCs w:val="24"/>
                </w:rPr>
                <w:id w:val="981192583"/>
                <w14:checkbox>
                  <w14:checked w14:val="0"/>
                  <w14:checkedState w14:val="2612" w14:font="MS Gothic"/>
                  <w14:uncheckedState w14:val="2610" w14:font="MS Gothic"/>
                </w14:checkbox>
              </w:sdtPr>
              <w:sdtEndPr/>
              <w:sdtContent>
                <w:customXmlDelRangeEnd w:id="4336"/>
                <w:del w:id="4337"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338" w:author="Lemire-Baeten, Austin@Waterboards" w:date="2024-11-13T15:09:00Z"/>
              </w:sdtContent>
            </w:sdt>
            <w:customXmlDelRangeEnd w:id="4338"/>
            <w:del w:id="4339" w:author="Lemire-Baeten, Austin@Waterboards" w:date="2024-11-13T15:09:00Z" w16du:dateUtc="2024-11-13T23:09:00Z">
              <w:r w:rsidRPr="00A12C76" w:rsidDel="00603165">
                <w:rPr>
                  <w:szCs w:val="24"/>
                </w:rPr>
                <w:delText xml:space="preserve"> Hydrostatic</w:delText>
              </w:r>
            </w:del>
          </w:p>
        </w:tc>
      </w:tr>
      <w:tr w:rsidR="008F52D9" w:rsidRPr="00A12C76" w:rsidDel="00603165" w14:paraId="2C6810A0" w14:textId="0B1B7B1D" w:rsidTr="003D3B43">
        <w:trPr>
          <w:trHeight w:val="331"/>
          <w:del w:id="4340" w:author="Lemire-Baeten, Austin@Waterboards" w:date="2024-11-13T15:09:00Z"/>
        </w:trPr>
        <w:tc>
          <w:tcPr>
            <w:tcW w:w="10790" w:type="dxa"/>
            <w:gridSpan w:val="7"/>
            <w:vAlign w:val="center"/>
          </w:tcPr>
          <w:p w14:paraId="2121E557" w14:textId="54458C12" w:rsidR="008F52D9" w:rsidRPr="00A12C76" w:rsidDel="00603165" w:rsidRDefault="008F52D9" w:rsidP="003D3B43">
            <w:pPr>
              <w:spacing w:before="0" w:beforeAutospacing="0" w:after="0" w:afterAutospacing="0"/>
              <w:rPr>
                <w:del w:id="4341" w:author="Lemire-Baeten, Austin@Waterboards" w:date="2024-11-13T15:09:00Z" w16du:dateUtc="2024-11-13T23:09:00Z"/>
                <w:szCs w:val="24"/>
              </w:rPr>
            </w:pPr>
            <w:del w:id="4342" w:author="Lemire-Baeten, Austin@Waterboards" w:date="2024-11-13T15:09:00Z" w16du:dateUtc="2024-11-13T23:09:00Z">
              <w:r w:rsidRPr="00A12C76" w:rsidDel="00603165">
                <w:rPr>
                  <w:szCs w:val="24"/>
                </w:rPr>
                <w:delText>Test Equipment Used:</w:delText>
              </w:r>
              <w:r w:rsidRPr="00A12C76" w:rsidDel="00603165">
                <w:rPr>
                  <w:b/>
                  <w:bCs/>
                  <w:szCs w:val="24"/>
                </w:rPr>
                <w:delText xml:space="preserve"> </w:delText>
              </w:r>
            </w:del>
          </w:p>
        </w:tc>
      </w:tr>
      <w:tr w:rsidR="008F52D9" w:rsidRPr="00A12C76" w:rsidDel="00603165" w14:paraId="04B15F81" w14:textId="3F348B2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17"/>
          <w:del w:id="4343" w:author="Lemire-Baeten, Austin@Waterboards" w:date="2024-11-13T15:09:00Z"/>
        </w:trPr>
        <w:tc>
          <w:tcPr>
            <w:tcW w:w="2957" w:type="dxa"/>
          </w:tcPr>
          <w:p w14:paraId="2F5291AF" w14:textId="408B86B3" w:rsidR="008F52D9" w:rsidRPr="00A12C76" w:rsidDel="00603165" w:rsidRDefault="008F52D9" w:rsidP="003D3B43">
            <w:pPr>
              <w:spacing w:before="0" w:beforeAutospacing="0" w:after="0" w:afterAutospacing="0"/>
              <w:rPr>
                <w:del w:id="4344" w:author="Lemire-Baeten, Austin@Waterboards" w:date="2024-11-13T15:09:00Z" w16du:dateUtc="2024-11-13T23:09:00Z"/>
                <w:b/>
                <w:bCs/>
                <w:szCs w:val="24"/>
              </w:rPr>
            </w:pPr>
            <w:del w:id="4345" w:author="Lemire-Baeten, Austin@Waterboards" w:date="2024-11-13T15:09:00Z" w16du:dateUtc="2024-11-13T23:09:00Z">
              <w:r w:rsidRPr="00A12C76" w:rsidDel="00603165">
                <w:rPr>
                  <w:b/>
                  <w:bCs/>
                  <w:szCs w:val="24"/>
                </w:rPr>
                <w:delText>Tank ID</w:delText>
              </w:r>
            </w:del>
          </w:p>
        </w:tc>
        <w:tc>
          <w:tcPr>
            <w:tcW w:w="1949" w:type="dxa"/>
          </w:tcPr>
          <w:p w14:paraId="0DABABF6" w14:textId="43BB6030" w:rsidR="008F52D9" w:rsidRPr="00A12C76" w:rsidDel="00603165" w:rsidRDefault="008F52D9" w:rsidP="003D3B43">
            <w:pPr>
              <w:spacing w:before="0" w:beforeAutospacing="0" w:after="0" w:afterAutospacing="0"/>
              <w:rPr>
                <w:del w:id="4346" w:author="Lemire-Baeten, Austin@Waterboards" w:date="2024-11-13T15:09:00Z" w16du:dateUtc="2024-11-13T23:09:00Z"/>
                <w:szCs w:val="24"/>
              </w:rPr>
            </w:pPr>
          </w:p>
        </w:tc>
        <w:tc>
          <w:tcPr>
            <w:tcW w:w="1949" w:type="dxa"/>
          </w:tcPr>
          <w:p w14:paraId="0DF0B77D" w14:textId="0665DF24" w:rsidR="008F52D9" w:rsidRPr="00A12C76" w:rsidDel="00603165" w:rsidRDefault="008F52D9" w:rsidP="003D3B43">
            <w:pPr>
              <w:spacing w:before="0" w:beforeAutospacing="0" w:after="0" w:afterAutospacing="0"/>
              <w:rPr>
                <w:del w:id="4347" w:author="Lemire-Baeten, Austin@Waterboards" w:date="2024-11-13T15:09:00Z" w16du:dateUtc="2024-11-13T23:09:00Z"/>
                <w:szCs w:val="24"/>
              </w:rPr>
            </w:pPr>
          </w:p>
        </w:tc>
        <w:tc>
          <w:tcPr>
            <w:tcW w:w="1949" w:type="dxa"/>
          </w:tcPr>
          <w:p w14:paraId="66BBF5F3" w14:textId="0D2E296B" w:rsidR="008F52D9" w:rsidRPr="00A12C76" w:rsidDel="00603165" w:rsidRDefault="008F52D9" w:rsidP="003D3B43">
            <w:pPr>
              <w:spacing w:before="0" w:beforeAutospacing="0" w:after="0" w:afterAutospacing="0"/>
              <w:rPr>
                <w:del w:id="4348" w:author="Lemire-Baeten, Austin@Waterboards" w:date="2024-11-13T15:09:00Z" w16du:dateUtc="2024-11-13T23:09:00Z"/>
                <w:szCs w:val="24"/>
              </w:rPr>
            </w:pPr>
          </w:p>
        </w:tc>
        <w:tc>
          <w:tcPr>
            <w:tcW w:w="1950" w:type="dxa"/>
          </w:tcPr>
          <w:p w14:paraId="53D74650" w14:textId="3EF7B055" w:rsidR="008F52D9" w:rsidRPr="00A12C76" w:rsidDel="00603165" w:rsidRDefault="008F52D9" w:rsidP="003D3B43">
            <w:pPr>
              <w:spacing w:before="0" w:beforeAutospacing="0" w:after="0" w:afterAutospacing="0"/>
              <w:rPr>
                <w:del w:id="4349" w:author="Lemire-Baeten, Austin@Waterboards" w:date="2024-11-13T15:09:00Z" w16du:dateUtc="2024-11-13T23:09:00Z"/>
                <w:szCs w:val="24"/>
              </w:rPr>
            </w:pPr>
          </w:p>
        </w:tc>
      </w:tr>
      <w:tr w:rsidR="008F52D9" w:rsidRPr="00A12C76" w:rsidDel="00603165" w14:paraId="36E7E9A3" w14:textId="5F6EDCF6"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50" w:author="Lemire-Baeten, Austin@Waterboards" w:date="2024-11-13T15:09:00Z"/>
        </w:trPr>
        <w:tc>
          <w:tcPr>
            <w:tcW w:w="2957" w:type="dxa"/>
          </w:tcPr>
          <w:p w14:paraId="23A995AE" w14:textId="430A92E4" w:rsidR="008F52D9" w:rsidRPr="00A12C76" w:rsidDel="00603165" w:rsidRDefault="008F52D9" w:rsidP="003D3B43">
            <w:pPr>
              <w:spacing w:before="0" w:beforeAutospacing="0" w:after="0" w:afterAutospacing="0"/>
              <w:rPr>
                <w:del w:id="4351" w:author="Lemire-Baeten, Austin@Waterboards" w:date="2024-11-13T15:09:00Z" w16du:dateUtc="2024-11-13T23:09:00Z"/>
                <w:szCs w:val="24"/>
              </w:rPr>
            </w:pPr>
            <w:del w:id="4352" w:author="Lemire-Baeten, Austin@Waterboards" w:date="2024-11-13T15:09:00Z" w16du:dateUtc="2024-11-13T23:09:00Z">
              <w:r w:rsidRPr="00A12C76" w:rsidDel="00603165">
                <w:rPr>
                  <w:szCs w:val="24"/>
                </w:rPr>
                <w:delText>Tank Manufacturer</w:delText>
              </w:r>
            </w:del>
          </w:p>
        </w:tc>
        <w:tc>
          <w:tcPr>
            <w:tcW w:w="1949" w:type="dxa"/>
          </w:tcPr>
          <w:p w14:paraId="3BE0086E" w14:textId="07B21929" w:rsidR="008F52D9" w:rsidRPr="00A12C76" w:rsidDel="00603165" w:rsidRDefault="008F52D9" w:rsidP="003D3B43">
            <w:pPr>
              <w:spacing w:before="0" w:beforeAutospacing="0" w:after="0" w:afterAutospacing="0"/>
              <w:rPr>
                <w:del w:id="4353" w:author="Lemire-Baeten, Austin@Waterboards" w:date="2024-11-13T15:09:00Z" w16du:dateUtc="2024-11-13T23:09:00Z"/>
                <w:szCs w:val="24"/>
              </w:rPr>
            </w:pPr>
          </w:p>
        </w:tc>
        <w:tc>
          <w:tcPr>
            <w:tcW w:w="1949" w:type="dxa"/>
          </w:tcPr>
          <w:p w14:paraId="1CB04419" w14:textId="567BF5B0" w:rsidR="008F52D9" w:rsidRPr="00A12C76" w:rsidDel="00603165" w:rsidRDefault="008F52D9" w:rsidP="003D3B43">
            <w:pPr>
              <w:spacing w:before="0" w:beforeAutospacing="0" w:after="0" w:afterAutospacing="0"/>
              <w:rPr>
                <w:del w:id="4354" w:author="Lemire-Baeten, Austin@Waterboards" w:date="2024-11-13T15:09:00Z" w16du:dateUtc="2024-11-13T23:09:00Z"/>
                <w:szCs w:val="24"/>
              </w:rPr>
            </w:pPr>
          </w:p>
        </w:tc>
        <w:tc>
          <w:tcPr>
            <w:tcW w:w="1949" w:type="dxa"/>
          </w:tcPr>
          <w:p w14:paraId="31312848" w14:textId="6C8D38D3" w:rsidR="008F52D9" w:rsidRPr="00A12C76" w:rsidDel="00603165" w:rsidRDefault="008F52D9" w:rsidP="003D3B43">
            <w:pPr>
              <w:spacing w:before="0" w:beforeAutospacing="0" w:after="0" w:afterAutospacing="0"/>
              <w:rPr>
                <w:del w:id="4355" w:author="Lemire-Baeten, Austin@Waterboards" w:date="2024-11-13T15:09:00Z" w16du:dateUtc="2024-11-13T23:09:00Z"/>
                <w:szCs w:val="24"/>
              </w:rPr>
            </w:pPr>
          </w:p>
        </w:tc>
        <w:tc>
          <w:tcPr>
            <w:tcW w:w="1950" w:type="dxa"/>
          </w:tcPr>
          <w:p w14:paraId="45E32AA6" w14:textId="00C9F955" w:rsidR="008F52D9" w:rsidRPr="00A12C76" w:rsidDel="00603165" w:rsidRDefault="008F52D9" w:rsidP="003D3B43">
            <w:pPr>
              <w:spacing w:before="0" w:beforeAutospacing="0" w:after="0" w:afterAutospacing="0"/>
              <w:rPr>
                <w:del w:id="4356" w:author="Lemire-Baeten, Austin@Waterboards" w:date="2024-11-13T15:09:00Z" w16du:dateUtc="2024-11-13T23:09:00Z"/>
                <w:szCs w:val="24"/>
              </w:rPr>
            </w:pPr>
          </w:p>
        </w:tc>
      </w:tr>
      <w:tr w:rsidR="008F52D9" w:rsidRPr="00A12C76" w:rsidDel="00603165" w14:paraId="4624F230" w14:textId="15926852"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57" w:author="Lemire-Baeten, Austin@Waterboards" w:date="2024-11-13T15:09:00Z"/>
        </w:trPr>
        <w:tc>
          <w:tcPr>
            <w:tcW w:w="2957" w:type="dxa"/>
          </w:tcPr>
          <w:p w14:paraId="79FAE90E" w14:textId="4A518808" w:rsidR="008F52D9" w:rsidRPr="00A12C76" w:rsidDel="00603165" w:rsidRDefault="008F52D9" w:rsidP="003D3B43">
            <w:pPr>
              <w:spacing w:before="0" w:beforeAutospacing="0" w:after="0" w:afterAutospacing="0"/>
              <w:rPr>
                <w:del w:id="4358" w:author="Lemire-Baeten, Austin@Waterboards" w:date="2024-11-13T15:09:00Z" w16du:dateUtc="2024-11-13T23:09:00Z"/>
                <w:szCs w:val="24"/>
              </w:rPr>
            </w:pPr>
            <w:del w:id="4359" w:author="Lemire-Baeten, Austin@Waterboards" w:date="2024-11-13T15:09:00Z" w16du:dateUtc="2024-11-13T23:09:00Z">
              <w:r w:rsidRPr="00A12C76" w:rsidDel="00603165">
                <w:rPr>
                  <w:szCs w:val="24"/>
                </w:rPr>
                <w:delText>Tank Capacity</w:delText>
              </w:r>
            </w:del>
          </w:p>
        </w:tc>
        <w:tc>
          <w:tcPr>
            <w:tcW w:w="1949" w:type="dxa"/>
          </w:tcPr>
          <w:p w14:paraId="29CBABEF" w14:textId="34DC83E2" w:rsidR="008F52D9" w:rsidRPr="00A12C76" w:rsidDel="00603165" w:rsidRDefault="008F52D9" w:rsidP="003D3B43">
            <w:pPr>
              <w:spacing w:before="0" w:beforeAutospacing="0" w:after="0" w:afterAutospacing="0"/>
              <w:rPr>
                <w:del w:id="4360" w:author="Lemire-Baeten, Austin@Waterboards" w:date="2024-11-13T15:09:00Z" w16du:dateUtc="2024-11-13T23:09:00Z"/>
                <w:szCs w:val="24"/>
              </w:rPr>
            </w:pPr>
          </w:p>
        </w:tc>
        <w:tc>
          <w:tcPr>
            <w:tcW w:w="1949" w:type="dxa"/>
          </w:tcPr>
          <w:p w14:paraId="058FAE65" w14:textId="0ABC3AF0" w:rsidR="008F52D9" w:rsidRPr="00A12C76" w:rsidDel="00603165" w:rsidRDefault="008F52D9" w:rsidP="003D3B43">
            <w:pPr>
              <w:spacing w:before="0" w:beforeAutospacing="0" w:after="0" w:afterAutospacing="0"/>
              <w:rPr>
                <w:del w:id="4361" w:author="Lemire-Baeten, Austin@Waterboards" w:date="2024-11-13T15:09:00Z" w16du:dateUtc="2024-11-13T23:09:00Z"/>
                <w:szCs w:val="24"/>
              </w:rPr>
            </w:pPr>
          </w:p>
        </w:tc>
        <w:tc>
          <w:tcPr>
            <w:tcW w:w="1949" w:type="dxa"/>
          </w:tcPr>
          <w:p w14:paraId="7421FF80" w14:textId="722DC7C0" w:rsidR="008F52D9" w:rsidRPr="00A12C76" w:rsidDel="00603165" w:rsidRDefault="008F52D9" w:rsidP="003D3B43">
            <w:pPr>
              <w:spacing w:before="0" w:beforeAutospacing="0" w:after="0" w:afterAutospacing="0"/>
              <w:rPr>
                <w:del w:id="4362" w:author="Lemire-Baeten, Austin@Waterboards" w:date="2024-11-13T15:09:00Z" w16du:dateUtc="2024-11-13T23:09:00Z"/>
                <w:szCs w:val="24"/>
              </w:rPr>
            </w:pPr>
          </w:p>
        </w:tc>
        <w:tc>
          <w:tcPr>
            <w:tcW w:w="1950" w:type="dxa"/>
          </w:tcPr>
          <w:p w14:paraId="5753D526" w14:textId="6155044A" w:rsidR="008F52D9" w:rsidRPr="00A12C76" w:rsidDel="00603165" w:rsidRDefault="008F52D9" w:rsidP="003D3B43">
            <w:pPr>
              <w:spacing w:before="0" w:beforeAutospacing="0" w:after="0" w:afterAutospacing="0"/>
              <w:rPr>
                <w:del w:id="4363" w:author="Lemire-Baeten, Austin@Waterboards" w:date="2024-11-13T15:09:00Z" w16du:dateUtc="2024-11-13T23:09:00Z"/>
                <w:szCs w:val="24"/>
              </w:rPr>
            </w:pPr>
          </w:p>
        </w:tc>
      </w:tr>
      <w:tr w:rsidR="008F52D9" w:rsidRPr="00A12C76" w:rsidDel="00603165" w14:paraId="076CBFCB" w14:textId="4ABE5DC8"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64" w:author="Lemire-Baeten, Austin@Waterboards" w:date="2024-11-13T15:09:00Z"/>
        </w:trPr>
        <w:tc>
          <w:tcPr>
            <w:tcW w:w="2957" w:type="dxa"/>
          </w:tcPr>
          <w:p w14:paraId="126BFE0C" w14:textId="4A5D11E1" w:rsidR="008F52D9" w:rsidRPr="00A12C76" w:rsidDel="00603165" w:rsidRDefault="008F52D9" w:rsidP="003D3B43">
            <w:pPr>
              <w:spacing w:before="0" w:beforeAutospacing="0" w:after="0" w:afterAutospacing="0"/>
              <w:rPr>
                <w:del w:id="4365" w:author="Lemire-Baeten, Austin@Waterboards" w:date="2024-11-13T15:09:00Z" w16du:dateUtc="2024-11-13T23:09:00Z"/>
                <w:szCs w:val="24"/>
              </w:rPr>
            </w:pPr>
            <w:del w:id="4366" w:author="Lemire-Baeten, Austin@Waterboards" w:date="2024-11-13T15:09:00Z" w16du:dateUtc="2024-11-13T23:09:00Z">
              <w:r w:rsidRPr="00A12C76" w:rsidDel="00603165">
                <w:rPr>
                  <w:szCs w:val="24"/>
                </w:rPr>
                <w:delText>Test Start Time</w:delText>
              </w:r>
            </w:del>
          </w:p>
        </w:tc>
        <w:tc>
          <w:tcPr>
            <w:tcW w:w="1949" w:type="dxa"/>
          </w:tcPr>
          <w:p w14:paraId="53FDC755" w14:textId="6F83C4F2" w:rsidR="008F52D9" w:rsidRPr="00A12C76" w:rsidDel="00603165" w:rsidRDefault="008F52D9" w:rsidP="003D3B43">
            <w:pPr>
              <w:spacing w:before="0" w:beforeAutospacing="0" w:after="0" w:afterAutospacing="0"/>
              <w:rPr>
                <w:del w:id="4367" w:author="Lemire-Baeten, Austin@Waterboards" w:date="2024-11-13T15:09:00Z" w16du:dateUtc="2024-11-13T23:09:00Z"/>
                <w:szCs w:val="24"/>
              </w:rPr>
            </w:pPr>
          </w:p>
        </w:tc>
        <w:tc>
          <w:tcPr>
            <w:tcW w:w="1949" w:type="dxa"/>
          </w:tcPr>
          <w:p w14:paraId="49D4F1D4" w14:textId="2D275A72" w:rsidR="008F52D9" w:rsidRPr="00A12C76" w:rsidDel="00603165" w:rsidRDefault="008F52D9" w:rsidP="003D3B43">
            <w:pPr>
              <w:spacing w:before="0" w:beforeAutospacing="0" w:after="0" w:afterAutospacing="0"/>
              <w:rPr>
                <w:del w:id="4368" w:author="Lemire-Baeten, Austin@Waterboards" w:date="2024-11-13T15:09:00Z" w16du:dateUtc="2024-11-13T23:09:00Z"/>
                <w:szCs w:val="24"/>
              </w:rPr>
            </w:pPr>
          </w:p>
        </w:tc>
        <w:tc>
          <w:tcPr>
            <w:tcW w:w="1949" w:type="dxa"/>
          </w:tcPr>
          <w:p w14:paraId="094E25B7" w14:textId="59C59BDB" w:rsidR="008F52D9" w:rsidRPr="00A12C76" w:rsidDel="00603165" w:rsidRDefault="008F52D9" w:rsidP="003D3B43">
            <w:pPr>
              <w:spacing w:before="0" w:beforeAutospacing="0" w:after="0" w:afterAutospacing="0"/>
              <w:rPr>
                <w:del w:id="4369" w:author="Lemire-Baeten, Austin@Waterboards" w:date="2024-11-13T15:09:00Z" w16du:dateUtc="2024-11-13T23:09:00Z"/>
                <w:szCs w:val="24"/>
              </w:rPr>
            </w:pPr>
          </w:p>
        </w:tc>
        <w:tc>
          <w:tcPr>
            <w:tcW w:w="1950" w:type="dxa"/>
          </w:tcPr>
          <w:p w14:paraId="16098CD7" w14:textId="0CF9159A" w:rsidR="008F52D9" w:rsidRPr="00A12C76" w:rsidDel="00603165" w:rsidRDefault="008F52D9" w:rsidP="003D3B43">
            <w:pPr>
              <w:spacing w:before="0" w:beforeAutospacing="0" w:after="0" w:afterAutospacing="0"/>
              <w:rPr>
                <w:del w:id="4370" w:author="Lemire-Baeten, Austin@Waterboards" w:date="2024-11-13T15:09:00Z" w16du:dateUtc="2024-11-13T23:09:00Z"/>
                <w:szCs w:val="24"/>
              </w:rPr>
            </w:pPr>
          </w:p>
        </w:tc>
      </w:tr>
      <w:tr w:rsidR="008F52D9" w:rsidRPr="00A12C76" w:rsidDel="00603165" w14:paraId="25293FD4" w14:textId="23B48755"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71" w:author="Lemire-Baeten, Austin@Waterboards" w:date="2024-11-13T15:09:00Z"/>
        </w:trPr>
        <w:tc>
          <w:tcPr>
            <w:tcW w:w="2957" w:type="dxa"/>
          </w:tcPr>
          <w:p w14:paraId="72067E3F" w14:textId="71F18932" w:rsidR="008F52D9" w:rsidRPr="00A12C76" w:rsidDel="00603165" w:rsidRDefault="008F52D9" w:rsidP="003D3B43">
            <w:pPr>
              <w:spacing w:before="0" w:beforeAutospacing="0" w:after="0" w:afterAutospacing="0"/>
              <w:rPr>
                <w:del w:id="4372" w:author="Lemire-Baeten, Austin@Waterboards" w:date="2024-11-13T15:09:00Z" w16du:dateUtc="2024-11-13T23:09:00Z"/>
                <w:szCs w:val="24"/>
              </w:rPr>
            </w:pPr>
            <w:del w:id="4373" w:author="Lemire-Baeten, Austin@Waterboards" w:date="2024-11-13T15:09:00Z" w16du:dateUtc="2024-11-13T23:09:00Z">
              <w:r w:rsidRPr="00A12C76" w:rsidDel="00603165">
                <w:rPr>
                  <w:szCs w:val="24"/>
                </w:rPr>
                <w:delText>Initial Reading</w:delText>
              </w:r>
            </w:del>
          </w:p>
        </w:tc>
        <w:tc>
          <w:tcPr>
            <w:tcW w:w="1949" w:type="dxa"/>
          </w:tcPr>
          <w:p w14:paraId="7E263D3B" w14:textId="5A2928EA" w:rsidR="008F52D9" w:rsidRPr="00A12C76" w:rsidDel="00603165" w:rsidRDefault="008F52D9" w:rsidP="003D3B43">
            <w:pPr>
              <w:spacing w:before="0" w:beforeAutospacing="0" w:after="0" w:afterAutospacing="0"/>
              <w:rPr>
                <w:del w:id="4374" w:author="Lemire-Baeten, Austin@Waterboards" w:date="2024-11-13T15:09:00Z" w16du:dateUtc="2024-11-13T23:09:00Z"/>
                <w:szCs w:val="24"/>
              </w:rPr>
            </w:pPr>
          </w:p>
        </w:tc>
        <w:tc>
          <w:tcPr>
            <w:tcW w:w="1949" w:type="dxa"/>
          </w:tcPr>
          <w:p w14:paraId="1C07F480" w14:textId="78138C9E" w:rsidR="008F52D9" w:rsidRPr="00A12C76" w:rsidDel="00603165" w:rsidRDefault="008F52D9" w:rsidP="003D3B43">
            <w:pPr>
              <w:spacing w:before="0" w:beforeAutospacing="0" w:after="0" w:afterAutospacing="0"/>
              <w:rPr>
                <w:del w:id="4375" w:author="Lemire-Baeten, Austin@Waterboards" w:date="2024-11-13T15:09:00Z" w16du:dateUtc="2024-11-13T23:09:00Z"/>
                <w:szCs w:val="24"/>
              </w:rPr>
            </w:pPr>
          </w:p>
        </w:tc>
        <w:tc>
          <w:tcPr>
            <w:tcW w:w="1949" w:type="dxa"/>
          </w:tcPr>
          <w:p w14:paraId="783B93E9" w14:textId="21069405" w:rsidR="008F52D9" w:rsidRPr="00A12C76" w:rsidDel="00603165" w:rsidRDefault="008F52D9" w:rsidP="003D3B43">
            <w:pPr>
              <w:spacing w:before="0" w:beforeAutospacing="0" w:after="0" w:afterAutospacing="0"/>
              <w:rPr>
                <w:del w:id="4376" w:author="Lemire-Baeten, Austin@Waterboards" w:date="2024-11-13T15:09:00Z" w16du:dateUtc="2024-11-13T23:09:00Z"/>
                <w:szCs w:val="24"/>
              </w:rPr>
            </w:pPr>
          </w:p>
        </w:tc>
        <w:tc>
          <w:tcPr>
            <w:tcW w:w="1950" w:type="dxa"/>
          </w:tcPr>
          <w:p w14:paraId="20A64171" w14:textId="146938CB" w:rsidR="008F52D9" w:rsidRPr="00A12C76" w:rsidDel="00603165" w:rsidRDefault="008F52D9" w:rsidP="003D3B43">
            <w:pPr>
              <w:spacing w:before="0" w:beforeAutospacing="0" w:after="0" w:afterAutospacing="0"/>
              <w:rPr>
                <w:del w:id="4377" w:author="Lemire-Baeten, Austin@Waterboards" w:date="2024-11-13T15:09:00Z" w16du:dateUtc="2024-11-13T23:09:00Z"/>
                <w:szCs w:val="24"/>
              </w:rPr>
            </w:pPr>
          </w:p>
        </w:tc>
      </w:tr>
      <w:tr w:rsidR="008F52D9" w:rsidRPr="00A12C76" w:rsidDel="00603165" w14:paraId="51EDED0C" w14:textId="76F7D5C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78" w:author="Lemire-Baeten, Austin@Waterboards" w:date="2024-11-13T15:09:00Z"/>
        </w:trPr>
        <w:tc>
          <w:tcPr>
            <w:tcW w:w="2957" w:type="dxa"/>
          </w:tcPr>
          <w:p w14:paraId="3A826F33" w14:textId="3AEA734F" w:rsidR="008F52D9" w:rsidRPr="00A12C76" w:rsidDel="00603165" w:rsidRDefault="008F52D9" w:rsidP="003D3B43">
            <w:pPr>
              <w:spacing w:before="0" w:beforeAutospacing="0" w:after="0" w:afterAutospacing="0"/>
              <w:rPr>
                <w:del w:id="4379" w:author="Lemire-Baeten, Austin@Waterboards" w:date="2024-11-13T15:09:00Z" w16du:dateUtc="2024-11-13T23:09:00Z"/>
                <w:szCs w:val="24"/>
              </w:rPr>
            </w:pPr>
            <w:del w:id="4380" w:author="Lemire-Baeten, Austin@Waterboards" w:date="2024-11-13T15:09:00Z" w16du:dateUtc="2024-11-13T23:09:00Z">
              <w:r w:rsidRPr="00A12C76" w:rsidDel="00603165">
                <w:rPr>
                  <w:szCs w:val="24"/>
                </w:rPr>
                <w:delText>Test End Time</w:delText>
              </w:r>
            </w:del>
          </w:p>
        </w:tc>
        <w:tc>
          <w:tcPr>
            <w:tcW w:w="1949" w:type="dxa"/>
          </w:tcPr>
          <w:p w14:paraId="38F0C06F" w14:textId="4F567391" w:rsidR="008F52D9" w:rsidRPr="00A12C76" w:rsidDel="00603165" w:rsidRDefault="008F52D9" w:rsidP="003D3B43">
            <w:pPr>
              <w:spacing w:before="0" w:beforeAutospacing="0" w:after="0" w:afterAutospacing="0"/>
              <w:rPr>
                <w:del w:id="4381" w:author="Lemire-Baeten, Austin@Waterboards" w:date="2024-11-13T15:09:00Z" w16du:dateUtc="2024-11-13T23:09:00Z"/>
                <w:szCs w:val="24"/>
              </w:rPr>
            </w:pPr>
          </w:p>
        </w:tc>
        <w:tc>
          <w:tcPr>
            <w:tcW w:w="1949" w:type="dxa"/>
          </w:tcPr>
          <w:p w14:paraId="0713320D" w14:textId="429C61A9" w:rsidR="008F52D9" w:rsidRPr="00A12C76" w:rsidDel="00603165" w:rsidRDefault="008F52D9" w:rsidP="003D3B43">
            <w:pPr>
              <w:spacing w:before="0" w:beforeAutospacing="0" w:after="0" w:afterAutospacing="0"/>
              <w:rPr>
                <w:del w:id="4382" w:author="Lemire-Baeten, Austin@Waterboards" w:date="2024-11-13T15:09:00Z" w16du:dateUtc="2024-11-13T23:09:00Z"/>
                <w:szCs w:val="24"/>
              </w:rPr>
            </w:pPr>
          </w:p>
        </w:tc>
        <w:tc>
          <w:tcPr>
            <w:tcW w:w="1949" w:type="dxa"/>
          </w:tcPr>
          <w:p w14:paraId="0673DA64" w14:textId="045B5E06" w:rsidR="008F52D9" w:rsidRPr="00A12C76" w:rsidDel="00603165" w:rsidRDefault="008F52D9" w:rsidP="003D3B43">
            <w:pPr>
              <w:spacing w:before="0" w:beforeAutospacing="0" w:after="0" w:afterAutospacing="0"/>
              <w:rPr>
                <w:del w:id="4383" w:author="Lemire-Baeten, Austin@Waterboards" w:date="2024-11-13T15:09:00Z" w16du:dateUtc="2024-11-13T23:09:00Z"/>
                <w:szCs w:val="24"/>
              </w:rPr>
            </w:pPr>
          </w:p>
        </w:tc>
        <w:tc>
          <w:tcPr>
            <w:tcW w:w="1950" w:type="dxa"/>
          </w:tcPr>
          <w:p w14:paraId="258DF49D" w14:textId="4032C68D" w:rsidR="008F52D9" w:rsidRPr="00A12C76" w:rsidDel="00603165" w:rsidRDefault="008F52D9" w:rsidP="003D3B43">
            <w:pPr>
              <w:spacing w:before="0" w:beforeAutospacing="0" w:after="0" w:afterAutospacing="0"/>
              <w:rPr>
                <w:del w:id="4384" w:author="Lemire-Baeten, Austin@Waterboards" w:date="2024-11-13T15:09:00Z" w16du:dateUtc="2024-11-13T23:09:00Z"/>
                <w:szCs w:val="24"/>
              </w:rPr>
            </w:pPr>
          </w:p>
        </w:tc>
      </w:tr>
      <w:tr w:rsidR="008F52D9" w:rsidRPr="00A12C76" w:rsidDel="00603165" w14:paraId="112DA4CA" w14:textId="22E1A52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85" w:author="Lemire-Baeten, Austin@Waterboards" w:date="2024-11-13T15:09:00Z"/>
        </w:trPr>
        <w:tc>
          <w:tcPr>
            <w:tcW w:w="2957" w:type="dxa"/>
          </w:tcPr>
          <w:p w14:paraId="2FABC02C" w14:textId="43CB0C9C" w:rsidR="008F52D9" w:rsidRPr="00A12C76" w:rsidDel="00603165" w:rsidRDefault="008F52D9" w:rsidP="003D3B43">
            <w:pPr>
              <w:spacing w:before="0" w:beforeAutospacing="0" w:after="0" w:afterAutospacing="0"/>
              <w:rPr>
                <w:del w:id="4386" w:author="Lemire-Baeten, Austin@Waterboards" w:date="2024-11-13T15:09:00Z" w16du:dateUtc="2024-11-13T23:09:00Z"/>
                <w:szCs w:val="24"/>
              </w:rPr>
            </w:pPr>
            <w:del w:id="4387" w:author="Lemire-Baeten, Austin@Waterboards" w:date="2024-11-13T15:09:00Z" w16du:dateUtc="2024-11-13T23:09:00Z">
              <w:r w:rsidRPr="00A12C76" w:rsidDel="00603165">
                <w:rPr>
                  <w:szCs w:val="24"/>
                </w:rPr>
                <w:delText>Final Reading</w:delText>
              </w:r>
            </w:del>
          </w:p>
        </w:tc>
        <w:tc>
          <w:tcPr>
            <w:tcW w:w="1949" w:type="dxa"/>
          </w:tcPr>
          <w:p w14:paraId="6AF83784" w14:textId="5FAFA4AC" w:rsidR="008F52D9" w:rsidRPr="00A12C76" w:rsidDel="00603165" w:rsidRDefault="008F52D9" w:rsidP="003D3B43">
            <w:pPr>
              <w:spacing w:before="0" w:beforeAutospacing="0" w:after="0" w:afterAutospacing="0"/>
              <w:rPr>
                <w:del w:id="4388" w:author="Lemire-Baeten, Austin@Waterboards" w:date="2024-11-13T15:09:00Z" w16du:dateUtc="2024-11-13T23:09:00Z"/>
                <w:szCs w:val="24"/>
              </w:rPr>
            </w:pPr>
          </w:p>
        </w:tc>
        <w:tc>
          <w:tcPr>
            <w:tcW w:w="1949" w:type="dxa"/>
          </w:tcPr>
          <w:p w14:paraId="4F76B37F" w14:textId="704D38D1" w:rsidR="008F52D9" w:rsidRPr="00A12C76" w:rsidDel="00603165" w:rsidRDefault="008F52D9" w:rsidP="003D3B43">
            <w:pPr>
              <w:spacing w:before="0" w:beforeAutospacing="0" w:after="0" w:afterAutospacing="0"/>
              <w:rPr>
                <w:del w:id="4389" w:author="Lemire-Baeten, Austin@Waterboards" w:date="2024-11-13T15:09:00Z" w16du:dateUtc="2024-11-13T23:09:00Z"/>
                <w:szCs w:val="24"/>
              </w:rPr>
            </w:pPr>
          </w:p>
        </w:tc>
        <w:tc>
          <w:tcPr>
            <w:tcW w:w="1949" w:type="dxa"/>
          </w:tcPr>
          <w:p w14:paraId="17D0E263" w14:textId="5D899E10" w:rsidR="008F52D9" w:rsidRPr="00A12C76" w:rsidDel="00603165" w:rsidRDefault="008F52D9" w:rsidP="003D3B43">
            <w:pPr>
              <w:spacing w:before="0" w:beforeAutospacing="0" w:after="0" w:afterAutospacing="0"/>
              <w:rPr>
                <w:del w:id="4390" w:author="Lemire-Baeten, Austin@Waterboards" w:date="2024-11-13T15:09:00Z" w16du:dateUtc="2024-11-13T23:09:00Z"/>
                <w:szCs w:val="24"/>
              </w:rPr>
            </w:pPr>
          </w:p>
        </w:tc>
        <w:tc>
          <w:tcPr>
            <w:tcW w:w="1950" w:type="dxa"/>
          </w:tcPr>
          <w:p w14:paraId="43899BDF" w14:textId="0381BAA3" w:rsidR="008F52D9" w:rsidRPr="00A12C76" w:rsidDel="00603165" w:rsidRDefault="008F52D9" w:rsidP="003D3B43">
            <w:pPr>
              <w:spacing w:before="0" w:beforeAutospacing="0" w:after="0" w:afterAutospacing="0"/>
              <w:rPr>
                <w:del w:id="4391" w:author="Lemire-Baeten, Austin@Waterboards" w:date="2024-11-13T15:09:00Z" w16du:dateUtc="2024-11-13T23:09:00Z"/>
                <w:szCs w:val="24"/>
              </w:rPr>
            </w:pPr>
          </w:p>
        </w:tc>
      </w:tr>
      <w:tr w:rsidR="008F52D9" w:rsidRPr="00A12C76" w:rsidDel="00603165" w14:paraId="11FB3B72" w14:textId="7C03403A"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92" w:author="Lemire-Baeten, Austin@Waterboards" w:date="2024-11-13T15:09:00Z"/>
        </w:trPr>
        <w:tc>
          <w:tcPr>
            <w:tcW w:w="2957" w:type="dxa"/>
          </w:tcPr>
          <w:p w14:paraId="1F1786A4" w14:textId="293CA8A3" w:rsidR="008F52D9" w:rsidRPr="00A12C76" w:rsidDel="00603165" w:rsidRDefault="008F52D9" w:rsidP="003D3B43">
            <w:pPr>
              <w:spacing w:before="0" w:beforeAutospacing="0" w:after="0" w:afterAutospacing="0"/>
              <w:rPr>
                <w:del w:id="4393" w:author="Lemire-Baeten, Austin@Waterboards" w:date="2024-11-13T15:09:00Z" w16du:dateUtc="2024-11-13T23:09:00Z"/>
                <w:szCs w:val="24"/>
              </w:rPr>
            </w:pPr>
            <w:del w:id="4394" w:author="Lemire-Baeten, Austin@Waterboards" w:date="2024-11-13T15:09:00Z" w16du:dateUtc="2024-11-13T23:09:00Z">
              <w:r w:rsidRPr="00A12C76" w:rsidDel="00603165">
                <w:rPr>
                  <w:szCs w:val="24"/>
                </w:rPr>
                <w:delText>Change in Reading</w:delText>
              </w:r>
            </w:del>
          </w:p>
        </w:tc>
        <w:tc>
          <w:tcPr>
            <w:tcW w:w="1949" w:type="dxa"/>
          </w:tcPr>
          <w:p w14:paraId="64951053" w14:textId="171E4C5C" w:rsidR="008F52D9" w:rsidRPr="00A12C76" w:rsidDel="00603165" w:rsidRDefault="008F52D9" w:rsidP="003D3B43">
            <w:pPr>
              <w:spacing w:before="0" w:beforeAutospacing="0" w:after="0" w:afterAutospacing="0"/>
              <w:rPr>
                <w:del w:id="4395" w:author="Lemire-Baeten, Austin@Waterboards" w:date="2024-11-13T15:09:00Z" w16du:dateUtc="2024-11-13T23:09:00Z"/>
                <w:szCs w:val="24"/>
              </w:rPr>
            </w:pPr>
          </w:p>
        </w:tc>
        <w:tc>
          <w:tcPr>
            <w:tcW w:w="1949" w:type="dxa"/>
          </w:tcPr>
          <w:p w14:paraId="45A03CAF" w14:textId="0064226B" w:rsidR="008F52D9" w:rsidRPr="00A12C76" w:rsidDel="00603165" w:rsidRDefault="008F52D9" w:rsidP="003D3B43">
            <w:pPr>
              <w:spacing w:before="0" w:beforeAutospacing="0" w:after="0" w:afterAutospacing="0"/>
              <w:rPr>
                <w:del w:id="4396" w:author="Lemire-Baeten, Austin@Waterboards" w:date="2024-11-13T15:09:00Z" w16du:dateUtc="2024-11-13T23:09:00Z"/>
                <w:szCs w:val="24"/>
              </w:rPr>
            </w:pPr>
          </w:p>
        </w:tc>
        <w:tc>
          <w:tcPr>
            <w:tcW w:w="1949" w:type="dxa"/>
          </w:tcPr>
          <w:p w14:paraId="2F44DB12" w14:textId="1C8910CE" w:rsidR="008F52D9" w:rsidRPr="00A12C76" w:rsidDel="00603165" w:rsidRDefault="008F52D9" w:rsidP="003D3B43">
            <w:pPr>
              <w:spacing w:before="0" w:beforeAutospacing="0" w:after="0" w:afterAutospacing="0"/>
              <w:rPr>
                <w:del w:id="4397" w:author="Lemire-Baeten, Austin@Waterboards" w:date="2024-11-13T15:09:00Z" w16du:dateUtc="2024-11-13T23:09:00Z"/>
                <w:szCs w:val="24"/>
              </w:rPr>
            </w:pPr>
          </w:p>
        </w:tc>
        <w:tc>
          <w:tcPr>
            <w:tcW w:w="1950" w:type="dxa"/>
          </w:tcPr>
          <w:p w14:paraId="7F94FEAD" w14:textId="51566F93" w:rsidR="008F52D9" w:rsidRPr="00A12C76" w:rsidDel="00603165" w:rsidRDefault="008F52D9" w:rsidP="003D3B43">
            <w:pPr>
              <w:spacing w:before="0" w:beforeAutospacing="0" w:after="0" w:afterAutospacing="0"/>
              <w:rPr>
                <w:del w:id="4398" w:author="Lemire-Baeten, Austin@Waterboards" w:date="2024-11-13T15:09:00Z" w16du:dateUtc="2024-11-13T23:09:00Z"/>
                <w:szCs w:val="24"/>
              </w:rPr>
            </w:pPr>
          </w:p>
        </w:tc>
      </w:tr>
      <w:tr w:rsidR="008F52D9" w:rsidRPr="00A12C76" w:rsidDel="00603165" w14:paraId="7EF2D2E2" w14:textId="0AEB320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399" w:author="Lemire-Baeten, Austin@Waterboards" w:date="2024-11-13T15:09:00Z"/>
        </w:trPr>
        <w:tc>
          <w:tcPr>
            <w:tcW w:w="2957" w:type="dxa"/>
          </w:tcPr>
          <w:p w14:paraId="6E243CFC" w14:textId="2E2E8636" w:rsidR="008F52D9" w:rsidRPr="00A12C76" w:rsidDel="00603165" w:rsidRDefault="008F52D9" w:rsidP="003D3B43">
            <w:pPr>
              <w:spacing w:before="0" w:beforeAutospacing="0" w:after="0" w:afterAutospacing="0"/>
              <w:rPr>
                <w:del w:id="4400" w:author="Lemire-Baeten, Austin@Waterboards" w:date="2024-11-13T15:09:00Z" w16du:dateUtc="2024-11-13T23:09:00Z"/>
                <w:szCs w:val="24"/>
              </w:rPr>
            </w:pPr>
            <w:del w:id="4401" w:author="Lemire-Baeten, Austin@Waterboards" w:date="2024-11-13T15:09:00Z" w16du:dateUtc="2024-11-13T23:09:00Z">
              <w:r w:rsidRPr="00A12C76" w:rsidDel="00603165">
                <w:rPr>
                  <w:szCs w:val="24"/>
                </w:rPr>
                <w:delText>Pass/Fail Criteria</w:delText>
              </w:r>
            </w:del>
          </w:p>
        </w:tc>
        <w:tc>
          <w:tcPr>
            <w:tcW w:w="1949" w:type="dxa"/>
          </w:tcPr>
          <w:p w14:paraId="7F446EB4" w14:textId="49DF90FF" w:rsidR="008F52D9" w:rsidRPr="00A12C76" w:rsidDel="00603165" w:rsidRDefault="008F52D9" w:rsidP="003D3B43">
            <w:pPr>
              <w:spacing w:before="0" w:beforeAutospacing="0" w:after="0" w:afterAutospacing="0"/>
              <w:rPr>
                <w:del w:id="4402" w:author="Lemire-Baeten, Austin@Waterboards" w:date="2024-11-13T15:09:00Z" w16du:dateUtc="2024-11-13T23:09:00Z"/>
                <w:szCs w:val="24"/>
              </w:rPr>
            </w:pPr>
          </w:p>
        </w:tc>
        <w:tc>
          <w:tcPr>
            <w:tcW w:w="1949" w:type="dxa"/>
          </w:tcPr>
          <w:p w14:paraId="7F57E39A" w14:textId="20CA5623" w:rsidR="008F52D9" w:rsidRPr="00A12C76" w:rsidDel="00603165" w:rsidRDefault="008F52D9" w:rsidP="003D3B43">
            <w:pPr>
              <w:spacing w:before="0" w:beforeAutospacing="0" w:after="0" w:afterAutospacing="0"/>
              <w:rPr>
                <w:del w:id="4403" w:author="Lemire-Baeten, Austin@Waterboards" w:date="2024-11-13T15:09:00Z" w16du:dateUtc="2024-11-13T23:09:00Z"/>
                <w:szCs w:val="24"/>
              </w:rPr>
            </w:pPr>
          </w:p>
        </w:tc>
        <w:tc>
          <w:tcPr>
            <w:tcW w:w="1949" w:type="dxa"/>
          </w:tcPr>
          <w:p w14:paraId="69C380A8" w14:textId="0D574BD8" w:rsidR="008F52D9" w:rsidRPr="00A12C76" w:rsidDel="00603165" w:rsidRDefault="008F52D9" w:rsidP="003D3B43">
            <w:pPr>
              <w:spacing w:before="0" w:beforeAutospacing="0" w:after="0" w:afterAutospacing="0"/>
              <w:rPr>
                <w:del w:id="4404" w:author="Lemire-Baeten, Austin@Waterboards" w:date="2024-11-13T15:09:00Z" w16du:dateUtc="2024-11-13T23:09:00Z"/>
                <w:szCs w:val="24"/>
              </w:rPr>
            </w:pPr>
          </w:p>
        </w:tc>
        <w:tc>
          <w:tcPr>
            <w:tcW w:w="1950" w:type="dxa"/>
          </w:tcPr>
          <w:p w14:paraId="0C2B94A9" w14:textId="690549C0" w:rsidR="008F52D9" w:rsidRPr="00A12C76" w:rsidDel="00603165" w:rsidRDefault="008F52D9" w:rsidP="003D3B43">
            <w:pPr>
              <w:spacing w:before="0" w:beforeAutospacing="0" w:after="0" w:afterAutospacing="0"/>
              <w:rPr>
                <w:del w:id="4405" w:author="Lemire-Baeten, Austin@Waterboards" w:date="2024-11-13T15:09:00Z" w16du:dateUtc="2024-11-13T23:09:00Z"/>
                <w:szCs w:val="24"/>
              </w:rPr>
            </w:pPr>
          </w:p>
        </w:tc>
      </w:tr>
      <w:tr w:rsidR="008F52D9" w:rsidRPr="00A12C76" w:rsidDel="00603165" w14:paraId="68862FEB" w14:textId="781C62DF"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17"/>
          <w:del w:id="4406" w:author="Lemire-Baeten, Austin@Waterboards" w:date="2024-11-13T15:09:00Z"/>
        </w:trPr>
        <w:tc>
          <w:tcPr>
            <w:tcW w:w="2957" w:type="dxa"/>
          </w:tcPr>
          <w:p w14:paraId="449130D9" w14:textId="5D5CCCDC" w:rsidR="008F52D9" w:rsidRPr="00A12C76" w:rsidDel="00603165" w:rsidRDefault="008F52D9" w:rsidP="003D3B43">
            <w:pPr>
              <w:spacing w:before="0" w:beforeAutospacing="0" w:after="0" w:afterAutospacing="0"/>
              <w:rPr>
                <w:del w:id="4407" w:author="Lemire-Baeten, Austin@Waterboards" w:date="2024-11-13T15:09:00Z" w16du:dateUtc="2024-11-13T23:09:00Z"/>
                <w:szCs w:val="24"/>
              </w:rPr>
            </w:pPr>
            <w:del w:id="4408" w:author="Lemire-Baeten, Austin@Waterboards" w:date="2024-11-13T15:09:00Z" w16du:dateUtc="2024-11-13T23:09:00Z">
              <w:r w:rsidRPr="00A12C76" w:rsidDel="00603165">
                <w:rPr>
                  <w:szCs w:val="24"/>
                </w:rPr>
                <w:delText>Tightness Test Results</w:delText>
              </w:r>
            </w:del>
          </w:p>
        </w:tc>
        <w:tc>
          <w:tcPr>
            <w:tcW w:w="1949" w:type="dxa"/>
          </w:tcPr>
          <w:p w14:paraId="110BBB58" w14:textId="247E4178" w:rsidR="008F52D9" w:rsidRPr="00A12C76" w:rsidDel="00603165" w:rsidRDefault="0044693F" w:rsidP="003D3B43">
            <w:pPr>
              <w:spacing w:before="0" w:beforeAutospacing="0" w:after="0" w:afterAutospacing="0"/>
              <w:rPr>
                <w:del w:id="4409" w:author="Lemire-Baeten, Austin@Waterboards" w:date="2024-11-13T15:09:00Z" w16du:dateUtc="2024-11-13T23:09:00Z"/>
                <w:szCs w:val="24"/>
              </w:rPr>
            </w:pPr>
            <w:customXmlDelRangeStart w:id="4410" w:author="Lemire-Baeten, Austin@Waterboards" w:date="2024-11-13T15:09:00Z"/>
            <w:sdt>
              <w:sdtPr>
                <w:rPr>
                  <w:b/>
                  <w:bCs/>
                  <w:szCs w:val="24"/>
                </w:rPr>
                <w:id w:val="1324943720"/>
                <w14:checkbox>
                  <w14:checked w14:val="0"/>
                  <w14:checkedState w14:val="2612" w14:font="MS Gothic"/>
                  <w14:uncheckedState w14:val="2610" w14:font="MS Gothic"/>
                </w14:checkbox>
              </w:sdtPr>
              <w:sdtEndPr/>
              <w:sdtContent>
                <w:customXmlDelRangeEnd w:id="4410"/>
                <w:del w:id="441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12" w:author="Lemire-Baeten, Austin@Waterboards" w:date="2024-11-13T15:09:00Z"/>
              </w:sdtContent>
            </w:sdt>
            <w:customXmlDelRangeEnd w:id="4412"/>
            <w:del w:id="4413" w:author="Lemire-Baeten, Austin@Waterboards" w:date="2024-11-13T15:09:00Z" w16du:dateUtc="2024-11-13T23:09:00Z">
              <w:r w:rsidR="008F52D9" w:rsidRPr="00A12C76" w:rsidDel="00603165">
                <w:rPr>
                  <w:szCs w:val="24"/>
                </w:rPr>
                <w:delText xml:space="preserve"> Pass </w:delText>
              </w:r>
            </w:del>
            <w:customXmlDelRangeStart w:id="4414" w:author="Lemire-Baeten, Austin@Waterboards" w:date="2024-11-13T15:09:00Z"/>
            <w:sdt>
              <w:sdtPr>
                <w:rPr>
                  <w:b/>
                  <w:bCs/>
                  <w:szCs w:val="24"/>
                </w:rPr>
                <w:id w:val="1557116770"/>
                <w14:checkbox>
                  <w14:checked w14:val="0"/>
                  <w14:checkedState w14:val="2612" w14:font="MS Gothic"/>
                  <w14:uncheckedState w14:val="2610" w14:font="MS Gothic"/>
                </w14:checkbox>
              </w:sdtPr>
              <w:sdtEndPr/>
              <w:sdtContent>
                <w:customXmlDelRangeEnd w:id="4414"/>
                <w:del w:id="441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16" w:author="Lemire-Baeten, Austin@Waterboards" w:date="2024-11-13T15:09:00Z"/>
              </w:sdtContent>
            </w:sdt>
            <w:customXmlDelRangeEnd w:id="4416"/>
            <w:del w:id="4417" w:author="Lemire-Baeten, Austin@Waterboards" w:date="2024-11-13T15:09:00Z" w16du:dateUtc="2024-11-13T23:09:00Z">
              <w:r w:rsidR="008F52D9" w:rsidRPr="00A12C76" w:rsidDel="00603165">
                <w:rPr>
                  <w:szCs w:val="24"/>
                </w:rPr>
                <w:delText xml:space="preserve"> Fail</w:delText>
              </w:r>
            </w:del>
          </w:p>
        </w:tc>
        <w:tc>
          <w:tcPr>
            <w:tcW w:w="1949" w:type="dxa"/>
          </w:tcPr>
          <w:p w14:paraId="0A1ECF87" w14:textId="4C08AADD" w:rsidR="008F52D9" w:rsidRPr="00A12C76" w:rsidDel="00603165" w:rsidRDefault="0044693F" w:rsidP="003D3B43">
            <w:pPr>
              <w:spacing w:before="0" w:beforeAutospacing="0" w:after="0" w:afterAutospacing="0"/>
              <w:rPr>
                <w:del w:id="4418" w:author="Lemire-Baeten, Austin@Waterboards" w:date="2024-11-13T15:09:00Z" w16du:dateUtc="2024-11-13T23:09:00Z"/>
                <w:szCs w:val="24"/>
              </w:rPr>
            </w:pPr>
            <w:customXmlDelRangeStart w:id="4419" w:author="Lemire-Baeten, Austin@Waterboards" w:date="2024-11-13T15:09:00Z"/>
            <w:sdt>
              <w:sdtPr>
                <w:rPr>
                  <w:b/>
                  <w:bCs/>
                  <w:szCs w:val="24"/>
                </w:rPr>
                <w:id w:val="-1545211379"/>
                <w14:checkbox>
                  <w14:checked w14:val="0"/>
                  <w14:checkedState w14:val="2612" w14:font="MS Gothic"/>
                  <w14:uncheckedState w14:val="2610" w14:font="MS Gothic"/>
                </w14:checkbox>
              </w:sdtPr>
              <w:sdtEndPr/>
              <w:sdtContent>
                <w:customXmlDelRangeEnd w:id="4419"/>
                <w:del w:id="44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21" w:author="Lemire-Baeten, Austin@Waterboards" w:date="2024-11-13T15:09:00Z"/>
              </w:sdtContent>
            </w:sdt>
            <w:customXmlDelRangeEnd w:id="4421"/>
            <w:del w:id="4422" w:author="Lemire-Baeten, Austin@Waterboards" w:date="2024-11-13T15:09:00Z" w16du:dateUtc="2024-11-13T23:09:00Z">
              <w:r w:rsidR="008F52D9" w:rsidRPr="00A12C76" w:rsidDel="00603165">
                <w:rPr>
                  <w:szCs w:val="24"/>
                </w:rPr>
                <w:delText xml:space="preserve"> Pass </w:delText>
              </w:r>
            </w:del>
            <w:customXmlDelRangeStart w:id="4423" w:author="Lemire-Baeten, Austin@Waterboards" w:date="2024-11-13T15:09:00Z"/>
            <w:sdt>
              <w:sdtPr>
                <w:rPr>
                  <w:b/>
                  <w:bCs/>
                  <w:szCs w:val="24"/>
                </w:rPr>
                <w:id w:val="1087959061"/>
                <w14:checkbox>
                  <w14:checked w14:val="0"/>
                  <w14:checkedState w14:val="2612" w14:font="MS Gothic"/>
                  <w14:uncheckedState w14:val="2610" w14:font="MS Gothic"/>
                </w14:checkbox>
              </w:sdtPr>
              <w:sdtEndPr/>
              <w:sdtContent>
                <w:customXmlDelRangeEnd w:id="4423"/>
                <w:del w:id="442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25" w:author="Lemire-Baeten, Austin@Waterboards" w:date="2024-11-13T15:09:00Z"/>
              </w:sdtContent>
            </w:sdt>
            <w:customXmlDelRangeEnd w:id="4425"/>
            <w:del w:id="4426" w:author="Lemire-Baeten, Austin@Waterboards" w:date="2024-11-13T15:09:00Z" w16du:dateUtc="2024-11-13T23:09:00Z">
              <w:r w:rsidR="008F52D9" w:rsidRPr="00A12C76" w:rsidDel="00603165">
                <w:rPr>
                  <w:szCs w:val="24"/>
                </w:rPr>
                <w:delText xml:space="preserve"> Fail</w:delText>
              </w:r>
            </w:del>
          </w:p>
        </w:tc>
        <w:tc>
          <w:tcPr>
            <w:tcW w:w="1949" w:type="dxa"/>
          </w:tcPr>
          <w:p w14:paraId="5B0C1621" w14:textId="47A45D94" w:rsidR="008F52D9" w:rsidRPr="00A12C76" w:rsidDel="00603165" w:rsidRDefault="0044693F" w:rsidP="003D3B43">
            <w:pPr>
              <w:spacing w:before="0" w:beforeAutospacing="0" w:after="0" w:afterAutospacing="0"/>
              <w:rPr>
                <w:del w:id="4427" w:author="Lemire-Baeten, Austin@Waterboards" w:date="2024-11-13T15:09:00Z" w16du:dateUtc="2024-11-13T23:09:00Z"/>
                <w:szCs w:val="24"/>
              </w:rPr>
            </w:pPr>
            <w:customXmlDelRangeStart w:id="4428" w:author="Lemire-Baeten, Austin@Waterboards" w:date="2024-11-13T15:09:00Z"/>
            <w:sdt>
              <w:sdtPr>
                <w:rPr>
                  <w:b/>
                  <w:bCs/>
                  <w:szCs w:val="24"/>
                </w:rPr>
                <w:id w:val="-1582818442"/>
                <w14:checkbox>
                  <w14:checked w14:val="0"/>
                  <w14:checkedState w14:val="2612" w14:font="MS Gothic"/>
                  <w14:uncheckedState w14:val="2610" w14:font="MS Gothic"/>
                </w14:checkbox>
              </w:sdtPr>
              <w:sdtEndPr/>
              <w:sdtContent>
                <w:customXmlDelRangeEnd w:id="4428"/>
                <w:del w:id="442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30" w:author="Lemire-Baeten, Austin@Waterboards" w:date="2024-11-13T15:09:00Z"/>
              </w:sdtContent>
            </w:sdt>
            <w:customXmlDelRangeEnd w:id="4430"/>
            <w:del w:id="4431" w:author="Lemire-Baeten, Austin@Waterboards" w:date="2024-11-13T15:09:00Z" w16du:dateUtc="2024-11-13T23:09:00Z">
              <w:r w:rsidR="008F52D9" w:rsidRPr="00A12C76" w:rsidDel="00603165">
                <w:rPr>
                  <w:szCs w:val="24"/>
                </w:rPr>
                <w:delText xml:space="preserve"> Pass </w:delText>
              </w:r>
            </w:del>
            <w:customXmlDelRangeStart w:id="4432" w:author="Lemire-Baeten, Austin@Waterboards" w:date="2024-11-13T15:09:00Z"/>
            <w:sdt>
              <w:sdtPr>
                <w:rPr>
                  <w:b/>
                  <w:bCs/>
                  <w:szCs w:val="24"/>
                </w:rPr>
                <w:id w:val="-869610454"/>
                <w14:checkbox>
                  <w14:checked w14:val="0"/>
                  <w14:checkedState w14:val="2612" w14:font="MS Gothic"/>
                  <w14:uncheckedState w14:val="2610" w14:font="MS Gothic"/>
                </w14:checkbox>
              </w:sdtPr>
              <w:sdtEndPr/>
              <w:sdtContent>
                <w:customXmlDelRangeEnd w:id="4432"/>
                <w:del w:id="443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34" w:author="Lemire-Baeten, Austin@Waterboards" w:date="2024-11-13T15:09:00Z"/>
              </w:sdtContent>
            </w:sdt>
            <w:customXmlDelRangeEnd w:id="4434"/>
            <w:del w:id="4435" w:author="Lemire-Baeten, Austin@Waterboards" w:date="2024-11-13T15:09:00Z" w16du:dateUtc="2024-11-13T23:09:00Z">
              <w:r w:rsidR="008F52D9" w:rsidRPr="00A12C76" w:rsidDel="00603165">
                <w:rPr>
                  <w:szCs w:val="24"/>
                </w:rPr>
                <w:delText xml:space="preserve"> Fail</w:delText>
              </w:r>
            </w:del>
          </w:p>
        </w:tc>
        <w:tc>
          <w:tcPr>
            <w:tcW w:w="1950" w:type="dxa"/>
          </w:tcPr>
          <w:p w14:paraId="79B9D0A5" w14:textId="05145563" w:rsidR="008F52D9" w:rsidRPr="00A12C76" w:rsidDel="00603165" w:rsidRDefault="0044693F" w:rsidP="003D3B43">
            <w:pPr>
              <w:spacing w:before="0" w:beforeAutospacing="0" w:after="0" w:afterAutospacing="0"/>
              <w:rPr>
                <w:del w:id="4436" w:author="Lemire-Baeten, Austin@Waterboards" w:date="2024-11-13T15:09:00Z" w16du:dateUtc="2024-11-13T23:09:00Z"/>
                <w:szCs w:val="24"/>
              </w:rPr>
            </w:pPr>
            <w:customXmlDelRangeStart w:id="4437" w:author="Lemire-Baeten, Austin@Waterboards" w:date="2024-11-13T15:09:00Z"/>
            <w:sdt>
              <w:sdtPr>
                <w:rPr>
                  <w:b/>
                  <w:bCs/>
                  <w:szCs w:val="24"/>
                </w:rPr>
                <w:id w:val="-962037476"/>
                <w14:checkbox>
                  <w14:checked w14:val="0"/>
                  <w14:checkedState w14:val="2612" w14:font="MS Gothic"/>
                  <w14:uncheckedState w14:val="2610" w14:font="MS Gothic"/>
                </w14:checkbox>
              </w:sdtPr>
              <w:sdtEndPr/>
              <w:sdtContent>
                <w:customXmlDelRangeEnd w:id="4437"/>
                <w:del w:id="443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39" w:author="Lemire-Baeten, Austin@Waterboards" w:date="2024-11-13T15:09:00Z"/>
              </w:sdtContent>
            </w:sdt>
            <w:customXmlDelRangeEnd w:id="4439"/>
            <w:del w:id="4440" w:author="Lemire-Baeten, Austin@Waterboards" w:date="2024-11-13T15:09:00Z" w16du:dateUtc="2024-11-13T23:09:00Z">
              <w:r w:rsidR="008F52D9" w:rsidRPr="00A12C76" w:rsidDel="00603165">
                <w:rPr>
                  <w:szCs w:val="24"/>
                </w:rPr>
                <w:delText xml:space="preserve"> Pass </w:delText>
              </w:r>
            </w:del>
            <w:customXmlDelRangeStart w:id="4441" w:author="Lemire-Baeten, Austin@Waterboards" w:date="2024-11-13T15:09:00Z"/>
            <w:sdt>
              <w:sdtPr>
                <w:rPr>
                  <w:b/>
                  <w:bCs/>
                  <w:szCs w:val="24"/>
                </w:rPr>
                <w:id w:val="-1809782507"/>
                <w14:checkbox>
                  <w14:checked w14:val="0"/>
                  <w14:checkedState w14:val="2612" w14:font="MS Gothic"/>
                  <w14:uncheckedState w14:val="2610" w14:font="MS Gothic"/>
                </w14:checkbox>
              </w:sdtPr>
              <w:sdtEndPr/>
              <w:sdtContent>
                <w:customXmlDelRangeEnd w:id="4441"/>
                <w:del w:id="444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443" w:author="Lemire-Baeten, Austin@Waterboards" w:date="2024-11-13T15:09:00Z"/>
              </w:sdtContent>
            </w:sdt>
            <w:customXmlDelRangeEnd w:id="4443"/>
            <w:del w:id="4444" w:author="Lemire-Baeten, Austin@Waterboards" w:date="2024-11-13T15:09:00Z" w16du:dateUtc="2024-11-13T23:09:00Z">
              <w:r w:rsidR="008F52D9" w:rsidRPr="00A12C76" w:rsidDel="00603165">
                <w:rPr>
                  <w:szCs w:val="24"/>
                </w:rPr>
                <w:delText xml:space="preserve"> Fail</w:delText>
              </w:r>
            </w:del>
          </w:p>
        </w:tc>
      </w:tr>
    </w:tbl>
    <w:tbl>
      <w:tblPr>
        <w:tblStyle w:val="TableGrid5"/>
        <w:tblW w:w="0" w:type="auto"/>
        <w:tblLook w:val="04A0" w:firstRow="1" w:lastRow="0" w:firstColumn="1" w:lastColumn="0" w:noHBand="0" w:noVBand="1"/>
      </w:tblPr>
      <w:tblGrid>
        <w:gridCol w:w="10790"/>
      </w:tblGrid>
      <w:tr w:rsidR="008F52D9" w:rsidRPr="00A12C76" w:rsidDel="00603165" w14:paraId="525B2F10" w14:textId="1BEDD347" w:rsidTr="003D3B43">
        <w:trPr>
          <w:del w:id="4445" w:author="Lemire-Baeten, Austin@Waterboards" w:date="2024-11-13T15:09:00Z"/>
        </w:trPr>
        <w:tc>
          <w:tcPr>
            <w:tcW w:w="10790" w:type="dxa"/>
            <w:shd w:val="clear" w:color="auto" w:fill="D9E2F3"/>
          </w:tcPr>
          <w:p w14:paraId="7EE92C73" w14:textId="3C40C5B7"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446" w:author="Lemire-Baeten, Austin@Waterboards" w:date="2024-11-13T15:09:00Z" w16du:dateUtc="2024-11-13T23:09:00Z"/>
                <w:b/>
                <w:bCs/>
                <w:szCs w:val="24"/>
              </w:rPr>
            </w:pPr>
            <w:del w:id="4447" w:author="Lemire-Baeten, Austin@Waterboards" w:date="2024-11-13T15:09:00Z" w16du:dateUtc="2024-11-13T23:09:00Z">
              <w:r w:rsidRPr="00A12C76" w:rsidDel="00603165">
                <w:rPr>
                  <w:b/>
                  <w:bCs/>
                  <w:szCs w:val="24"/>
                </w:rPr>
                <w:delText>7.  PIPE SECONDARY CONTAINMENT TEST</w:delText>
              </w:r>
            </w:del>
          </w:p>
        </w:tc>
      </w:tr>
    </w:tbl>
    <w:tbl>
      <w:tblPr>
        <w:tblStyle w:val="TableGrid5"/>
        <w:tblW w:w="0" w:type="auto"/>
        <w:tblLook w:val="04A0" w:firstRow="1" w:lastRow="0" w:firstColumn="1" w:lastColumn="0" w:noHBand="0" w:noVBand="1"/>
      </w:tblPr>
      <w:tblGrid>
        <w:gridCol w:w="18"/>
        <w:gridCol w:w="2957"/>
        <w:gridCol w:w="1949"/>
        <w:gridCol w:w="1949"/>
        <w:gridCol w:w="1949"/>
        <w:gridCol w:w="1950"/>
        <w:gridCol w:w="18"/>
      </w:tblGrid>
      <w:tr w:rsidR="008F52D9" w:rsidRPr="00A12C76" w:rsidDel="00603165" w14:paraId="405196F6" w14:textId="48DC7103" w:rsidTr="003D3B43">
        <w:trPr>
          <w:trHeight w:val="331"/>
          <w:del w:id="4448" w:author="Lemire-Baeten, Austin@Waterboards" w:date="2024-11-13T15:09:00Z"/>
        </w:trPr>
        <w:tc>
          <w:tcPr>
            <w:tcW w:w="10790" w:type="dxa"/>
            <w:gridSpan w:val="7"/>
            <w:vAlign w:val="center"/>
          </w:tcPr>
          <w:p w14:paraId="0F295940" w14:textId="24FE3FA5" w:rsidR="008F52D9" w:rsidRPr="00A12C76" w:rsidDel="00603165" w:rsidRDefault="008F52D9" w:rsidP="003D3B43">
            <w:pPr>
              <w:spacing w:before="0" w:beforeAutospacing="0" w:after="0" w:afterAutospacing="0"/>
              <w:rPr>
                <w:del w:id="4449" w:author="Lemire-Baeten, Austin@Waterboards" w:date="2024-11-13T15:09:00Z" w16du:dateUtc="2024-11-13T23:09:00Z"/>
                <w:szCs w:val="24"/>
              </w:rPr>
            </w:pPr>
            <w:del w:id="4450" w:author="Lemire-Baeten, Austin@Waterboards" w:date="2024-11-13T15:09:00Z" w16du:dateUtc="2024-11-13T23:09:00Z">
              <w:r w:rsidRPr="00A12C76" w:rsidDel="00603165">
                <w:rPr>
                  <w:szCs w:val="24"/>
                </w:rPr>
                <w:delText xml:space="preserve">Test Method Developed by  </w:delText>
              </w:r>
            </w:del>
            <w:customXmlDelRangeStart w:id="4451" w:author="Lemire-Baeten, Austin@Waterboards" w:date="2024-11-13T15:09:00Z"/>
            <w:sdt>
              <w:sdtPr>
                <w:rPr>
                  <w:b/>
                  <w:bCs/>
                  <w:szCs w:val="24"/>
                </w:rPr>
                <w:id w:val="-18861125"/>
                <w14:checkbox>
                  <w14:checked w14:val="0"/>
                  <w14:checkedState w14:val="2612" w14:font="MS Gothic"/>
                  <w14:uncheckedState w14:val="2610" w14:font="MS Gothic"/>
                </w14:checkbox>
              </w:sdtPr>
              <w:sdtEndPr/>
              <w:sdtContent>
                <w:customXmlDelRangeEnd w:id="4451"/>
                <w:del w:id="4452"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453" w:author="Lemire-Baeten, Austin@Waterboards" w:date="2024-11-13T15:09:00Z"/>
              </w:sdtContent>
            </w:sdt>
            <w:customXmlDelRangeEnd w:id="4453"/>
            <w:del w:id="4454" w:author="Lemire-Baeten, Austin@Waterboards" w:date="2024-11-13T15:09:00Z" w16du:dateUtc="2024-11-13T23:09:00Z">
              <w:r w:rsidRPr="00A12C76" w:rsidDel="00603165">
                <w:rPr>
                  <w:szCs w:val="24"/>
                </w:rPr>
                <w:delText xml:space="preserve">   Manufacturer  </w:delText>
              </w:r>
            </w:del>
            <w:customXmlDelRangeStart w:id="4455" w:author="Lemire-Baeten, Austin@Waterboards" w:date="2024-11-13T15:09:00Z"/>
            <w:sdt>
              <w:sdtPr>
                <w:rPr>
                  <w:b/>
                  <w:bCs/>
                  <w:szCs w:val="24"/>
                </w:rPr>
                <w:id w:val="-605804798"/>
                <w14:checkbox>
                  <w14:checked w14:val="0"/>
                  <w14:checkedState w14:val="2612" w14:font="MS Gothic"/>
                  <w14:uncheckedState w14:val="2610" w14:font="MS Gothic"/>
                </w14:checkbox>
              </w:sdtPr>
              <w:sdtEndPr/>
              <w:sdtContent>
                <w:customXmlDelRangeEnd w:id="4455"/>
                <w:del w:id="4456"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457" w:author="Lemire-Baeten, Austin@Waterboards" w:date="2024-11-13T15:09:00Z"/>
              </w:sdtContent>
            </w:sdt>
            <w:customXmlDelRangeEnd w:id="4457"/>
            <w:del w:id="4458" w:author="Lemire-Baeten, Austin@Waterboards" w:date="2024-11-13T15:09:00Z" w16du:dateUtc="2024-11-13T23:09:00Z">
              <w:r w:rsidRPr="00A12C76" w:rsidDel="00603165">
                <w:rPr>
                  <w:szCs w:val="24"/>
                </w:rPr>
                <w:delText xml:space="preserve">   Industry Standard  </w:delText>
              </w:r>
            </w:del>
            <w:customXmlDelRangeStart w:id="4459" w:author="Lemire-Baeten, Austin@Waterboards" w:date="2024-11-13T15:09:00Z"/>
            <w:sdt>
              <w:sdtPr>
                <w:rPr>
                  <w:b/>
                  <w:bCs/>
                  <w:szCs w:val="24"/>
                </w:rPr>
                <w:id w:val="-1224515874"/>
                <w14:checkbox>
                  <w14:checked w14:val="0"/>
                  <w14:checkedState w14:val="2612" w14:font="MS Gothic"/>
                  <w14:uncheckedState w14:val="2610" w14:font="MS Gothic"/>
                </w14:checkbox>
              </w:sdtPr>
              <w:sdtEndPr/>
              <w:sdtContent>
                <w:customXmlDelRangeEnd w:id="4459"/>
                <w:del w:id="446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461" w:author="Lemire-Baeten, Austin@Waterboards" w:date="2024-11-13T15:09:00Z"/>
              </w:sdtContent>
            </w:sdt>
            <w:customXmlDelRangeEnd w:id="4461"/>
            <w:del w:id="4462" w:author="Lemire-Baeten, Austin@Waterboards" w:date="2024-11-13T15:09:00Z" w16du:dateUtc="2024-11-13T23:09:00Z">
              <w:r w:rsidRPr="00A12C76" w:rsidDel="00603165">
                <w:rPr>
                  <w:szCs w:val="24"/>
                </w:rPr>
                <w:delText xml:space="preserve">   Professional Engineer</w:delText>
              </w:r>
            </w:del>
          </w:p>
        </w:tc>
      </w:tr>
      <w:tr w:rsidR="008F52D9" w:rsidRPr="00A12C76" w:rsidDel="00603165" w14:paraId="006EE2B6" w14:textId="79470848" w:rsidTr="003D3B43">
        <w:trPr>
          <w:trHeight w:val="331"/>
          <w:del w:id="4463" w:author="Lemire-Baeten, Austin@Waterboards" w:date="2024-11-13T15:09:00Z"/>
        </w:trPr>
        <w:tc>
          <w:tcPr>
            <w:tcW w:w="10790" w:type="dxa"/>
            <w:gridSpan w:val="7"/>
            <w:vAlign w:val="center"/>
          </w:tcPr>
          <w:p w14:paraId="15192360" w14:textId="5B5C26BD" w:rsidR="008F52D9" w:rsidRPr="00A12C76" w:rsidDel="00603165" w:rsidRDefault="008F52D9" w:rsidP="003D3B43">
            <w:pPr>
              <w:spacing w:before="0" w:beforeAutospacing="0" w:after="0" w:afterAutospacing="0"/>
              <w:rPr>
                <w:del w:id="4464" w:author="Lemire-Baeten, Austin@Waterboards" w:date="2024-11-13T15:09:00Z" w16du:dateUtc="2024-11-13T23:09:00Z"/>
                <w:szCs w:val="24"/>
              </w:rPr>
            </w:pPr>
            <w:del w:id="4465" w:author="Lemire-Baeten, Austin@Waterboards" w:date="2024-11-13T15:09:00Z" w16du:dateUtc="2024-11-13T23:09:00Z">
              <w:r w:rsidRPr="00A12C76" w:rsidDel="00603165">
                <w:rPr>
                  <w:szCs w:val="24"/>
                </w:rPr>
                <w:delText xml:space="preserve">Test Type                             </w:delText>
              </w:r>
            </w:del>
            <w:customXmlDelRangeStart w:id="4466" w:author="Lemire-Baeten, Austin@Waterboards" w:date="2024-11-13T15:09:00Z"/>
            <w:sdt>
              <w:sdtPr>
                <w:rPr>
                  <w:b/>
                  <w:bCs/>
                  <w:szCs w:val="24"/>
                </w:rPr>
                <w:id w:val="-1101953862"/>
                <w14:checkbox>
                  <w14:checked w14:val="0"/>
                  <w14:checkedState w14:val="2612" w14:font="MS Gothic"/>
                  <w14:uncheckedState w14:val="2610" w14:font="MS Gothic"/>
                </w14:checkbox>
              </w:sdtPr>
              <w:sdtEndPr/>
              <w:sdtContent>
                <w:customXmlDelRangeEnd w:id="4466"/>
                <w:del w:id="4467"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468" w:author="Lemire-Baeten, Austin@Waterboards" w:date="2024-11-13T15:09:00Z"/>
              </w:sdtContent>
            </w:sdt>
            <w:customXmlDelRangeEnd w:id="4468"/>
            <w:del w:id="4469" w:author="Lemire-Baeten, Austin@Waterboards" w:date="2024-11-13T15:09:00Z" w16du:dateUtc="2024-11-13T23:09:00Z">
              <w:r w:rsidRPr="00A12C76" w:rsidDel="00603165">
                <w:rPr>
                  <w:szCs w:val="24"/>
                </w:rPr>
                <w:delText xml:space="preserve">   Pressure         </w:delText>
              </w:r>
            </w:del>
            <w:customXmlDelRangeStart w:id="4470" w:author="Lemire-Baeten, Austin@Waterboards" w:date="2024-11-13T15:09:00Z"/>
            <w:sdt>
              <w:sdtPr>
                <w:rPr>
                  <w:b/>
                  <w:bCs/>
                  <w:szCs w:val="24"/>
                </w:rPr>
                <w:id w:val="801659154"/>
                <w14:checkbox>
                  <w14:checked w14:val="0"/>
                  <w14:checkedState w14:val="2612" w14:font="MS Gothic"/>
                  <w14:uncheckedState w14:val="2610" w14:font="MS Gothic"/>
                </w14:checkbox>
              </w:sdtPr>
              <w:sdtEndPr/>
              <w:sdtContent>
                <w:customXmlDelRangeEnd w:id="4470"/>
                <w:del w:id="4471"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472" w:author="Lemire-Baeten, Austin@Waterboards" w:date="2024-11-13T15:09:00Z"/>
              </w:sdtContent>
            </w:sdt>
            <w:customXmlDelRangeEnd w:id="4472"/>
            <w:del w:id="4473" w:author="Lemire-Baeten, Austin@Waterboards" w:date="2024-11-13T15:09:00Z" w16du:dateUtc="2024-11-13T23:09:00Z">
              <w:r w:rsidRPr="00A12C76" w:rsidDel="00603165">
                <w:rPr>
                  <w:szCs w:val="24"/>
                </w:rPr>
                <w:delText xml:space="preserve">  Vacuum                  </w:delText>
              </w:r>
            </w:del>
            <w:customXmlDelRangeStart w:id="4474" w:author="Lemire-Baeten, Austin@Waterboards" w:date="2024-11-13T15:09:00Z"/>
            <w:sdt>
              <w:sdtPr>
                <w:rPr>
                  <w:b/>
                  <w:bCs/>
                  <w:szCs w:val="24"/>
                </w:rPr>
                <w:id w:val="1270051441"/>
                <w14:checkbox>
                  <w14:checked w14:val="0"/>
                  <w14:checkedState w14:val="2612" w14:font="MS Gothic"/>
                  <w14:uncheckedState w14:val="2610" w14:font="MS Gothic"/>
                </w14:checkbox>
              </w:sdtPr>
              <w:sdtEndPr/>
              <w:sdtContent>
                <w:customXmlDelRangeEnd w:id="4474"/>
                <w:del w:id="4475"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476" w:author="Lemire-Baeten, Austin@Waterboards" w:date="2024-11-13T15:09:00Z"/>
              </w:sdtContent>
            </w:sdt>
            <w:customXmlDelRangeEnd w:id="4476"/>
            <w:del w:id="4477" w:author="Lemire-Baeten, Austin@Waterboards" w:date="2024-11-13T15:09:00Z" w16du:dateUtc="2024-11-13T23:09:00Z">
              <w:r w:rsidRPr="00A12C76" w:rsidDel="00603165">
                <w:rPr>
                  <w:szCs w:val="24"/>
                </w:rPr>
                <w:delText xml:space="preserve"> Hydrostatic</w:delText>
              </w:r>
            </w:del>
          </w:p>
        </w:tc>
      </w:tr>
      <w:tr w:rsidR="008F52D9" w:rsidRPr="00A12C76" w:rsidDel="00603165" w14:paraId="36F91D61" w14:textId="6237F0DF" w:rsidTr="003D3B43">
        <w:trPr>
          <w:trHeight w:val="331"/>
          <w:del w:id="4478" w:author="Lemire-Baeten, Austin@Waterboards" w:date="2024-11-13T15:09:00Z"/>
        </w:trPr>
        <w:tc>
          <w:tcPr>
            <w:tcW w:w="10790" w:type="dxa"/>
            <w:gridSpan w:val="7"/>
            <w:vAlign w:val="center"/>
          </w:tcPr>
          <w:p w14:paraId="38FC0283" w14:textId="7EA38526" w:rsidR="008F52D9" w:rsidRPr="00A12C76" w:rsidDel="00603165" w:rsidRDefault="008F52D9" w:rsidP="003D3B43">
            <w:pPr>
              <w:spacing w:before="0" w:beforeAutospacing="0" w:after="0" w:afterAutospacing="0"/>
              <w:rPr>
                <w:del w:id="4479" w:author="Lemire-Baeten, Austin@Waterboards" w:date="2024-11-13T15:09:00Z" w16du:dateUtc="2024-11-13T23:09:00Z"/>
                <w:szCs w:val="24"/>
              </w:rPr>
            </w:pPr>
            <w:del w:id="4480" w:author="Lemire-Baeten, Austin@Waterboards" w:date="2024-11-13T15:09:00Z" w16du:dateUtc="2024-11-13T23:09:00Z">
              <w:r w:rsidRPr="00A12C76" w:rsidDel="00603165">
                <w:rPr>
                  <w:szCs w:val="24"/>
                </w:rPr>
                <w:delText>Test Equipment Used:</w:delText>
              </w:r>
              <w:r w:rsidRPr="00A12C76" w:rsidDel="00603165">
                <w:rPr>
                  <w:b/>
                  <w:bCs/>
                  <w:szCs w:val="24"/>
                </w:rPr>
                <w:delText xml:space="preserve"> </w:delText>
              </w:r>
            </w:del>
          </w:p>
        </w:tc>
      </w:tr>
      <w:tr w:rsidR="008F52D9" w:rsidRPr="00A12C76" w:rsidDel="00603165" w14:paraId="5FD1AB17" w14:textId="0AB95356"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17"/>
          <w:del w:id="4481" w:author="Lemire-Baeten, Austin@Waterboards" w:date="2024-11-13T15:09:00Z"/>
        </w:trPr>
        <w:tc>
          <w:tcPr>
            <w:tcW w:w="2957" w:type="dxa"/>
          </w:tcPr>
          <w:p w14:paraId="0DE8E39D" w14:textId="57F829C6" w:rsidR="008F52D9" w:rsidRPr="00A12C76" w:rsidDel="00603165" w:rsidRDefault="008F52D9" w:rsidP="003D3B43">
            <w:pPr>
              <w:spacing w:before="0" w:beforeAutospacing="0" w:after="0" w:afterAutospacing="0"/>
              <w:rPr>
                <w:del w:id="4482" w:author="Lemire-Baeten, Austin@Waterboards" w:date="2024-11-13T15:09:00Z" w16du:dateUtc="2024-11-13T23:09:00Z"/>
                <w:b/>
                <w:bCs/>
                <w:szCs w:val="24"/>
              </w:rPr>
            </w:pPr>
            <w:del w:id="4483" w:author="Lemire-Baeten, Austin@Waterboards" w:date="2024-11-13T15:09:00Z" w16du:dateUtc="2024-11-13T23:09:00Z">
              <w:r w:rsidRPr="00A12C76" w:rsidDel="00603165">
                <w:rPr>
                  <w:b/>
                  <w:bCs/>
                  <w:szCs w:val="24"/>
                </w:rPr>
                <w:delText>Pipe Run ID</w:delText>
              </w:r>
            </w:del>
          </w:p>
        </w:tc>
        <w:tc>
          <w:tcPr>
            <w:tcW w:w="1949" w:type="dxa"/>
          </w:tcPr>
          <w:p w14:paraId="3A70BB8D" w14:textId="66677375" w:rsidR="008F52D9" w:rsidRPr="00A12C76" w:rsidDel="00603165" w:rsidRDefault="008F52D9" w:rsidP="003D3B43">
            <w:pPr>
              <w:spacing w:before="0" w:beforeAutospacing="0" w:after="0" w:afterAutospacing="0"/>
              <w:rPr>
                <w:del w:id="4484" w:author="Lemire-Baeten, Austin@Waterboards" w:date="2024-11-13T15:09:00Z" w16du:dateUtc="2024-11-13T23:09:00Z"/>
                <w:szCs w:val="24"/>
              </w:rPr>
            </w:pPr>
          </w:p>
        </w:tc>
        <w:tc>
          <w:tcPr>
            <w:tcW w:w="1949" w:type="dxa"/>
          </w:tcPr>
          <w:p w14:paraId="11D7EEEF" w14:textId="29C54A3D" w:rsidR="008F52D9" w:rsidRPr="00A12C76" w:rsidDel="00603165" w:rsidRDefault="008F52D9" w:rsidP="003D3B43">
            <w:pPr>
              <w:spacing w:before="0" w:beforeAutospacing="0" w:after="0" w:afterAutospacing="0"/>
              <w:rPr>
                <w:del w:id="4485" w:author="Lemire-Baeten, Austin@Waterboards" w:date="2024-11-13T15:09:00Z" w16du:dateUtc="2024-11-13T23:09:00Z"/>
                <w:szCs w:val="24"/>
              </w:rPr>
            </w:pPr>
          </w:p>
        </w:tc>
        <w:tc>
          <w:tcPr>
            <w:tcW w:w="1949" w:type="dxa"/>
          </w:tcPr>
          <w:p w14:paraId="23F61115" w14:textId="10BDCDDF" w:rsidR="008F52D9" w:rsidRPr="00A12C76" w:rsidDel="00603165" w:rsidRDefault="008F52D9" w:rsidP="003D3B43">
            <w:pPr>
              <w:spacing w:before="0" w:beforeAutospacing="0" w:after="0" w:afterAutospacing="0"/>
              <w:rPr>
                <w:del w:id="4486" w:author="Lemire-Baeten, Austin@Waterboards" w:date="2024-11-13T15:09:00Z" w16du:dateUtc="2024-11-13T23:09:00Z"/>
                <w:szCs w:val="24"/>
              </w:rPr>
            </w:pPr>
          </w:p>
        </w:tc>
        <w:tc>
          <w:tcPr>
            <w:tcW w:w="1950" w:type="dxa"/>
          </w:tcPr>
          <w:p w14:paraId="31FA0655" w14:textId="5C8F90F8" w:rsidR="008F52D9" w:rsidRPr="00A12C76" w:rsidDel="00603165" w:rsidRDefault="008F52D9" w:rsidP="003D3B43">
            <w:pPr>
              <w:spacing w:before="0" w:beforeAutospacing="0" w:after="0" w:afterAutospacing="0"/>
              <w:rPr>
                <w:del w:id="4487" w:author="Lemire-Baeten, Austin@Waterboards" w:date="2024-11-13T15:09:00Z" w16du:dateUtc="2024-11-13T23:09:00Z"/>
                <w:szCs w:val="24"/>
              </w:rPr>
            </w:pPr>
          </w:p>
        </w:tc>
      </w:tr>
      <w:tr w:rsidR="008F52D9" w:rsidRPr="00A12C76" w:rsidDel="00603165" w14:paraId="3993BD0B" w14:textId="49DDE81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488" w:author="Lemire-Baeten, Austin@Waterboards" w:date="2024-11-13T15:09:00Z"/>
        </w:trPr>
        <w:tc>
          <w:tcPr>
            <w:tcW w:w="2957" w:type="dxa"/>
          </w:tcPr>
          <w:p w14:paraId="099D84C0" w14:textId="6C6C9766" w:rsidR="008F52D9" w:rsidRPr="00A12C76" w:rsidDel="00603165" w:rsidRDefault="008F52D9" w:rsidP="003D3B43">
            <w:pPr>
              <w:spacing w:before="0" w:beforeAutospacing="0" w:after="0" w:afterAutospacing="0"/>
              <w:rPr>
                <w:del w:id="4489" w:author="Lemire-Baeten, Austin@Waterboards" w:date="2024-11-13T15:09:00Z" w16du:dateUtc="2024-11-13T23:09:00Z"/>
                <w:szCs w:val="24"/>
              </w:rPr>
            </w:pPr>
            <w:del w:id="4490" w:author="Lemire-Baeten, Austin@Waterboards" w:date="2024-11-13T15:09:00Z" w16du:dateUtc="2024-11-13T23:09:00Z">
              <w:r w:rsidRPr="00A12C76" w:rsidDel="00603165">
                <w:rPr>
                  <w:szCs w:val="24"/>
                </w:rPr>
                <w:delText>Pipe Manufacturer</w:delText>
              </w:r>
            </w:del>
          </w:p>
        </w:tc>
        <w:tc>
          <w:tcPr>
            <w:tcW w:w="1949" w:type="dxa"/>
          </w:tcPr>
          <w:p w14:paraId="7AFA62BC" w14:textId="1CF915A7" w:rsidR="008F52D9" w:rsidRPr="00A12C76" w:rsidDel="00603165" w:rsidRDefault="008F52D9" w:rsidP="003D3B43">
            <w:pPr>
              <w:spacing w:before="0" w:beforeAutospacing="0" w:after="0" w:afterAutospacing="0"/>
              <w:rPr>
                <w:del w:id="4491" w:author="Lemire-Baeten, Austin@Waterboards" w:date="2024-11-13T15:09:00Z" w16du:dateUtc="2024-11-13T23:09:00Z"/>
                <w:szCs w:val="24"/>
              </w:rPr>
            </w:pPr>
          </w:p>
        </w:tc>
        <w:tc>
          <w:tcPr>
            <w:tcW w:w="1949" w:type="dxa"/>
          </w:tcPr>
          <w:p w14:paraId="72AAADD8" w14:textId="1AC059F3" w:rsidR="008F52D9" w:rsidRPr="00A12C76" w:rsidDel="00603165" w:rsidRDefault="008F52D9" w:rsidP="003D3B43">
            <w:pPr>
              <w:spacing w:before="0" w:beforeAutospacing="0" w:after="0" w:afterAutospacing="0"/>
              <w:rPr>
                <w:del w:id="4492" w:author="Lemire-Baeten, Austin@Waterboards" w:date="2024-11-13T15:09:00Z" w16du:dateUtc="2024-11-13T23:09:00Z"/>
                <w:szCs w:val="24"/>
              </w:rPr>
            </w:pPr>
          </w:p>
        </w:tc>
        <w:tc>
          <w:tcPr>
            <w:tcW w:w="1949" w:type="dxa"/>
          </w:tcPr>
          <w:p w14:paraId="18DC38DF" w14:textId="60476E2E" w:rsidR="008F52D9" w:rsidRPr="00A12C76" w:rsidDel="00603165" w:rsidRDefault="008F52D9" w:rsidP="003D3B43">
            <w:pPr>
              <w:spacing w:before="0" w:beforeAutospacing="0" w:after="0" w:afterAutospacing="0"/>
              <w:rPr>
                <w:del w:id="4493" w:author="Lemire-Baeten, Austin@Waterboards" w:date="2024-11-13T15:09:00Z" w16du:dateUtc="2024-11-13T23:09:00Z"/>
                <w:szCs w:val="24"/>
              </w:rPr>
            </w:pPr>
          </w:p>
        </w:tc>
        <w:tc>
          <w:tcPr>
            <w:tcW w:w="1950" w:type="dxa"/>
          </w:tcPr>
          <w:p w14:paraId="537E9129" w14:textId="2F5ACFAD" w:rsidR="008F52D9" w:rsidRPr="00A12C76" w:rsidDel="00603165" w:rsidRDefault="008F52D9" w:rsidP="003D3B43">
            <w:pPr>
              <w:spacing w:before="0" w:beforeAutospacing="0" w:after="0" w:afterAutospacing="0"/>
              <w:rPr>
                <w:del w:id="4494" w:author="Lemire-Baeten, Austin@Waterboards" w:date="2024-11-13T15:09:00Z" w16du:dateUtc="2024-11-13T23:09:00Z"/>
                <w:szCs w:val="24"/>
              </w:rPr>
            </w:pPr>
          </w:p>
        </w:tc>
      </w:tr>
      <w:tr w:rsidR="008F52D9" w:rsidRPr="00A12C76" w:rsidDel="00603165" w14:paraId="5F2CF15C" w14:textId="09CF3BEB"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495" w:author="Lemire-Baeten, Austin@Waterboards" w:date="2024-11-13T15:09:00Z"/>
        </w:trPr>
        <w:tc>
          <w:tcPr>
            <w:tcW w:w="2957" w:type="dxa"/>
          </w:tcPr>
          <w:p w14:paraId="73C81F17" w14:textId="362153C2" w:rsidR="008F52D9" w:rsidRPr="00A12C76" w:rsidDel="00603165" w:rsidRDefault="008F52D9" w:rsidP="003D3B43">
            <w:pPr>
              <w:spacing w:before="0" w:beforeAutospacing="0" w:after="0" w:afterAutospacing="0"/>
              <w:rPr>
                <w:del w:id="4496" w:author="Lemire-Baeten, Austin@Waterboards" w:date="2024-11-13T15:09:00Z" w16du:dateUtc="2024-11-13T23:09:00Z"/>
                <w:szCs w:val="24"/>
              </w:rPr>
            </w:pPr>
            <w:del w:id="4497" w:author="Lemire-Baeten, Austin@Waterboards" w:date="2024-11-13T15:09:00Z" w16du:dateUtc="2024-11-13T23:09:00Z">
              <w:r w:rsidRPr="00A12C76" w:rsidDel="00603165">
                <w:rPr>
                  <w:szCs w:val="24"/>
                </w:rPr>
                <w:delText>Test Start Time</w:delText>
              </w:r>
            </w:del>
          </w:p>
        </w:tc>
        <w:tc>
          <w:tcPr>
            <w:tcW w:w="1949" w:type="dxa"/>
          </w:tcPr>
          <w:p w14:paraId="5F5DBC3A" w14:textId="3796FC63" w:rsidR="008F52D9" w:rsidRPr="00A12C76" w:rsidDel="00603165" w:rsidRDefault="008F52D9" w:rsidP="003D3B43">
            <w:pPr>
              <w:spacing w:before="0" w:beforeAutospacing="0" w:after="0" w:afterAutospacing="0"/>
              <w:rPr>
                <w:del w:id="4498" w:author="Lemire-Baeten, Austin@Waterboards" w:date="2024-11-13T15:09:00Z" w16du:dateUtc="2024-11-13T23:09:00Z"/>
                <w:szCs w:val="24"/>
              </w:rPr>
            </w:pPr>
          </w:p>
        </w:tc>
        <w:tc>
          <w:tcPr>
            <w:tcW w:w="1949" w:type="dxa"/>
          </w:tcPr>
          <w:p w14:paraId="2A0AD51D" w14:textId="365D43AC" w:rsidR="008F52D9" w:rsidRPr="00A12C76" w:rsidDel="00603165" w:rsidRDefault="008F52D9" w:rsidP="003D3B43">
            <w:pPr>
              <w:spacing w:before="0" w:beforeAutospacing="0" w:after="0" w:afterAutospacing="0"/>
              <w:rPr>
                <w:del w:id="4499" w:author="Lemire-Baeten, Austin@Waterboards" w:date="2024-11-13T15:09:00Z" w16du:dateUtc="2024-11-13T23:09:00Z"/>
                <w:szCs w:val="24"/>
              </w:rPr>
            </w:pPr>
          </w:p>
        </w:tc>
        <w:tc>
          <w:tcPr>
            <w:tcW w:w="1949" w:type="dxa"/>
          </w:tcPr>
          <w:p w14:paraId="7C9E7D6B" w14:textId="32F9F1EE" w:rsidR="008F52D9" w:rsidRPr="00A12C76" w:rsidDel="00603165" w:rsidRDefault="008F52D9" w:rsidP="003D3B43">
            <w:pPr>
              <w:spacing w:before="0" w:beforeAutospacing="0" w:after="0" w:afterAutospacing="0"/>
              <w:rPr>
                <w:del w:id="4500" w:author="Lemire-Baeten, Austin@Waterboards" w:date="2024-11-13T15:09:00Z" w16du:dateUtc="2024-11-13T23:09:00Z"/>
                <w:szCs w:val="24"/>
              </w:rPr>
            </w:pPr>
          </w:p>
        </w:tc>
        <w:tc>
          <w:tcPr>
            <w:tcW w:w="1950" w:type="dxa"/>
          </w:tcPr>
          <w:p w14:paraId="673E6170" w14:textId="39C30623" w:rsidR="008F52D9" w:rsidRPr="00A12C76" w:rsidDel="00603165" w:rsidRDefault="008F52D9" w:rsidP="003D3B43">
            <w:pPr>
              <w:spacing w:before="0" w:beforeAutospacing="0" w:after="0" w:afterAutospacing="0"/>
              <w:rPr>
                <w:del w:id="4501" w:author="Lemire-Baeten, Austin@Waterboards" w:date="2024-11-13T15:09:00Z" w16du:dateUtc="2024-11-13T23:09:00Z"/>
                <w:szCs w:val="24"/>
              </w:rPr>
            </w:pPr>
          </w:p>
        </w:tc>
      </w:tr>
      <w:tr w:rsidR="008F52D9" w:rsidRPr="00A12C76" w:rsidDel="00603165" w14:paraId="0F403131" w14:textId="64328946"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02" w:author="Lemire-Baeten, Austin@Waterboards" w:date="2024-11-13T15:09:00Z"/>
        </w:trPr>
        <w:tc>
          <w:tcPr>
            <w:tcW w:w="2957" w:type="dxa"/>
          </w:tcPr>
          <w:p w14:paraId="5A3430EF" w14:textId="4F8D0BE4" w:rsidR="008F52D9" w:rsidRPr="00A12C76" w:rsidDel="00603165" w:rsidRDefault="008F52D9" w:rsidP="003D3B43">
            <w:pPr>
              <w:spacing w:before="0" w:beforeAutospacing="0" w:after="0" w:afterAutospacing="0"/>
              <w:rPr>
                <w:del w:id="4503" w:author="Lemire-Baeten, Austin@Waterboards" w:date="2024-11-13T15:09:00Z" w16du:dateUtc="2024-11-13T23:09:00Z"/>
                <w:szCs w:val="24"/>
              </w:rPr>
            </w:pPr>
            <w:del w:id="4504" w:author="Lemire-Baeten, Austin@Waterboards" w:date="2024-11-13T15:09:00Z" w16du:dateUtc="2024-11-13T23:09:00Z">
              <w:r w:rsidRPr="00A12C76" w:rsidDel="00603165">
                <w:rPr>
                  <w:szCs w:val="24"/>
                </w:rPr>
                <w:delText>Initial Reading</w:delText>
              </w:r>
            </w:del>
          </w:p>
        </w:tc>
        <w:tc>
          <w:tcPr>
            <w:tcW w:w="1949" w:type="dxa"/>
          </w:tcPr>
          <w:p w14:paraId="1F462ADA" w14:textId="710E0FA7" w:rsidR="008F52D9" w:rsidRPr="00A12C76" w:rsidDel="00603165" w:rsidRDefault="008F52D9" w:rsidP="003D3B43">
            <w:pPr>
              <w:spacing w:before="0" w:beforeAutospacing="0" w:after="0" w:afterAutospacing="0"/>
              <w:rPr>
                <w:del w:id="4505" w:author="Lemire-Baeten, Austin@Waterboards" w:date="2024-11-13T15:09:00Z" w16du:dateUtc="2024-11-13T23:09:00Z"/>
                <w:szCs w:val="24"/>
              </w:rPr>
            </w:pPr>
          </w:p>
        </w:tc>
        <w:tc>
          <w:tcPr>
            <w:tcW w:w="1949" w:type="dxa"/>
          </w:tcPr>
          <w:p w14:paraId="61E6A17E" w14:textId="437B741A" w:rsidR="008F52D9" w:rsidRPr="00A12C76" w:rsidDel="00603165" w:rsidRDefault="008F52D9" w:rsidP="003D3B43">
            <w:pPr>
              <w:spacing w:before="0" w:beforeAutospacing="0" w:after="0" w:afterAutospacing="0"/>
              <w:rPr>
                <w:del w:id="4506" w:author="Lemire-Baeten, Austin@Waterboards" w:date="2024-11-13T15:09:00Z" w16du:dateUtc="2024-11-13T23:09:00Z"/>
                <w:szCs w:val="24"/>
              </w:rPr>
            </w:pPr>
          </w:p>
        </w:tc>
        <w:tc>
          <w:tcPr>
            <w:tcW w:w="1949" w:type="dxa"/>
          </w:tcPr>
          <w:p w14:paraId="67CE56BB" w14:textId="7221DBCA" w:rsidR="008F52D9" w:rsidRPr="00A12C76" w:rsidDel="00603165" w:rsidRDefault="008F52D9" w:rsidP="003D3B43">
            <w:pPr>
              <w:spacing w:before="0" w:beforeAutospacing="0" w:after="0" w:afterAutospacing="0"/>
              <w:rPr>
                <w:del w:id="4507" w:author="Lemire-Baeten, Austin@Waterboards" w:date="2024-11-13T15:09:00Z" w16du:dateUtc="2024-11-13T23:09:00Z"/>
                <w:szCs w:val="24"/>
              </w:rPr>
            </w:pPr>
          </w:p>
        </w:tc>
        <w:tc>
          <w:tcPr>
            <w:tcW w:w="1950" w:type="dxa"/>
          </w:tcPr>
          <w:p w14:paraId="71E23CB7" w14:textId="17F9C620" w:rsidR="008F52D9" w:rsidRPr="00A12C76" w:rsidDel="00603165" w:rsidRDefault="008F52D9" w:rsidP="003D3B43">
            <w:pPr>
              <w:spacing w:before="0" w:beforeAutospacing="0" w:after="0" w:afterAutospacing="0"/>
              <w:rPr>
                <w:del w:id="4508" w:author="Lemire-Baeten, Austin@Waterboards" w:date="2024-11-13T15:09:00Z" w16du:dateUtc="2024-11-13T23:09:00Z"/>
                <w:szCs w:val="24"/>
              </w:rPr>
            </w:pPr>
          </w:p>
        </w:tc>
      </w:tr>
      <w:tr w:rsidR="008F52D9" w:rsidRPr="00A12C76" w:rsidDel="00603165" w14:paraId="725CF4CB" w14:textId="0C484FE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09" w:author="Lemire-Baeten, Austin@Waterboards" w:date="2024-11-13T15:09:00Z"/>
        </w:trPr>
        <w:tc>
          <w:tcPr>
            <w:tcW w:w="2957" w:type="dxa"/>
          </w:tcPr>
          <w:p w14:paraId="2CABF041" w14:textId="1BC9EF2E" w:rsidR="008F52D9" w:rsidRPr="00A12C76" w:rsidDel="00603165" w:rsidRDefault="008F52D9" w:rsidP="003D3B43">
            <w:pPr>
              <w:spacing w:before="0" w:beforeAutospacing="0" w:after="0" w:afterAutospacing="0"/>
              <w:rPr>
                <w:del w:id="4510" w:author="Lemire-Baeten, Austin@Waterboards" w:date="2024-11-13T15:09:00Z" w16du:dateUtc="2024-11-13T23:09:00Z"/>
                <w:szCs w:val="24"/>
              </w:rPr>
            </w:pPr>
            <w:del w:id="4511" w:author="Lemire-Baeten, Austin@Waterboards" w:date="2024-11-13T15:09:00Z" w16du:dateUtc="2024-11-13T23:09:00Z">
              <w:r w:rsidRPr="00A12C76" w:rsidDel="00603165">
                <w:rPr>
                  <w:szCs w:val="24"/>
                </w:rPr>
                <w:delText>Test End Time</w:delText>
              </w:r>
            </w:del>
          </w:p>
        </w:tc>
        <w:tc>
          <w:tcPr>
            <w:tcW w:w="1949" w:type="dxa"/>
          </w:tcPr>
          <w:p w14:paraId="5B2CC414" w14:textId="2CE9795A" w:rsidR="008F52D9" w:rsidRPr="00A12C76" w:rsidDel="00603165" w:rsidRDefault="008F52D9" w:rsidP="003D3B43">
            <w:pPr>
              <w:spacing w:before="0" w:beforeAutospacing="0" w:after="0" w:afterAutospacing="0"/>
              <w:rPr>
                <w:del w:id="4512" w:author="Lemire-Baeten, Austin@Waterboards" w:date="2024-11-13T15:09:00Z" w16du:dateUtc="2024-11-13T23:09:00Z"/>
                <w:szCs w:val="24"/>
              </w:rPr>
            </w:pPr>
          </w:p>
        </w:tc>
        <w:tc>
          <w:tcPr>
            <w:tcW w:w="1949" w:type="dxa"/>
          </w:tcPr>
          <w:p w14:paraId="5F6B24A1" w14:textId="13E140AC" w:rsidR="008F52D9" w:rsidRPr="00A12C76" w:rsidDel="00603165" w:rsidRDefault="008F52D9" w:rsidP="003D3B43">
            <w:pPr>
              <w:spacing w:before="0" w:beforeAutospacing="0" w:after="0" w:afterAutospacing="0"/>
              <w:rPr>
                <w:del w:id="4513" w:author="Lemire-Baeten, Austin@Waterboards" w:date="2024-11-13T15:09:00Z" w16du:dateUtc="2024-11-13T23:09:00Z"/>
                <w:szCs w:val="24"/>
              </w:rPr>
            </w:pPr>
          </w:p>
        </w:tc>
        <w:tc>
          <w:tcPr>
            <w:tcW w:w="1949" w:type="dxa"/>
          </w:tcPr>
          <w:p w14:paraId="2C692DE0" w14:textId="437ACB32" w:rsidR="008F52D9" w:rsidRPr="00A12C76" w:rsidDel="00603165" w:rsidRDefault="008F52D9" w:rsidP="003D3B43">
            <w:pPr>
              <w:spacing w:before="0" w:beforeAutospacing="0" w:after="0" w:afterAutospacing="0"/>
              <w:rPr>
                <w:del w:id="4514" w:author="Lemire-Baeten, Austin@Waterboards" w:date="2024-11-13T15:09:00Z" w16du:dateUtc="2024-11-13T23:09:00Z"/>
                <w:szCs w:val="24"/>
              </w:rPr>
            </w:pPr>
          </w:p>
        </w:tc>
        <w:tc>
          <w:tcPr>
            <w:tcW w:w="1950" w:type="dxa"/>
          </w:tcPr>
          <w:p w14:paraId="5A11A7BD" w14:textId="58D2064B" w:rsidR="008F52D9" w:rsidRPr="00A12C76" w:rsidDel="00603165" w:rsidRDefault="008F52D9" w:rsidP="003D3B43">
            <w:pPr>
              <w:spacing w:before="0" w:beforeAutospacing="0" w:after="0" w:afterAutospacing="0"/>
              <w:rPr>
                <w:del w:id="4515" w:author="Lemire-Baeten, Austin@Waterboards" w:date="2024-11-13T15:09:00Z" w16du:dateUtc="2024-11-13T23:09:00Z"/>
                <w:szCs w:val="24"/>
              </w:rPr>
            </w:pPr>
          </w:p>
        </w:tc>
      </w:tr>
      <w:tr w:rsidR="008F52D9" w:rsidRPr="00A12C76" w:rsidDel="00603165" w14:paraId="421AB7B6" w14:textId="7300E722"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16" w:author="Lemire-Baeten, Austin@Waterboards" w:date="2024-11-13T15:09:00Z"/>
        </w:trPr>
        <w:tc>
          <w:tcPr>
            <w:tcW w:w="2957" w:type="dxa"/>
          </w:tcPr>
          <w:p w14:paraId="7328089A" w14:textId="56999967" w:rsidR="008F52D9" w:rsidRPr="00A12C76" w:rsidDel="00603165" w:rsidRDefault="008F52D9" w:rsidP="003D3B43">
            <w:pPr>
              <w:spacing w:before="0" w:beforeAutospacing="0" w:after="0" w:afterAutospacing="0"/>
              <w:rPr>
                <w:del w:id="4517" w:author="Lemire-Baeten, Austin@Waterboards" w:date="2024-11-13T15:09:00Z" w16du:dateUtc="2024-11-13T23:09:00Z"/>
                <w:szCs w:val="24"/>
              </w:rPr>
            </w:pPr>
            <w:del w:id="4518" w:author="Lemire-Baeten, Austin@Waterboards" w:date="2024-11-13T15:09:00Z" w16du:dateUtc="2024-11-13T23:09:00Z">
              <w:r w:rsidRPr="00A12C76" w:rsidDel="00603165">
                <w:rPr>
                  <w:szCs w:val="24"/>
                </w:rPr>
                <w:delText>Final Reading</w:delText>
              </w:r>
            </w:del>
          </w:p>
        </w:tc>
        <w:tc>
          <w:tcPr>
            <w:tcW w:w="1949" w:type="dxa"/>
          </w:tcPr>
          <w:p w14:paraId="61DEFBB2" w14:textId="5D9EE23A" w:rsidR="008F52D9" w:rsidRPr="00A12C76" w:rsidDel="00603165" w:rsidRDefault="008F52D9" w:rsidP="003D3B43">
            <w:pPr>
              <w:spacing w:before="0" w:beforeAutospacing="0" w:after="0" w:afterAutospacing="0"/>
              <w:rPr>
                <w:del w:id="4519" w:author="Lemire-Baeten, Austin@Waterboards" w:date="2024-11-13T15:09:00Z" w16du:dateUtc="2024-11-13T23:09:00Z"/>
                <w:szCs w:val="24"/>
              </w:rPr>
            </w:pPr>
          </w:p>
        </w:tc>
        <w:tc>
          <w:tcPr>
            <w:tcW w:w="1949" w:type="dxa"/>
          </w:tcPr>
          <w:p w14:paraId="426AD054" w14:textId="3359B4CC" w:rsidR="008F52D9" w:rsidRPr="00A12C76" w:rsidDel="00603165" w:rsidRDefault="008F52D9" w:rsidP="003D3B43">
            <w:pPr>
              <w:spacing w:before="0" w:beforeAutospacing="0" w:after="0" w:afterAutospacing="0"/>
              <w:rPr>
                <w:del w:id="4520" w:author="Lemire-Baeten, Austin@Waterboards" w:date="2024-11-13T15:09:00Z" w16du:dateUtc="2024-11-13T23:09:00Z"/>
                <w:szCs w:val="24"/>
              </w:rPr>
            </w:pPr>
          </w:p>
        </w:tc>
        <w:tc>
          <w:tcPr>
            <w:tcW w:w="1949" w:type="dxa"/>
          </w:tcPr>
          <w:p w14:paraId="16C6F93D" w14:textId="1379B4E7" w:rsidR="008F52D9" w:rsidRPr="00A12C76" w:rsidDel="00603165" w:rsidRDefault="008F52D9" w:rsidP="003D3B43">
            <w:pPr>
              <w:spacing w:before="0" w:beforeAutospacing="0" w:after="0" w:afterAutospacing="0"/>
              <w:rPr>
                <w:del w:id="4521" w:author="Lemire-Baeten, Austin@Waterboards" w:date="2024-11-13T15:09:00Z" w16du:dateUtc="2024-11-13T23:09:00Z"/>
                <w:szCs w:val="24"/>
              </w:rPr>
            </w:pPr>
          </w:p>
        </w:tc>
        <w:tc>
          <w:tcPr>
            <w:tcW w:w="1950" w:type="dxa"/>
          </w:tcPr>
          <w:p w14:paraId="6A546104" w14:textId="3F1DBDA3" w:rsidR="008F52D9" w:rsidRPr="00A12C76" w:rsidDel="00603165" w:rsidRDefault="008F52D9" w:rsidP="003D3B43">
            <w:pPr>
              <w:spacing w:before="0" w:beforeAutospacing="0" w:after="0" w:afterAutospacing="0"/>
              <w:rPr>
                <w:del w:id="4522" w:author="Lemire-Baeten, Austin@Waterboards" w:date="2024-11-13T15:09:00Z" w16du:dateUtc="2024-11-13T23:09:00Z"/>
                <w:szCs w:val="24"/>
              </w:rPr>
            </w:pPr>
          </w:p>
        </w:tc>
      </w:tr>
      <w:tr w:rsidR="008F52D9" w:rsidRPr="00A12C76" w:rsidDel="00603165" w14:paraId="43A87EDC" w14:textId="42CDB20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23" w:author="Lemire-Baeten, Austin@Waterboards" w:date="2024-11-13T15:09:00Z"/>
        </w:trPr>
        <w:tc>
          <w:tcPr>
            <w:tcW w:w="2957" w:type="dxa"/>
          </w:tcPr>
          <w:p w14:paraId="1606921E" w14:textId="708224F3" w:rsidR="008F52D9" w:rsidRPr="00A12C76" w:rsidDel="00603165" w:rsidRDefault="008F52D9" w:rsidP="003D3B43">
            <w:pPr>
              <w:spacing w:before="0" w:beforeAutospacing="0" w:after="0" w:afterAutospacing="0"/>
              <w:rPr>
                <w:del w:id="4524" w:author="Lemire-Baeten, Austin@Waterboards" w:date="2024-11-13T15:09:00Z" w16du:dateUtc="2024-11-13T23:09:00Z"/>
                <w:szCs w:val="24"/>
              </w:rPr>
            </w:pPr>
            <w:del w:id="4525" w:author="Lemire-Baeten, Austin@Waterboards" w:date="2024-11-13T15:09:00Z" w16du:dateUtc="2024-11-13T23:09:00Z">
              <w:r w:rsidRPr="00A12C76" w:rsidDel="00603165">
                <w:rPr>
                  <w:szCs w:val="24"/>
                </w:rPr>
                <w:delText>Change in Reading</w:delText>
              </w:r>
            </w:del>
          </w:p>
        </w:tc>
        <w:tc>
          <w:tcPr>
            <w:tcW w:w="1949" w:type="dxa"/>
          </w:tcPr>
          <w:p w14:paraId="152049F0" w14:textId="4BD0739D" w:rsidR="008F52D9" w:rsidRPr="00A12C76" w:rsidDel="00603165" w:rsidRDefault="008F52D9" w:rsidP="003D3B43">
            <w:pPr>
              <w:spacing w:before="0" w:beforeAutospacing="0" w:after="0" w:afterAutospacing="0"/>
              <w:rPr>
                <w:del w:id="4526" w:author="Lemire-Baeten, Austin@Waterboards" w:date="2024-11-13T15:09:00Z" w16du:dateUtc="2024-11-13T23:09:00Z"/>
                <w:szCs w:val="24"/>
              </w:rPr>
            </w:pPr>
          </w:p>
        </w:tc>
        <w:tc>
          <w:tcPr>
            <w:tcW w:w="1949" w:type="dxa"/>
          </w:tcPr>
          <w:p w14:paraId="12C14924" w14:textId="16F03943" w:rsidR="008F52D9" w:rsidRPr="00A12C76" w:rsidDel="00603165" w:rsidRDefault="008F52D9" w:rsidP="003D3B43">
            <w:pPr>
              <w:spacing w:before="0" w:beforeAutospacing="0" w:after="0" w:afterAutospacing="0"/>
              <w:rPr>
                <w:del w:id="4527" w:author="Lemire-Baeten, Austin@Waterboards" w:date="2024-11-13T15:09:00Z" w16du:dateUtc="2024-11-13T23:09:00Z"/>
                <w:szCs w:val="24"/>
              </w:rPr>
            </w:pPr>
          </w:p>
        </w:tc>
        <w:tc>
          <w:tcPr>
            <w:tcW w:w="1949" w:type="dxa"/>
          </w:tcPr>
          <w:p w14:paraId="1C1FB276" w14:textId="18D1700C" w:rsidR="008F52D9" w:rsidRPr="00A12C76" w:rsidDel="00603165" w:rsidRDefault="008F52D9" w:rsidP="003D3B43">
            <w:pPr>
              <w:spacing w:before="0" w:beforeAutospacing="0" w:after="0" w:afterAutospacing="0"/>
              <w:rPr>
                <w:del w:id="4528" w:author="Lemire-Baeten, Austin@Waterboards" w:date="2024-11-13T15:09:00Z" w16du:dateUtc="2024-11-13T23:09:00Z"/>
                <w:szCs w:val="24"/>
              </w:rPr>
            </w:pPr>
          </w:p>
        </w:tc>
        <w:tc>
          <w:tcPr>
            <w:tcW w:w="1950" w:type="dxa"/>
          </w:tcPr>
          <w:p w14:paraId="070E1E2E" w14:textId="35C43262" w:rsidR="008F52D9" w:rsidRPr="00A12C76" w:rsidDel="00603165" w:rsidRDefault="008F52D9" w:rsidP="003D3B43">
            <w:pPr>
              <w:spacing w:before="0" w:beforeAutospacing="0" w:after="0" w:afterAutospacing="0"/>
              <w:rPr>
                <w:del w:id="4529" w:author="Lemire-Baeten, Austin@Waterboards" w:date="2024-11-13T15:09:00Z" w16du:dateUtc="2024-11-13T23:09:00Z"/>
                <w:szCs w:val="24"/>
              </w:rPr>
            </w:pPr>
          </w:p>
        </w:tc>
      </w:tr>
      <w:tr w:rsidR="008F52D9" w:rsidRPr="00A12C76" w:rsidDel="00603165" w14:paraId="50791C53" w14:textId="0E85EF2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30" w:author="Lemire-Baeten, Austin@Waterboards" w:date="2024-11-13T15:09:00Z"/>
        </w:trPr>
        <w:tc>
          <w:tcPr>
            <w:tcW w:w="2957" w:type="dxa"/>
          </w:tcPr>
          <w:p w14:paraId="3217A7F2" w14:textId="0DE601AD" w:rsidR="008F52D9" w:rsidRPr="00A12C76" w:rsidDel="00603165" w:rsidRDefault="008F52D9" w:rsidP="003D3B43">
            <w:pPr>
              <w:spacing w:before="0" w:beforeAutospacing="0" w:after="0" w:afterAutospacing="0"/>
              <w:rPr>
                <w:del w:id="4531" w:author="Lemire-Baeten, Austin@Waterboards" w:date="2024-11-13T15:09:00Z" w16du:dateUtc="2024-11-13T23:09:00Z"/>
                <w:szCs w:val="24"/>
              </w:rPr>
            </w:pPr>
            <w:del w:id="4532" w:author="Lemire-Baeten, Austin@Waterboards" w:date="2024-11-13T15:09:00Z" w16du:dateUtc="2024-11-13T23:09:00Z">
              <w:r w:rsidRPr="00A12C76" w:rsidDel="00603165">
                <w:rPr>
                  <w:szCs w:val="24"/>
                </w:rPr>
                <w:delText>Pass/Fail Criteria</w:delText>
              </w:r>
            </w:del>
          </w:p>
        </w:tc>
        <w:tc>
          <w:tcPr>
            <w:tcW w:w="1949" w:type="dxa"/>
          </w:tcPr>
          <w:p w14:paraId="5092C994" w14:textId="4BDB10F4" w:rsidR="008F52D9" w:rsidRPr="00A12C76" w:rsidDel="00603165" w:rsidRDefault="008F52D9" w:rsidP="003D3B43">
            <w:pPr>
              <w:spacing w:before="0" w:beforeAutospacing="0" w:after="0" w:afterAutospacing="0"/>
              <w:rPr>
                <w:del w:id="4533" w:author="Lemire-Baeten, Austin@Waterboards" w:date="2024-11-13T15:09:00Z" w16du:dateUtc="2024-11-13T23:09:00Z"/>
                <w:szCs w:val="24"/>
              </w:rPr>
            </w:pPr>
          </w:p>
        </w:tc>
        <w:tc>
          <w:tcPr>
            <w:tcW w:w="1949" w:type="dxa"/>
          </w:tcPr>
          <w:p w14:paraId="2A4C045D" w14:textId="2E2648F1" w:rsidR="008F52D9" w:rsidRPr="00A12C76" w:rsidDel="00603165" w:rsidRDefault="008F52D9" w:rsidP="003D3B43">
            <w:pPr>
              <w:spacing w:before="0" w:beforeAutospacing="0" w:after="0" w:afterAutospacing="0"/>
              <w:rPr>
                <w:del w:id="4534" w:author="Lemire-Baeten, Austin@Waterboards" w:date="2024-11-13T15:09:00Z" w16du:dateUtc="2024-11-13T23:09:00Z"/>
                <w:szCs w:val="24"/>
              </w:rPr>
            </w:pPr>
          </w:p>
        </w:tc>
        <w:tc>
          <w:tcPr>
            <w:tcW w:w="1949" w:type="dxa"/>
          </w:tcPr>
          <w:p w14:paraId="41503635" w14:textId="0DC91966" w:rsidR="008F52D9" w:rsidRPr="00A12C76" w:rsidDel="00603165" w:rsidRDefault="008F52D9" w:rsidP="003D3B43">
            <w:pPr>
              <w:spacing w:before="0" w:beforeAutospacing="0" w:after="0" w:afterAutospacing="0"/>
              <w:rPr>
                <w:del w:id="4535" w:author="Lemire-Baeten, Austin@Waterboards" w:date="2024-11-13T15:09:00Z" w16du:dateUtc="2024-11-13T23:09:00Z"/>
                <w:szCs w:val="24"/>
              </w:rPr>
            </w:pPr>
          </w:p>
        </w:tc>
        <w:tc>
          <w:tcPr>
            <w:tcW w:w="1950" w:type="dxa"/>
          </w:tcPr>
          <w:p w14:paraId="3D3C619A" w14:textId="76E01B58" w:rsidR="008F52D9" w:rsidRPr="00A12C76" w:rsidDel="00603165" w:rsidRDefault="008F52D9" w:rsidP="003D3B43">
            <w:pPr>
              <w:spacing w:before="0" w:beforeAutospacing="0" w:after="0" w:afterAutospacing="0"/>
              <w:rPr>
                <w:del w:id="4536" w:author="Lemire-Baeten, Austin@Waterboards" w:date="2024-11-13T15:09:00Z" w16du:dateUtc="2024-11-13T23:09:00Z"/>
                <w:szCs w:val="24"/>
              </w:rPr>
            </w:pPr>
          </w:p>
        </w:tc>
      </w:tr>
      <w:tr w:rsidR="008F52D9" w:rsidRPr="00A12C76" w:rsidDel="00603165" w14:paraId="1633A811" w14:textId="6129D838"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17"/>
          <w:del w:id="4537" w:author="Lemire-Baeten, Austin@Waterboards" w:date="2024-11-13T15:09:00Z"/>
        </w:trPr>
        <w:tc>
          <w:tcPr>
            <w:tcW w:w="2957" w:type="dxa"/>
          </w:tcPr>
          <w:p w14:paraId="51406BA7" w14:textId="3967BDB1" w:rsidR="008F52D9" w:rsidRPr="00A12C76" w:rsidDel="00603165" w:rsidRDefault="008F52D9" w:rsidP="003D3B43">
            <w:pPr>
              <w:spacing w:before="0" w:beforeAutospacing="0" w:after="0" w:afterAutospacing="0"/>
              <w:rPr>
                <w:del w:id="4538" w:author="Lemire-Baeten, Austin@Waterboards" w:date="2024-11-13T15:09:00Z" w16du:dateUtc="2024-11-13T23:09:00Z"/>
                <w:szCs w:val="24"/>
              </w:rPr>
            </w:pPr>
            <w:del w:id="4539" w:author="Lemire-Baeten, Austin@Waterboards" w:date="2024-11-13T15:09:00Z" w16du:dateUtc="2024-11-13T23:09:00Z">
              <w:r w:rsidRPr="00A12C76" w:rsidDel="00603165">
                <w:rPr>
                  <w:szCs w:val="24"/>
                </w:rPr>
                <w:delText>Tightness Test Results</w:delText>
              </w:r>
            </w:del>
          </w:p>
        </w:tc>
        <w:tc>
          <w:tcPr>
            <w:tcW w:w="1949" w:type="dxa"/>
          </w:tcPr>
          <w:p w14:paraId="2F6EB4CB" w14:textId="5241A319" w:rsidR="008F52D9" w:rsidRPr="00A12C76" w:rsidDel="00603165" w:rsidRDefault="0044693F" w:rsidP="003D3B43">
            <w:pPr>
              <w:spacing w:before="0" w:beforeAutospacing="0" w:after="0" w:afterAutospacing="0"/>
              <w:rPr>
                <w:del w:id="4540" w:author="Lemire-Baeten, Austin@Waterboards" w:date="2024-11-13T15:09:00Z" w16du:dateUtc="2024-11-13T23:09:00Z"/>
                <w:szCs w:val="24"/>
              </w:rPr>
            </w:pPr>
            <w:customXmlDelRangeStart w:id="4541" w:author="Lemire-Baeten, Austin@Waterboards" w:date="2024-11-13T15:09:00Z"/>
            <w:sdt>
              <w:sdtPr>
                <w:rPr>
                  <w:b/>
                  <w:bCs/>
                  <w:szCs w:val="24"/>
                </w:rPr>
                <w:id w:val="-907066915"/>
                <w14:checkbox>
                  <w14:checked w14:val="0"/>
                  <w14:checkedState w14:val="2612" w14:font="MS Gothic"/>
                  <w14:uncheckedState w14:val="2610" w14:font="MS Gothic"/>
                </w14:checkbox>
              </w:sdtPr>
              <w:sdtEndPr/>
              <w:sdtContent>
                <w:customXmlDelRangeEnd w:id="4541"/>
                <w:del w:id="454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43" w:author="Lemire-Baeten, Austin@Waterboards" w:date="2024-11-13T15:09:00Z"/>
              </w:sdtContent>
            </w:sdt>
            <w:customXmlDelRangeEnd w:id="4543"/>
            <w:del w:id="4544" w:author="Lemire-Baeten, Austin@Waterboards" w:date="2024-11-13T15:09:00Z" w16du:dateUtc="2024-11-13T23:09:00Z">
              <w:r w:rsidR="008F52D9" w:rsidRPr="00A12C76" w:rsidDel="00603165">
                <w:rPr>
                  <w:szCs w:val="24"/>
                </w:rPr>
                <w:delText xml:space="preserve"> Pass </w:delText>
              </w:r>
            </w:del>
            <w:customXmlDelRangeStart w:id="4545" w:author="Lemire-Baeten, Austin@Waterboards" w:date="2024-11-13T15:09:00Z"/>
            <w:sdt>
              <w:sdtPr>
                <w:rPr>
                  <w:b/>
                  <w:bCs/>
                  <w:szCs w:val="24"/>
                </w:rPr>
                <w:id w:val="293565531"/>
                <w14:checkbox>
                  <w14:checked w14:val="0"/>
                  <w14:checkedState w14:val="2612" w14:font="MS Gothic"/>
                  <w14:uncheckedState w14:val="2610" w14:font="MS Gothic"/>
                </w14:checkbox>
              </w:sdtPr>
              <w:sdtEndPr/>
              <w:sdtContent>
                <w:customXmlDelRangeEnd w:id="4545"/>
                <w:del w:id="454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47" w:author="Lemire-Baeten, Austin@Waterboards" w:date="2024-11-13T15:09:00Z"/>
              </w:sdtContent>
            </w:sdt>
            <w:customXmlDelRangeEnd w:id="4547"/>
            <w:del w:id="4548" w:author="Lemire-Baeten, Austin@Waterboards" w:date="2024-11-13T15:09:00Z" w16du:dateUtc="2024-11-13T23:09:00Z">
              <w:r w:rsidR="008F52D9" w:rsidRPr="00A12C76" w:rsidDel="00603165">
                <w:rPr>
                  <w:szCs w:val="24"/>
                </w:rPr>
                <w:delText xml:space="preserve"> Fail</w:delText>
              </w:r>
            </w:del>
          </w:p>
        </w:tc>
        <w:tc>
          <w:tcPr>
            <w:tcW w:w="1949" w:type="dxa"/>
          </w:tcPr>
          <w:p w14:paraId="451AA264" w14:textId="71F7CF71" w:rsidR="008F52D9" w:rsidRPr="00A12C76" w:rsidDel="00603165" w:rsidRDefault="0044693F" w:rsidP="003D3B43">
            <w:pPr>
              <w:spacing w:before="0" w:beforeAutospacing="0" w:after="0" w:afterAutospacing="0"/>
              <w:rPr>
                <w:del w:id="4549" w:author="Lemire-Baeten, Austin@Waterboards" w:date="2024-11-13T15:09:00Z" w16du:dateUtc="2024-11-13T23:09:00Z"/>
                <w:szCs w:val="24"/>
              </w:rPr>
            </w:pPr>
            <w:customXmlDelRangeStart w:id="4550" w:author="Lemire-Baeten, Austin@Waterboards" w:date="2024-11-13T15:09:00Z"/>
            <w:sdt>
              <w:sdtPr>
                <w:rPr>
                  <w:b/>
                  <w:bCs/>
                  <w:szCs w:val="24"/>
                </w:rPr>
                <w:id w:val="-535047196"/>
                <w14:checkbox>
                  <w14:checked w14:val="0"/>
                  <w14:checkedState w14:val="2612" w14:font="MS Gothic"/>
                  <w14:uncheckedState w14:val="2610" w14:font="MS Gothic"/>
                </w14:checkbox>
              </w:sdtPr>
              <w:sdtEndPr/>
              <w:sdtContent>
                <w:customXmlDelRangeEnd w:id="4550"/>
                <w:del w:id="455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52" w:author="Lemire-Baeten, Austin@Waterboards" w:date="2024-11-13T15:09:00Z"/>
              </w:sdtContent>
            </w:sdt>
            <w:customXmlDelRangeEnd w:id="4552"/>
            <w:del w:id="4553" w:author="Lemire-Baeten, Austin@Waterboards" w:date="2024-11-13T15:09:00Z" w16du:dateUtc="2024-11-13T23:09:00Z">
              <w:r w:rsidR="008F52D9" w:rsidRPr="00A12C76" w:rsidDel="00603165">
                <w:rPr>
                  <w:szCs w:val="24"/>
                </w:rPr>
                <w:delText xml:space="preserve"> Pass </w:delText>
              </w:r>
            </w:del>
            <w:customXmlDelRangeStart w:id="4554" w:author="Lemire-Baeten, Austin@Waterboards" w:date="2024-11-13T15:09:00Z"/>
            <w:sdt>
              <w:sdtPr>
                <w:rPr>
                  <w:b/>
                  <w:bCs/>
                  <w:szCs w:val="24"/>
                </w:rPr>
                <w:id w:val="1031079205"/>
                <w14:checkbox>
                  <w14:checked w14:val="0"/>
                  <w14:checkedState w14:val="2612" w14:font="MS Gothic"/>
                  <w14:uncheckedState w14:val="2610" w14:font="MS Gothic"/>
                </w14:checkbox>
              </w:sdtPr>
              <w:sdtEndPr/>
              <w:sdtContent>
                <w:customXmlDelRangeEnd w:id="4554"/>
                <w:del w:id="455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56" w:author="Lemire-Baeten, Austin@Waterboards" w:date="2024-11-13T15:09:00Z"/>
              </w:sdtContent>
            </w:sdt>
            <w:customXmlDelRangeEnd w:id="4556"/>
            <w:del w:id="4557" w:author="Lemire-Baeten, Austin@Waterboards" w:date="2024-11-13T15:09:00Z" w16du:dateUtc="2024-11-13T23:09:00Z">
              <w:r w:rsidR="008F52D9" w:rsidRPr="00A12C76" w:rsidDel="00603165">
                <w:rPr>
                  <w:szCs w:val="24"/>
                </w:rPr>
                <w:delText xml:space="preserve"> Fail</w:delText>
              </w:r>
            </w:del>
          </w:p>
        </w:tc>
        <w:tc>
          <w:tcPr>
            <w:tcW w:w="1949" w:type="dxa"/>
          </w:tcPr>
          <w:p w14:paraId="29D4BD95" w14:textId="6B25C560" w:rsidR="008F52D9" w:rsidRPr="00A12C76" w:rsidDel="00603165" w:rsidRDefault="0044693F" w:rsidP="003D3B43">
            <w:pPr>
              <w:spacing w:before="0" w:beforeAutospacing="0" w:after="0" w:afterAutospacing="0"/>
              <w:rPr>
                <w:del w:id="4558" w:author="Lemire-Baeten, Austin@Waterboards" w:date="2024-11-13T15:09:00Z" w16du:dateUtc="2024-11-13T23:09:00Z"/>
                <w:szCs w:val="24"/>
              </w:rPr>
            </w:pPr>
            <w:customXmlDelRangeStart w:id="4559" w:author="Lemire-Baeten, Austin@Waterboards" w:date="2024-11-13T15:09:00Z"/>
            <w:sdt>
              <w:sdtPr>
                <w:rPr>
                  <w:b/>
                  <w:bCs/>
                  <w:szCs w:val="24"/>
                </w:rPr>
                <w:id w:val="-1396270442"/>
                <w14:checkbox>
                  <w14:checked w14:val="0"/>
                  <w14:checkedState w14:val="2612" w14:font="MS Gothic"/>
                  <w14:uncheckedState w14:val="2610" w14:font="MS Gothic"/>
                </w14:checkbox>
              </w:sdtPr>
              <w:sdtEndPr/>
              <w:sdtContent>
                <w:customXmlDelRangeEnd w:id="4559"/>
                <w:del w:id="456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61" w:author="Lemire-Baeten, Austin@Waterboards" w:date="2024-11-13T15:09:00Z"/>
              </w:sdtContent>
            </w:sdt>
            <w:customXmlDelRangeEnd w:id="4561"/>
            <w:del w:id="4562" w:author="Lemire-Baeten, Austin@Waterboards" w:date="2024-11-13T15:09:00Z" w16du:dateUtc="2024-11-13T23:09:00Z">
              <w:r w:rsidR="008F52D9" w:rsidRPr="00A12C76" w:rsidDel="00603165">
                <w:rPr>
                  <w:szCs w:val="24"/>
                </w:rPr>
                <w:delText xml:space="preserve"> Pass </w:delText>
              </w:r>
            </w:del>
            <w:customXmlDelRangeStart w:id="4563" w:author="Lemire-Baeten, Austin@Waterboards" w:date="2024-11-13T15:09:00Z"/>
            <w:sdt>
              <w:sdtPr>
                <w:rPr>
                  <w:b/>
                  <w:bCs/>
                  <w:szCs w:val="24"/>
                </w:rPr>
                <w:id w:val="-1069335957"/>
                <w14:checkbox>
                  <w14:checked w14:val="0"/>
                  <w14:checkedState w14:val="2612" w14:font="MS Gothic"/>
                  <w14:uncheckedState w14:val="2610" w14:font="MS Gothic"/>
                </w14:checkbox>
              </w:sdtPr>
              <w:sdtEndPr/>
              <w:sdtContent>
                <w:customXmlDelRangeEnd w:id="4563"/>
                <w:del w:id="456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65" w:author="Lemire-Baeten, Austin@Waterboards" w:date="2024-11-13T15:09:00Z"/>
              </w:sdtContent>
            </w:sdt>
            <w:customXmlDelRangeEnd w:id="4565"/>
            <w:del w:id="4566" w:author="Lemire-Baeten, Austin@Waterboards" w:date="2024-11-13T15:09:00Z" w16du:dateUtc="2024-11-13T23:09:00Z">
              <w:r w:rsidR="008F52D9" w:rsidRPr="00A12C76" w:rsidDel="00603165">
                <w:rPr>
                  <w:szCs w:val="24"/>
                </w:rPr>
                <w:delText xml:space="preserve"> Fail</w:delText>
              </w:r>
            </w:del>
          </w:p>
        </w:tc>
        <w:tc>
          <w:tcPr>
            <w:tcW w:w="1950" w:type="dxa"/>
          </w:tcPr>
          <w:p w14:paraId="6179BC24" w14:textId="012E1D62" w:rsidR="008F52D9" w:rsidRPr="00A12C76" w:rsidDel="00603165" w:rsidRDefault="0044693F" w:rsidP="003D3B43">
            <w:pPr>
              <w:spacing w:before="0" w:beforeAutospacing="0" w:after="0" w:afterAutospacing="0"/>
              <w:rPr>
                <w:del w:id="4567" w:author="Lemire-Baeten, Austin@Waterboards" w:date="2024-11-13T15:09:00Z" w16du:dateUtc="2024-11-13T23:09:00Z"/>
                <w:szCs w:val="24"/>
              </w:rPr>
            </w:pPr>
            <w:customXmlDelRangeStart w:id="4568" w:author="Lemire-Baeten, Austin@Waterboards" w:date="2024-11-13T15:09:00Z"/>
            <w:sdt>
              <w:sdtPr>
                <w:rPr>
                  <w:b/>
                  <w:bCs/>
                  <w:szCs w:val="24"/>
                </w:rPr>
                <w:id w:val="-1622370535"/>
                <w14:checkbox>
                  <w14:checked w14:val="0"/>
                  <w14:checkedState w14:val="2612" w14:font="MS Gothic"/>
                  <w14:uncheckedState w14:val="2610" w14:font="MS Gothic"/>
                </w14:checkbox>
              </w:sdtPr>
              <w:sdtEndPr/>
              <w:sdtContent>
                <w:customXmlDelRangeEnd w:id="4568"/>
                <w:del w:id="456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70" w:author="Lemire-Baeten, Austin@Waterboards" w:date="2024-11-13T15:09:00Z"/>
              </w:sdtContent>
            </w:sdt>
            <w:customXmlDelRangeEnd w:id="4570"/>
            <w:del w:id="4571" w:author="Lemire-Baeten, Austin@Waterboards" w:date="2024-11-13T15:09:00Z" w16du:dateUtc="2024-11-13T23:09:00Z">
              <w:r w:rsidR="008F52D9" w:rsidRPr="00A12C76" w:rsidDel="00603165">
                <w:rPr>
                  <w:szCs w:val="24"/>
                </w:rPr>
                <w:delText xml:space="preserve"> Pass </w:delText>
              </w:r>
            </w:del>
            <w:customXmlDelRangeStart w:id="4572" w:author="Lemire-Baeten, Austin@Waterboards" w:date="2024-11-13T15:09:00Z"/>
            <w:sdt>
              <w:sdtPr>
                <w:rPr>
                  <w:b/>
                  <w:bCs/>
                  <w:szCs w:val="24"/>
                </w:rPr>
                <w:id w:val="-156536991"/>
                <w14:checkbox>
                  <w14:checked w14:val="0"/>
                  <w14:checkedState w14:val="2612" w14:font="MS Gothic"/>
                  <w14:uncheckedState w14:val="2610" w14:font="MS Gothic"/>
                </w14:checkbox>
              </w:sdtPr>
              <w:sdtEndPr/>
              <w:sdtContent>
                <w:customXmlDelRangeEnd w:id="4572"/>
                <w:del w:id="457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574" w:author="Lemire-Baeten, Austin@Waterboards" w:date="2024-11-13T15:09:00Z"/>
              </w:sdtContent>
            </w:sdt>
            <w:customXmlDelRangeEnd w:id="4574"/>
            <w:del w:id="4575" w:author="Lemire-Baeten, Austin@Waterboards" w:date="2024-11-13T15:09:00Z" w16du:dateUtc="2024-11-13T23:09:00Z">
              <w:r w:rsidR="008F52D9" w:rsidRPr="00A12C76" w:rsidDel="00603165">
                <w:rPr>
                  <w:szCs w:val="24"/>
                </w:rPr>
                <w:delText xml:space="preserve"> Fail</w:delText>
              </w:r>
            </w:del>
          </w:p>
        </w:tc>
      </w:tr>
      <w:tr w:rsidR="008F52D9" w:rsidRPr="00A12C76" w:rsidDel="00603165" w14:paraId="2E598548" w14:textId="121EB31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17"/>
          <w:del w:id="4576" w:author="Lemire-Baeten, Austin@Waterboards" w:date="2024-11-13T15:09:00Z"/>
        </w:trPr>
        <w:tc>
          <w:tcPr>
            <w:tcW w:w="2957" w:type="dxa"/>
          </w:tcPr>
          <w:p w14:paraId="56C358BC" w14:textId="73121B03" w:rsidR="008F52D9" w:rsidRPr="00A12C76" w:rsidDel="00603165" w:rsidRDefault="008F52D9" w:rsidP="003D3B43">
            <w:pPr>
              <w:spacing w:before="0" w:beforeAutospacing="0" w:after="0" w:afterAutospacing="0"/>
              <w:rPr>
                <w:del w:id="4577" w:author="Lemire-Baeten, Austin@Waterboards" w:date="2024-11-13T15:09:00Z" w16du:dateUtc="2024-11-13T23:09:00Z"/>
                <w:b/>
                <w:bCs/>
                <w:szCs w:val="24"/>
              </w:rPr>
            </w:pPr>
            <w:del w:id="4578" w:author="Lemire-Baeten, Austin@Waterboards" w:date="2024-11-13T15:09:00Z" w16du:dateUtc="2024-11-13T23:09:00Z">
              <w:r w:rsidRPr="00A12C76" w:rsidDel="00603165">
                <w:rPr>
                  <w:b/>
                  <w:bCs/>
                  <w:szCs w:val="24"/>
                </w:rPr>
                <w:delText>Pipe Run ID</w:delText>
              </w:r>
            </w:del>
          </w:p>
        </w:tc>
        <w:tc>
          <w:tcPr>
            <w:tcW w:w="1949" w:type="dxa"/>
          </w:tcPr>
          <w:p w14:paraId="1F3005DB" w14:textId="18A33E79" w:rsidR="008F52D9" w:rsidRPr="00A12C76" w:rsidDel="00603165" w:rsidRDefault="008F52D9" w:rsidP="003D3B43">
            <w:pPr>
              <w:spacing w:before="0" w:beforeAutospacing="0" w:after="0" w:afterAutospacing="0"/>
              <w:rPr>
                <w:del w:id="4579" w:author="Lemire-Baeten, Austin@Waterboards" w:date="2024-11-13T15:09:00Z" w16du:dateUtc="2024-11-13T23:09:00Z"/>
                <w:szCs w:val="24"/>
              </w:rPr>
            </w:pPr>
          </w:p>
        </w:tc>
        <w:tc>
          <w:tcPr>
            <w:tcW w:w="1949" w:type="dxa"/>
          </w:tcPr>
          <w:p w14:paraId="105D6912" w14:textId="49A06F83" w:rsidR="008F52D9" w:rsidRPr="00A12C76" w:rsidDel="00603165" w:rsidRDefault="008F52D9" w:rsidP="003D3B43">
            <w:pPr>
              <w:spacing w:before="0" w:beforeAutospacing="0" w:after="0" w:afterAutospacing="0"/>
              <w:rPr>
                <w:del w:id="4580" w:author="Lemire-Baeten, Austin@Waterboards" w:date="2024-11-13T15:09:00Z" w16du:dateUtc="2024-11-13T23:09:00Z"/>
                <w:szCs w:val="24"/>
              </w:rPr>
            </w:pPr>
          </w:p>
        </w:tc>
        <w:tc>
          <w:tcPr>
            <w:tcW w:w="1949" w:type="dxa"/>
          </w:tcPr>
          <w:p w14:paraId="6A948817" w14:textId="2AE2E057" w:rsidR="008F52D9" w:rsidRPr="00A12C76" w:rsidDel="00603165" w:rsidRDefault="008F52D9" w:rsidP="003D3B43">
            <w:pPr>
              <w:spacing w:before="0" w:beforeAutospacing="0" w:after="0" w:afterAutospacing="0"/>
              <w:rPr>
                <w:del w:id="4581" w:author="Lemire-Baeten, Austin@Waterboards" w:date="2024-11-13T15:09:00Z" w16du:dateUtc="2024-11-13T23:09:00Z"/>
                <w:szCs w:val="24"/>
              </w:rPr>
            </w:pPr>
          </w:p>
        </w:tc>
        <w:tc>
          <w:tcPr>
            <w:tcW w:w="1950" w:type="dxa"/>
          </w:tcPr>
          <w:p w14:paraId="5F35CF2B" w14:textId="5CC524B9" w:rsidR="008F52D9" w:rsidRPr="00A12C76" w:rsidDel="00603165" w:rsidRDefault="008F52D9" w:rsidP="003D3B43">
            <w:pPr>
              <w:spacing w:before="0" w:beforeAutospacing="0" w:after="0" w:afterAutospacing="0"/>
              <w:rPr>
                <w:del w:id="4582" w:author="Lemire-Baeten, Austin@Waterboards" w:date="2024-11-13T15:09:00Z" w16du:dateUtc="2024-11-13T23:09:00Z"/>
                <w:szCs w:val="24"/>
              </w:rPr>
            </w:pPr>
          </w:p>
        </w:tc>
      </w:tr>
      <w:tr w:rsidR="008F52D9" w:rsidRPr="00A12C76" w:rsidDel="00603165" w14:paraId="64FE8FE6" w14:textId="72DF35E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83" w:author="Lemire-Baeten, Austin@Waterboards" w:date="2024-11-13T15:09:00Z"/>
        </w:trPr>
        <w:tc>
          <w:tcPr>
            <w:tcW w:w="2957" w:type="dxa"/>
          </w:tcPr>
          <w:p w14:paraId="3B5ADAC5" w14:textId="697629B1" w:rsidR="008F52D9" w:rsidRPr="00A12C76" w:rsidDel="00603165" w:rsidRDefault="008F52D9" w:rsidP="003D3B43">
            <w:pPr>
              <w:spacing w:before="0" w:beforeAutospacing="0" w:after="0" w:afterAutospacing="0"/>
              <w:rPr>
                <w:del w:id="4584" w:author="Lemire-Baeten, Austin@Waterboards" w:date="2024-11-13T15:09:00Z" w16du:dateUtc="2024-11-13T23:09:00Z"/>
                <w:szCs w:val="24"/>
              </w:rPr>
            </w:pPr>
            <w:del w:id="4585" w:author="Lemire-Baeten, Austin@Waterboards" w:date="2024-11-13T15:09:00Z" w16du:dateUtc="2024-11-13T23:09:00Z">
              <w:r w:rsidRPr="00A12C76" w:rsidDel="00603165">
                <w:rPr>
                  <w:szCs w:val="24"/>
                </w:rPr>
                <w:delText>Pipe Manufacturer</w:delText>
              </w:r>
            </w:del>
          </w:p>
        </w:tc>
        <w:tc>
          <w:tcPr>
            <w:tcW w:w="1949" w:type="dxa"/>
          </w:tcPr>
          <w:p w14:paraId="27879993" w14:textId="752A4F7A" w:rsidR="008F52D9" w:rsidRPr="00A12C76" w:rsidDel="00603165" w:rsidRDefault="008F52D9" w:rsidP="003D3B43">
            <w:pPr>
              <w:spacing w:before="0" w:beforeAutospacing="0" w:after="0" w:afterAutospacing="0"/>
              <w:rPr>
                <w:del w:id="4586" w:author="Lemire-Baeten, Austin@Waterboards" w:date="2024-11-13T15:09:00Z" w16du:dateUtc="2024-11-13T23:09:00Z"/>
                <w:szCs w:val="24"/>
              </w:rPr>
            </w:pPr>
          </w:p>
        </w:tc>
        <w:tc>
          <w:tcPr>
            <w:tcW w:w="1949" w:type="dxa"/>
          </w:tcPr>
          <w:p w14:paraId="181B665C" w14:textId="7337F5E6" w:rsidR="008F52D9" w:rsidRPr="00A12C76" w:rsidDel="00603165" w:rsidRDefault="008F52D9" w:rsidP="003D3B43">
            <w:pPr>
              <w:spacing w:before="0" w:beforeAutospacing="0" w:after="0" w:afterAutospacing="0"/>
              <w:rPr>
                <w:del w:id="4587" w:author="Lemire-Baeten, Austin@Waterboards" w:date="2024-11-13T15:09:00Z" w16du:dateUtc="2024-11-13T23:09:00Z"/>
                <w:szCs w:val="24"/>
              </w:rPr>
            </w:pPr>
          </w:p>
        </w:tc>
        <w:tc>
          <w:tcPr>
            <w:tcW w:w="1949" w:type="dxa"/>
          </w:tcPr>
          <w:p w14:paraId="6E32959C" w14:textId="44E17F0D" w:rsidR="008F52D9" w:rsidRPr="00A12C76" w:rsidDel="00603165" w:rsidRDefault="008F52D9" w:rsidP="003D3B43">
            <w:pPr>
              <w:spacing w:before="0" w:beforeAutospacing="0" w:after="0" w:afterAutospacing="0"/>
              <w:rPr>
                <w:del w:id="4588" w:author="Lemire-Baeten, Austin@Waterboards" w:date="2024-11-13T15:09:00Z" w16du:dateUtc="2024-11-13T23:09:00Z"/>
                <w:szCs w:val="24"/>
              </w:rPr>
            </w:pPr>
          </w:p>
        </w:tc>
        <w:tc>
          <w:tcPr>
            <w:tcW w:w="1950" w:type="dxa"/>
          </w:tcPr>
          <w:p w14:paraId="25A278BC" w14:textId="19D3F15D" w:rsidR="008F52D9" w:rsidRPr="00A12C76" w:rsidDel="00603165" w:rsidRDefault="008F52D9" w:rsidP="003D3B43">
            <w:pPr>
              <w:spacing w:before="0" w:beforeAutospacing="0" w:after="0" w:afterAutospacing="0"/>
              <w:rPr>
                <w:del w:id="4589" w:author="Lemire-Baeten, Austin@Waterboards" w:date="2024-11-13T15:09:00Z" w16du:dateUtc="2024-11-13T23:09:00Z"/>
                <w:szCs w:val="24"/>
              </w:rPr>
            </w:pPr>
          </w:p>
        </w:tc>
      </w:tr>
      <w:tr w:rsidR="008F52D9" w:rsidRPr="00A12C76" w:rsidDel="00603165" w14:paraId="78822018" w14:textId="528EE39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90" w:author="Lemire-Baeten, Austin@Waterboards" w:date="2024-11-13T15:09:00Z"/>
        </w:trPr>
        <w:tc>
          <w:tcPr>
            <w:tcW w:w="2957" w:type="dxa"/>
          </w:tcPr>
          <w:p w14:paraId="14E34EF6" w14:textId="6D50EE5A" w:rsidR="008F52D9" w:rsidRPr="00A12C76" w:rsidDel="00603165" w:rsidRDefault="008F52D9" w:rsidP="003D3B43">
            <w:pPr>
              <w:spacing w:before="0" w:beforeAutospacing="0" w:after="0" w:afterAutospacing="0"/>
              <w:rPr>
                <w:del w:id="4591" w:author="Lemire-Baeten, Austin@Waterboards" w:date="2024-11-13T15:09:00Z" w16du:dateUtc="2024-11-13T23:09:00Z"/>
                <w:szCs w:val="24"/>
              </w:rPr>
            </w:pPr>
            <w:del w:id="4592" w:author="Lemire-Baeten, Austin@Waterboards" w:date="2024-11-13T15:09:00Z" w16du:dateUtc="2024-11-13T23:09:00Z">
              <w:r w:rsidRPr="00A12C76" w:rsidDel="00603165">
                <w:rPr>
                  <w:szCs w:val="24"/>
                </w:rPr>
                <w:delText>Test Start Time</w:delText>
              </w:r>
            </w:del>
          </w:p>
        </w:tc>
        <w:tc>
          <w:tcPr>
            <w:tcW w:w="1949" w:type="dxa"/>
          </w:tcPr>
          <w:p w14:paraId="6F58F620" w14:textId="54D4E410" w:rsidR="008F52D9" w:rsidRPr="00A12C76" w:rsidDel="00603165" w:rsidRDefault="008F52D9" w:rsidP="003D3B43">
            <w:pPr>
              <w:spacing w:before="0" w:beforeAutospacing="0" w:after="0" w:afterAutospacing="0"/>
              <w:rPr>
                <w:del w:id="4593" w:author="Lemire-Baeten, Austin@Waterboards" w:date="2024-11-13T15:09:00Z" w16du:dateUtc="2024-11-13T23:09:00Z"/>
                <w:szCs w:val="24"/>
              </w:rPr>
            </w:pPr>
          </w:p>
        </w:tc>
        <w:tc>
          <w:tcPr>
            <w:tcW w:w="1949" w:type="dxa"/>
          </w:tcPr>
          <w:p w14:paraId="42E723C2" w14:textId="063E0CE9" w:rsidR="008F52D9" w:rsidRPr="00A12C76" w:rsidDel="00603165" w:rsidRDefault="008F52D9" w:rsidP="003D3B43">
            <w:pPr>
              <w:spacing w:before="0" w:beforeAutospacing="0" w:after="0" w:afterAutospacing="0"/>
              <w:rPr>
                <w:del w:id="4594" w:author="Lemire-Baeten, Austin@Waterboards" w:date="2024-11-13T15:09:00Z" w16du:dateUtc="2024-11-13T23:09:00Z"/>
                <w:szCs w:val="24"/>
              </w:rPr>
            </w:pPr>
          </w:p>
        </w:tc>
        <w:tc>
          <w:tcPr>
            <w:tcW w:w="1949" w:type="dxa"/>
          </w:tcPr>
          <w:p w14:paraId="3853A650" w14:textId="15820AFB" w:rsidR="008F52D9" w:rsidRPr="00A12C76" w:rsidDel="00603165" w:rsidRDefault="008F52D9" w:rsidP="003D3B43">
            <w:pPr>
              <w:spacing w:before="0" w:beforeAutospacing="0" w:after="0" w:afterAutospacing="0"/>
              <w:rPr>
                <w:del w:id="4595" w:author="Lemire-Baeten, Austin@Waterboards" w:date="2024-11-13T15:09:00Z" w16du:dateUtc="2024-11-13T23:09:00Z"/>
                <w:szCs w:val="24"/>
              </w:rPr>
            </w:pPr>
          </w:p>
        </w:tc>
        <w:tc>
          <w:tcPr>
            <w:tcW w:w="1950" w:type="dxa"/>
          </w:tcPr>
          <w:p w14:paraId="7C2026EC" w14:textId="38EC0BD6" w:rsidR="008F52D9" w:rsidRPr="00A12C76" w:rsidDel="00603165" w:rsidRDefault="008F52D9" w:rsidP="003D3B43">
            <w:pPr>
              <w:spacing w:before="0" w:beforeAutospacing="0" w:after="0" w:afterAutospacing="0"/>
              <w:rPr>
                <w:del w:id="4596" w:author="Lemire-Baeten, Austin@Waterboards" w:date="2024-11-13T15:09:00Z" w16du:dateUtc="2024-11-13T23:09:00Z"/>
                <w:szCs w:val="24"/>
              </w:rPr>
            </w:pPr>
          </w:p>
        </w:tc>
      </w:tr>
      <w:tr w:rsidR="008F52D9" w:rsidRPr="00A12C76" w:rsidDel="00603165" w14:paraId="2024D48E" w14:textId="1CDB94C8"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597" w:author="Lemire-Baeten, Austin@Waterboards" w:date="2024-11-13T15:09:00Z"/>
        </w:trPr>
        <w:tc>
          <w:tcPr>
            <w:tcW w:w="2957" w:type="dxa"/>
          </w:tcPr>
          <w:p w14:paraId="33163C5E" w14:textId="09D14509" w:rsidR="008F52D9" w:rsidRPr="00A12C76" w:rsidDel="00603165" w:rsidRDefault="008F52D9" w:rsidP="003D3B43">
            <w:pPr>
              <w:spacing w:before="0" w:beforeAutospacing="0" w:after="0" w:afterAutospacing="0"/>
              <w:rPr>
                <w:del w:id="4598" w:author="Lemire-Baeten, Austin@Waterboards" w:date="2024-11-13T15:09:00Z" w16du:dateUtc="2024-11-13T23:09:00Z"/>
                <w:szCs w:val="24"/>
              </w:rPr>
            </w:pPr>
            <w:del w:id="4599" w:author="Lemire-Baeten, Austin@Waterboards" w:date="2024-11-13T15:09:00Z" w16du:dateUtc="2024-11-13T23:09:00Z">
              <w:r w:rsidRPr="00A12C76" w:rsidDel="00603165">
                <w:rPr>
                  <w:szCs w:val="24"/>
                </w:rPr>
                <w:delText>Initial Reading</w:delText>
              </w:r>
            </w:del>
          </w:p>
        </w:tc>
        <w:tc>
          <w:tcPr>
            <w:tcW w:w="1949" w:type="dxa"/>
          </w:tcPr>
          <w:p w14:paraId="7716C187" w14:textId="3C5215A7" w:rsidR="008F52D9" w:rsidRPr="00A12C76" w:rsidDel="00603165" w:rsidRDefault="008F52D9" w:rsidP="003D3B43">
            <w:pPr>
              <w:spacing w:before="0" w:beforeAutospacing="0" w:after="0" w:afterAutospacing="0"/>
              <w:rPr>
                <w:del w:id="4600" w:author="Lemire-Baeten, Austin@Waterboards" w:date="2024-11-13T15:09:00Z" w16du:dateUtc="2024-11-13T23:09:00Z"/>
                <w:szCs w:val="24"/>
              </w:rPr>
            </w:pPr>
          </w:p>
        </w:tc>
        <w:tc>
          <w:tcPr>
            <w:tcW w:w="1949" w:type="dxa"/>
          </w:tcPr>
          <w:p w14:paraId="3F0B6103" w14:textId="34158807" w:rsidR="008F52D9" w:rsidRPr="00A12C76" w:rsidDel="00603165" w:rsidRDefault="008F52D9" w:rsidP="003D3B43">
            <w:pPr>
              <w:spacing w:before="0" w:beforeAutospacing="0" w:after="0" w:afterAutospacing="0"/>
              <w:rPr>
                <w:del w:id="4601" w:author="Lemire-Baeten, Austin@Waterboards" w:date="2024-11-13T15:09:00Z" w16du:dateUtc="2024-11-13T23:09:00Z"/>
                <w:szCs w:val="24"/>
              </w:rPr>
            </w:pPr>
          </w:p>
        </w:tc>
        <w:tc>
          <w:tcPr>
            <w:tcW w:w="1949" w:type="dxa"/>
          </w:tcPr>
          <w:p w14:paraId="32958B6E" w14:textId="39103EA6" w:rsidR="008F52D9" w:rsidRPr="00A12C76" w:rsidDel="00603165" w:rsidRDefault="008F52D9" w:rsidP="003D3B43">
            <w:pPr>
              <w:spacing w:before="0" w:beforeAutospacing="0" w:after="0" w:afterAutospacing="0"/>
              <w:rPr>
                <w:del w:id="4602" w:author="Lemire-Baeten, Austin@Waterboards" w:date="2024-11-13T15:09:00Z" w16du:dateUtc="2024-11-13T23:09:00Z"/>
                <w:szCs w:val="24"/>
              </w:rPr>
            </w:pPr>
          </w:p>
        </w:tc>
        <w:tc>
          <w:tcPr>
            <w:tcW w:w="1950" w:type="dxa"/>
          </w:tcPr>
          <w:p w14:paraId="2E12BE8C" w14:textId="3F40326F" w:rsidR="008F52D9" w:rsidRPr="00A12C76" w:rsidDel="00603165" w:rsidRDefault="008F52D9" w:rsidP="003D3B43">
            <w:pPr>
              <w:spacing w:before="0" w:beforeAutospacing="0" w:after="0" w:afterAutospacing="0"/>
              <w:rPr>
                <w:del w:id="4603" w:author="Lemire-Baeten, Austin@Waterboards" w:date="2024-11-13T15:09:00Z" w16du:dateUtc="2024-11-13T23:09:00Z"/>
                <w:szCs w:val="24"/>
              </w:rPr>
            </w:pPr>
          </w:p>
        </w:tc>
      </w:tr>
      <w:tr w:rsidR="008F52D9" w:rsidRPr="00A12C76" w:rsidDel="00603165" w14:paraId="17774710" w14:textId="374D7895"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604" w:author="Lemire-Baeten, Austin@Waterboards" w:date="2024-11-13T15:09:00Z"/>
        </w:trPr>
        <w:tc>
          <w:tcPr>
            <w:tcW w:w="2957" w:type="dxa"/>
          </w:tcPr>
          <w:p w14:paraId="3FFB214E" w14:textId="037D0F38" w:rsidR="008F52D9" w:rsidRPr="00A12C76" w:rsidDel="00603165" w:rsidRDefault="008F52D9" w:rsidP="003D3B43">
            <w:pPr>
              <w:spacing w:before="0" w:beforeAutospacing="0" w:after="0" w:afterAutospacing="0"/>
              <w:rPr>
                <w:del w:id="4605" w:author="Lemire-Baeten, Austin@Waterboards" w:date="2024-11-13T15:09:00Z" w16du:dateUtc="2024-11-13T23:09:00Z"/>
                <w:szCs w:val="24"/>
              </w:rPr>
            </w:pPr>
            <w:del w:id="4606" w:author="Lemire-Baeten, Austin@Waterboards" w:date="2024-11-13T15:09:00Z" w16du:dateUtc="2024-11-13T23:09:00Z">
              <w:r w:rsidRPr="00A12C76" w:rsidDel="00603165">
                <w:rPr>
                  <w:szCs w:val="24"/>
                </w:rPr>
                <w:delText>Test End Time</w:delText>
              </w:r>
            </w:del>
          </w:p>
        </w:tc>
        <w:tc>
          <w:tcPr>
            <w:tcW w:w="1949" w:type="dxa"/>
          </w:tcPr>
          <w:p w14:paraId="20397F62" w14:textId="6FBD9B60" w:rsidR="008F52D9" w:rsidRPr="00A12C76" w:rsidDel="00603165" w:rsidRDefault="008F52D9" w:rsidP="003D3B43">
            <w:pPr>
              <w:spacing w:before="0" w:beforeAutospacing="0" w:after="0" w:afterAutospacing="0"/>
              <w:rPr>
                <w:del w:id="4607" w:author="Lemire-Baeten, Austin@Waterboards" w:date="2024-11-13T15:09:00Z" w16du:dateUtc="2024-11-13T23:09:00Z"/>
                <w:szCs w:val="24"/>
              </w:rPr>
            </w:pPr>
          </w:p>
        </w:tc>
        <w:tc>
          <w:tcPr>
            <w:tcW w:w="1949" w:type="dxa"/>
          </w:tcPr>
          <w:p w14:paraId="58D8A878" w14:textId="57FEAF61" w:rsidR="008F52D9" w:rsidRPr="00A12C76" w:rsidDel="00603165" w:rsidRDefault="008F52D9" w:rsidP="003D3B43">
            <w:pPr>
              <w:spacing w:before="0" w:beforeAutospacing="0" w:after="0" w:afterAutospacing="0"/>
              <w:rPr>
                <w:del w:id="4608" w:author="Lemire-Baeten, Austin@Waterboards" w:date="2024-11-13T15:09:00Z" w16du:dateUtc="2024-11-13T23:09:00Z"/>
                <w:szCs w:val="24"/>
              </w:rPr>
            </w:pPr>
          </w:p>
        </w:tc>
        <w:tc>
          <w:tcPr>
            <w:tcW w:w="1949" w:type="dxa"/>
          </w:tcPr>
          <w:p w14:paraId="0AC3E395" w14:textId="609AFFAB" w:rsidR="008F52D9" w:rsidRPr="00A12C76" w:rsidDel="00603165" w:rsidRDefault="008F52D9" w:rsidP="003D3B43">
            <w:pPr>
              <w:spacing w:before="0" w:beforeAutospacing="0" w:after="0" w:afterAutospacing="0"/>
              <w:rPr>
                <w:del w:id="4609" w:author="Lemire-Baeten, Austin@Waterboards" w:date="2024-11-13T15:09:00Z" w16du:dateUtc="2024-11-13T23:09:00Z"/>
                <w:szCs w:val="24"/>
              </w:rPr>
            </w:pPr>
          </w:p>
        </w:tc>
        <w:tc>
          <w:tcPr>
            <w:tcW w:w="1950" w:type="dxa"/>
          </w:tcPr>
          <w:p w14:paraId="17FE7265" w14:textId="354F1E62" w:rsidR="008F52D9" w:rsidRPr="00A12C76" w:rsidDel="00603165" w:rsidRDefault="008F52D9" w:rsidP="003D3B43">
            <w:pPr>
              <w:spacing w:before="0" w:beforeAutospacing="0" w:after="0" w:afterAutospacing="0"/>
              <w:rPr>
                <w:del w:id="4610" w:author="Lemire-Baeten, Austin@Waterboards" w:date="2024-11-13T15:09:00Z" w16du:dateUtc="2024-11-13T23:09:00Z"/>
                <w:szCs w:val="24"/>
              </w:rPr>
            </w:pPr>
          </w:p>
        </w:tc>
      </w:tr>
      <w:tr w:rsidR="008F52D9" w:rsidRPr="00A12C76" w:rsidDel="00603165" w14:paraId="30674AA8" w14:textId="5FA6994B"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611" w:author="Lemire-Baeten, Austin@Waterboards" w:date="2024-11-13T15:09:00Z"/>
        </w:trPr>
        <w:tc>
          <w:tcPr>
            <w:tcW w:w="2957" w:type="dxa"/>
          </w:tcPr>
          <w:p w14:paraId="55EDF765" w14:textId="54C4F042" w:rsidR="008F52D9" w:rsidRPr="00A12C76" w:rsidDel="00603165" w:rsidRDefault="008F52D9" w:rsidP="003D3B43">
            <w:pPr>
              <w:spacing w:before="0" w:beforeAutospacing="0" w:after="0" w:afterAutospacing="0"/>
              <w:rPr>
                <w:del w:id="4612" w:author="Lemire-Baeten, Austin@Waterboards" w:date="2024-11-13T15:09:00Z" w16du:dateUtc="2024-11-13T23:09:00Z"/>
                <w:szCs w:val="24"/>
              </w:rPr>
            </w:pPr>
            <w:del w:id="4613" w:author="Lemire-Baeten, Austin@Waterboards" w:date="2024-11-13T15:09:00Z" w16du:dateUtc="2024-11-13T23:09:00Z">
              <w:r w:rsidRPr="00A12C76" w:rsidDel="00603165">
                <w:rPr>
                  <w:szCs w:val="24"/>
                </w:rPr>
                <w:delText>Final Reading</w:delText>
              </w:r>
            </w:del>
          </w:p>
        </w:tc>
        <w:tc>
          <w:tcPr>
            <w:tcW w:w="1949" w:type="dxa"/>
          </w:tcPr>
          <w:p w14:paraId="2538BB94" w14:textId="2241E98C" w:rsidR="008F52D9" w:rsidRPr="00A12C76" w:rsidDel="00603165" w:rsidRDefault="008F52D9" w:rsidP="003D3B43">
            <w:pPr>
              <w:spacing w:before="0" w:beforeAutospacing="0" w:after="0" w:afterAutospacing="0"/>
              <w:rPr>
                <w:del w:id="4614" w:author="Lemire-Baeten, Austin@Waterboards" w:date="2024-11-13T15:09:00Z" w16du:dateUtc="2024-11-13T23:09:00Z"/>
                <w:szCs w:val="24"/>
              </w:rPr>
            </w:pPr>
          </w:p>
        </w:tc>
        <w:tc>
          <w:tcPr>
            <w:tcW w:w="1949" w:type="dxa"/>
          </w:tcPr>
          <w:p w14:paraId="0C80E719" w14:textId="55A963F8" w:rsidR="008F52D9" w:rsidRPr="00A12C76" w:rsidDel="00603165" w:rsidRDefault="008F52D9" w:rsidP="003D3B43">
            <w:pPr>
              <w:spacing w:before="0" w:beforeAutospacing="0" w:after="0" w:afterAutospacing="0"/>
              <w:rPr>
                <w:del w:id="4615" w:author="Lemire-Baeten, Austin@Waterboards" w:date="2024-11-13T15:09:00Z" w16du:dateUtc="2024-11-13T23:09:00Z"/>
                <w:szCs w:val="24"/>
              </w:rPr>
            </w:pPr>
          </w:p>
        </w:tc>
        <w:tc>
          <w:tcPr>
            <w:tcW w:w="1949" w:type="dxa"/>
          </w:tcPr>
          <w:p w14:paraId="482E64C0" w14:textId="5E6CFF34" w:rsidR="008F52D9" w:rsidRPr="00A12C76" w:rsidDel="00603165" w:rsidRDefault="008F52D9" w:rsidP="003D3B43">
            <w:pPr>
              <w:spacing w:before="0" w:beforeAutospacing="0" w:after="0" w:afterAutospacing="0"/>
              <w:rPr>
                <w:del w:id="4616" w:author="Lemire-Baeten, Austin@Waterboards" w:date="2024-11-13T15:09:00Z" w16du:dateUtc="2024-11-13T23:09:00Z"/>
                <w:szCs w:val="24"/>
              </w:rPr>
            </w:pPr>
          </w:p>
        </w:tc>
        <w:tc>
          <w:tcPr>
            <w:tcW w:w="1950" w:type="dxa"/>
          </w:tcPr>
          <w:p w14:paraId="36DBFC35" w14:textId="16874D21" w:rsidR="008F52D9" w:rsidRPr="00A12C76" w:rsidDel="00603165" w:rsidRDefault="008F52D9" w:rsidP="003D3B43">
            <w:pPr>
              <w:spacing w:before="0" w:beforeAutospacing="0" w:after="0" w:afterAutospacing="0"/>
              <w:rPr>
                <w:del w:id="4617" w:author="Lemire-Baeten, Austin@Waterboards" w:date="2024-11-13T15:09:00Z" w16du:dateUtc="2024-11-13T23:09:00Z"/>
                <w:szCs w:val="24"/>
              </w:rPr>
            </w:pPr>
          </w:p>
        </w:tc>
      </w:tr>
      <w:tr w:rsidR="008F52D9" w:rsidRPr="00A12C76" w:rsidDel="00603165" w14:paraId="6CB16FF2" w14:textId="2CC84A7A"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618" w:author="Lemire-Baeten, Austin@Waterboards" w:date="2024-11-13T15:09:00Z"/>
        </w:trPr>
        <w:tc>
          <w:tcPr>
            <w:tcW w:w="2957" w:type="dxa"/>
          </w:tcPr>
          <w:p w14:paraId="05A7DADD" w14:textId="477348DA" w:rsidR="008F52D9" w:rsidRPr="00A12C76" w:rsidDel="00603165" w:rsidRDefault="008F52D9" w:rsidP="003D3B43">
            <w:pPr>
              <w:spacing w:before="0" w:beforeAutospacing="0" w:after="0" w:afterAutospacing="0"/>
              <w:rPr>
                <w:del w:id="4619" w:author="Lemire-Baeten, Austin@Waterboards" w:date="2024-11-13T15:09:00Z" w16du:dateUtc="2024-11-13T23:09:00Z"/>
                <w:szCs w:val="24"/>
              </w:rPr>
            </w:pPr>
            <w:del w:id="4620" w:author="Lemire-Baeten, Austin@Waterboards" w:date="2024-11-13T15:09:00Z" w16du:dateUtc="2024-11-13T23:09:00Z">
              <w:r w:rsidRPr="00A12C76" w:rsidDel="00603165">
                <w:rPr>
                  <w:szCs w:val="24"/>
                </w:rPr>
                <w:delText>Change in Reading</w:delText>
              </w:r>
            </w:del>
          </w:p>
        </w:tc>
        <w:tc>
          <w:tcPr>
            <w:tcW w:w="1949" w:type="dxa"/>
          </w:tcPr>
          <w:p w14:paraId="1383FCDF" w14:textId="2CBEADEF" w:rsidR="008F52D9" w:rsidRPr="00A12C76" w:rsidDel="00603165" w:rsidRDefault="008F52D9" w:rsidP="003D3B43">
            <w:pPr>
              <w:spacing w:before="0" w:beforeAutospacing="0" w:after="0" w:afterAutospacing="0"/>
              <w:rPr>
                <w:del w:id="4621" w:author="Lemire-Baeten, Austin@Waterboards" w:date="2024-11-13T15:09:00Z" w16du:dateUtc="2024-11-13T23:09:00Z"/>
                <w:szCs w:val="24"/>
              </w:rPr>
            </w:pPr>
          </w:p>
        </w:tc>
        <w:tc>
          <w:tcPr>
            <w:tcW w:w="1949" w:type="dxa"/>
          </w:tcPr>
          <w:p w14:paraId="4988AD69" w14:textId="2A238264" w:rsidR="008F52D9" w:rsidRPr="00A12C76" w:rsidDel="00603165" w:rsidRDefault="008F52D9" w:rsidP="003D3B43">
            <w:pPr>
              <w:spacing w:before="0" w:beforeAutospacing="0" w:after="0" w:afterAutospacing="0"/>
              <w:rPr>
                <w:del w:id="4622" w:author="Lemire-Baeten, Austin@Waterboards" w:date="2024-11-13T15:09:00Z" w16du:dateUtc="2024-11-13T23:09:00Z"/>
                <w:szCs w:val="24"/>
              </w:rPr>
            </w:pPr>
          </w:p>
        </w:tc>
        <w:tc>
          <w:tcPr>
            <w:tcW w:w="1949" w:type="dxa"/>
          </w:tcPr>
          <w:p w14:paraId="1B716A0A" w14:textId="2F4E04A1" w:rsidR="008F52D9" w:rsidRPr="00A12C76" w:rsidDel="00603165" w:rsidRDefault="008F52D9" w:rsidP="003D3B43">
            <w:pPr>
              <w:spacing w:before="0" w:beforeAutospacing="0" w:after="0" w:afterAutospacing="0"/>
              <w:rPr>
                <w:del w:id="4623" w:author="Lemire-Baeten, Austin@Waterboards" w:date="2024-11-13T15:09:00Z" w16du:dateUtc="2024-11-13T23:09:00Z"/>
                <w:szCs w:val="24"/>
              </w:rPr>
            </w:pPr>
          </w:p>
        </w:tc>
        <w:tc>
          <w:tcPr>
            <w:tcW w:w="1950" w:type="dxa"/>
          </w:tcPr>
          <w:p w14:paraId="68FDD3C1" w14:textId="5F146735" w:rsidR="008F52D9" w:rsidRPr="00A12C76" w:rsidDel="00603165" w:rsidRDefault="008F52D9" w:rsidP="003D3B43">
            <w:pPr>
              <w:spacing w:before="0" w:beforeAutospacing="0" w:after="0" w:afterAutospacing="0"/>
              <w:rPr>
                <w:del w:id="4624" w:author="Lemire-Baeten, Austin@Waterboards" w:date="2024-11-13T15:09:00Z" w16du:dateUtc="2024-11-13T23:09:00Z"/>
                <w:szCs w:val="24"/>
              </w:rPr>
            </w:pPr>
          </w:p>
        </w:tc>
      </w:tr>
      <w:tr w:rsidR="008F52D9" w:rsidRPr="00A12C76" w:rsidDel="00603165" w14:paraId="36835B16" w14:textId="73B5C075"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46"/>
          <w:del w:id="4625" w:author="Lemire-Baeten, Austin@Waterboards" w:date="2024-11-13T15:09:00Z"/>
        </w:trPr>
        <w:tc>
          <w:tcPr>
            <w:tcW w:w="2957" w:type="dxa"/>
          </w:tcPr>
          <w:p w14:paraId="6E209923" w14:textId="4DAF3FFA" w:rsidR="008F52D9" w:rsidRPr="00A12C76" w:rsidDel="00603165" w:rsidRDefault="008F52D9" w:rsidP="003D3B43">
            <w:pPr>
              <w:spacing w:before="0" w:beforeAutospacing="0" w:after="0" w:afterAutospacing="0"/>
              <w:rPr>
                <w:del w:id="4626" w:author="Lemire-Baeten, Austin@Waterboards" w:date="2024-11-13T15:09:00Z" w16du:dateUtc="2024-11-13T23:09:00Z"/>
                <w:szCs w:val="24"/>
              </w:rPr>
            </w:pPr>
            <w:del w:id="4627" w:author="Lemire-Baeten, Austin@Waterboards" w:date="2024-11-13T15:09:00Z" w16du:dateUtc="2024-11-13T23:09:00Z">
              <w:r w:rsidRPr="00A12C76" w:rsidDel="00603165">
                <w:rPr>
                  <w:szCs w:val="24"/>
                </w:rPr>
                <w:delText>Pass/Fail Criteria</w:delText>
              </w:r>
            </w:del>
          </w:p>
        </w:tc>
        <w:tc>
          <w:tcPr>
            <w:tcW w:w="1949" w:type="dxa"/>
          </w:tcPr>
          <w:p w14:paraId="739FC83A" w14:textId="57364138" w:rsidR="008F52D9" w:rsidRPr="00A12C76" w:rsidDel="00603165" w:rsidRDefault="008F52D9" w:rsidP="003D3B43">
            <w:pPr>
              <w:spacing w:before="0" w:beforeAutospacing="0" w:after="0" w:afterAutospacing="0"/>
              <w:rPr>
                <w:del w:id="4628" w:author="Lemire-Baeten, Austin@Waterboards" w:date="2024-11-13T15:09:00Z" w16du:dateUtc="2024-11-13T23:09:00Z"/>
                <w:szCs w:val="24"/>
              </w:rPr>
            </w:pPr>
          </w:p>
        </w:tc>
        <w:tc>
          <w:tcPr>
            <w:tcW w:w="1949" w:type="dxa"/>
          </w:tcPr>
          <w:p w14:paraId="53D1444B" w14:textId="5770F4A8" w:rsidR="008F52D9" w:rsidRPr="00A12C76" w:rsidDel="00603165" w:rsidRDefault="008F52D9" w:rsidP="003D3B43">
            <w:pPr>
              <w:spacing w:before="0" w:beforeAutospacing="0" w:after="0" w:afterAutospacing="0"/>
              <w:rPr>
                <w:del w:id="4629" w:author="Lemire-Baeten, Austin@Waterboards" w:date="2024-11-13T15:09:00Z" w16du:dateUtc="2024-11-13T23:09:00Z"/>
                <w:szCs w:val="24"/>
              </w:rPr>
            </w:pPr>
          </w:p>
        </w:tc>
        <w:tc>
          <w:tcPr>
            <w:tcW w:w="1949" w:type="dxa"/>
          </w:tcPr>
          <w:p w14:paraId="1E35C864" w14:textId="2366BFC7" w:rsidR="008F52D9" w:rsidRPr="00A12C76" w:rsidDel="00603165" w:rsidRDefault="008F52D9" w:rsidP="003D3B43">
            <w:pPr>
              <w:spacing w:before="0" w:beforeAutospacing="0" w:after="0" w:afterAutospacing="0"/>
              <w:rPr>
                <w:del w:id="4630" w:author="Lemire-Baeten, Austin@Waterboards" w:date="2024-11-13T15:09:00Z" w16du:dateUtc="2024-11-13T23:09:00Z"/>
                <w:szCs w:val="24"/>
              </w:rPr>
            </w:pPr>
          </w:p>
        </w:tc>
        <w:tc>
          <w:tcPr>
            <w:tcW w:w="1950" w:type="dxa"/>
          </w:tcPr>
          <w:p w14:paraId="10556153" w14:textId="37D7FA9A" w:rsidR="008F52D9" w:rsidRPr="00A12C76" w:rsidDel="00603165" w:rsidRDefault="008F52D9" w:rsidP="003D3B43">
            <w:pPr>
              <w:spacing w:before="0" w:beforeAutospacing="0" w:after="0" w:afterAutospacing="0"/>
              <w:rPr>
                <w:del w:id="4631" w:author="Lemire-Baeten, Austin@Waterboards" w:date="2024-11-13T15:09:00Z" w16du:dateUtc="2024-11-13T23:09:00Z"/>
                <w:szCs w:val="24"/>
              </w:rPr>
            </w:pPr>
          </w:p>
        </w:tc>
      </w:tr>
      <w:tr w:rsidR="008F52D9" w:rsidRPr="00A12C76" w:rsidDel="00603165" w14:paraId="055C9053" w14:textId="3746EC7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17"/>
          <w:del w:id="4632" w:author="Lemire-Baeten, Austin@Waterboards" w:date="2024-11-13T15:09:00Z"/>
        </w:trPr>
        <w:tc>
          <w:tcPr>
            <w:tcW w:w="2957" w:type="dxa"/>
          </w:tcPr>
          <w:p w14:paraId="684A1BBA" w14:textId="42903FC8" w:rsidR="008F52D9" w:rsidRPr="00A12C76" w:rsidDel="00603165" w:rsidRDefault="008F52D9" w:rsidP="003D3B43">
            <w:pPr>
              <w:spacing w:before="0" w:beforeAutospacing="0" w:after="0" w:afterAutospacing="0"/>
              <w:rPr>
                <w:del w:id="4633" w:author="Lemire-Baeten, Austin@Waterboards" w:date="2024-11-13T15:09:00Z" w16du:dateUtc="2024-11-13T23:09:00Z"/>
                <w:szCs w:val="24"/>
              </w:rPr>
            </w:pPr>
            <w:del w:id="4634" w:author="Lemire-Baeten, Austin@Waterboards" w:date="2024-11-13T15:09:00Z" w16du:dateUtc="2024-11-13T23:09:00Z">
              <w:r w:rsidRPr="00A12C76" w:rsidDel="00603165">
                <w:rPr>
                  <w:szCs w:val="24"/>
                </w:rPr>
                <w:delText>Tightness Test Results</w:delText>
              </w:r>
            </w:del>
          </w:p>
        </w:tc>
        <w:tc>
          <w:tcPr>
            <w:tcW w:w="1949" w:type="dxa"/>
          </w:tcPr>
          <w:p w14:paraId="7E16AC5F" w14:textId="077D5EF7" w:rsidR="008F52D9" w:rsidRPr="00A12C76" w:rsidDel="00603165" w:rsidRDefault="0044693F" w:rsidP="003D3B43">
            <w:pPr>
              <w:spacing w:before="0" w:beforeAutospacing="0" w:after="0" w:afterAutospacing="0"/>
              <w:rPr>
                <w:del w:id="4635" w:author="Lemire-Baeten, Austin@Waterboards" w:date="2024-11-13T15:09:00Z" w16du:dateUtc="2024-11-13T23:09:00Z"/>
                <w:szCs w:val="24"/>
              </w:rPr>
            </w:pPr>
            <w:customXmlDelRangeStart w:id="4636" w:author="Lemire-Baeten, Austin@Waterboards" w:date="2024-11-13T15:09:00Z"/>
            <w:sdt>
              <w:sdtPr>
                <w:rPr>
                  <w:b/>
                  <w:bCs/>
                  <w:szCs w:val="24"/>
                </w:rPr>
                <w:id w:val="-1684284616"/>
                <w14:checkbox>
                  <w14:checked w14:val="0"/>
                  <w14:checkedState w14:val="2612" w14:font="MS Gothic"/>
                  <w14:uncheckedState w14:val="2610" w14:font="MS Gothic"/>
                </w14:checkbox>
              </w:sdtPr>
              <w:sdtEndPr/>
              <w:sdtContent>
                <w:customXmlDelRangeEnd w:id="4636"/>
                <w:del w:id="463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38" w:author="Lemire-Baeten, Austin@Waterboards" w:date="2024-11-13T15:09:00Z"/>
              </w:sdtContent>
            </w:sdt>
            <w:customXmlDelRangeEnd w:id="4638"/>
            <w:del w:id="4639" w:author="Lemire-Baeten, Austin@Waterboards" w:date="2024-11-13T15:09:00Z" w16du:dateUtc="2024-11-13T23:09:00Z">
              <w:r w:rsidR="008F52D9" w:rsidRPr="00A12C76" w:rsidDel="00603165">
                <w:rPr>
                  <w:szCs w:val="24"/>
                </w:rPr>
                <w:delText xml:space="preserve"> Pass </w:delText>
              </w:r>
            </w:del>
            <w:customXmlDelRangeStart w:id="4640" w:author="Lemire-Baeten, Austin@Waterboards" w:date="2024-11-13T15:09:00Z"/>
            <w:sdt>
              <w:sdtPr>
                <w:rPr>
                  <w:b/>
                  <w:bCs/>
                  <w:szCs w:val="24"/>
                </w:rPr>
                <w:id w:val="1345899478"/>
                <w14:checkbox>
                  <w14:checked w14:val="0"/>
                  <w14:checkedState w14:val="2612" w14:font="MS Gothic"/>
                  <w14:uncheckedState w14:val="2610" w14:font="MS Gothic"/>
                </w14:checkbox>
              </w:sdtPr>
              <w:sdtEndPr/>
              <w:sdtContent>
                <w:customXmlDelRangeEnd w:id="4640"/>
                <w:del w:id="464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42" w:author="Lemire-Baeten, Austin@Waterboards" w:date="2024-11-13T15:09:00Z"/>
              </w:sdtContent>
            </w:sdt>
            <w:customXmlDelRangeEnd w:id="4642"/>
            <w:del w:id="4643" w:author="Lemire-Baeten, Austin@Waterboards" w:date="2024-11-13T15:09:00Z" w16du:dateUtc="2024-11-13T23:09:00Z">
              <w:r w:rsidR="008F52D9" w:rsidRPr="00A12C76" w:rsidDel="00603165">
                <w:rPr>
                  <w:szCs w:val="24"/>
                </w:rPr>
                <w:delText xml:space="preserve"> Fail</w:delText>
              </w:r>
            </w:del>
          </w:p>
        </w:tc>
        <w:tc>
          <w:tcPr>
            <w:tcW w:w="1949" w:type="dxa"/>
          </w:tcPr>
          <w:p w14:paraId="46DFB7BD" w14:textId="7E95DF96" w:rsidR="008F52D9" w:rsidRPr="00A12C76" w:rsidDel="00603165" w:rsidRDefault="0044693F" w:rsidP="003D3B43">
            <w:pPr>
              <w:spacing w:before="0" w:beforeAutospacing="0" w:after="0" w:afterAutospacing="0"/>
              <w:rPr>
                <w:del w:id="4644" w:author="Lemire-Baeten, Austin@Waterboards" w:date="2024-11-13T15:09:00Z" w16du:dateUtc="2024-11-13T23:09:00Z"/>
                <w:szCs w:val="24"/>
              </w:rPr>
            </w:pPr>
            <w:customXmlDelRangeStart w:id="4645" w:author="Lemire-Baeten, Austin@Waterboards" w:date="2024-11-13T15:09:00Z"/>
            <w:sdt>
              <w:sdtPr>
                <w:rPr>
                  <w:b/>
                  <w:bCs/>
                  <w:szCs w:val="24"/>
                </w:rPr>
                <w:id w:val="-1669553133"/>
                <w14:checkbox>
                  <w14:checked w14:val="0"/>
                  <w14:checkedState w14:val="2612" w14:font="MS Gothic"/>
                  <w14:uncheckedState w14:val="2610" w14:font="MS Gothic"/>
                </w14:checkbox>
              </w:sdtPr>
              <w:sdtEndPr/>
              <w:sdtContent>
                <w:customXmlDelRangeEnd w:id="4645"/>
                <w:del w:id="464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47" w:author="Lemire-Baeten, Austin@Waterboards" w:date="2024-11-13T15:09:00Z"/>
              </w:sdtContent>
            </w:sdt>
            <w:customXmlDelRangeEnd w:id="4647"/>
            <w:del w:id="4648" w:author="Lemire-Baeten, Austin@Waterboards" w:date="2024-11-13T15:09:00Z" w16du:dateUtc="2024-11-13T23:09:00Z">
              <w:r w:rsidR="008F52D9" w:rsidRPr="00A12C76" w:rsidDel="00603165">
                <w:rPr>
                  <w:szCs w:val="24"/>
                </w:rPr>
                <w:delText xml:space="preserve"> Pass </w:delText>
              </w:r>
            </w:del>
            <w:customXmlDelRangeStart w:id="4649" w:author="Lemire-Baeten, Austin@Waterboards" w:date="2024-11-13T15:09:00Z"/>
            <w:sdt>
              <w:sdtPr>
                <w:rPr>
                  <w:b/>
                  <w:bCs/>
                  <w:szCs w:val="24"/>
                </w:rPr>
                <w:id w:val="-861657566"/>
                <w14:checkbox>
                  <w14:checked w14:val="0"/>
                  <w14:checkedState w14:val="2612" w14:font="MS Gothic"/>
                  <w14:uncheckedState w14:val="2610" w14:font="MS Gothic"/>
                </w14:checkbox>
              </w:sdtPr>
              <w:sdtEndPr/>
              <w:sdtContent>
                <w:customXmlDelRangeEnd w:id="4649"/>
                <w:del w:id="465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51" w:author="Lemire-Baeten, Austin@Waterboards" w:date="2024-11-13T15:09:00Z"/>
              </w:sdtContent>
            </w:sdt>
            <w:customXmlDelRangeEnd w:id="4651"/>
            <w:del w:id="4652" w:author="Lemire-Baeten, Austin@Waterboards" w:date="2024-11-13T15:09:00Z" w16du:dateUtc="2024-11-13T23:09:00Z">
              <w:r w:rsidR="008F52D9" w:rsidRPr="00A12C76" w:rsidDel="00603165">
                <w:rPr>
                  <w:szCs w:val="24"/>
                </w:rPr>
                <w:delText xml:space="preserve"> Fail</w:delText>
              </w:r>
            </w:del>
          </w:p>
        </w:tc>
        <w:tc>
          <w:tcPr>
            <w:tcW w:w="1949" w:type="dxa"/>
          </w:tcPr>
          <w:p w14:paraId="0F98B7FD" w14:textId="5D31C20C" w:rsidR="008F52D9" w:rsidRPr="00A12C76" w:rsidDel="00603165" w:rsidRDefault="0044693F" w:rsidP="003D3B43">
            <w:pPr>
              <w:spacing w:before="0" w:beforeAutospacing="0" w:after="0" w:afterAutospacing="0"/>
              <w:rPr>
                <w:del w:id="4653" w:author="Lemire-Baeten, Austin@Waterboards" w:date="2024-11-13T15:09:00Z" w16du:dateUtc="2024-11-13T23:09:00Z"/>
                <w:szCs w:val="24"/>
              </w:rPr>
            </w:pPr>
            <w:customXmlDelRangeStart w:id="4654" w:author="Lemire-Baeten, Austin@Waterboards" w:date="2024-11-13T15:09:00Z"/>
            <w:sdt>
              <w:sdtPr>
                <w:rPr>
                  <w:b/>
                  <w:bCs/>
                  <w:szCs w:val="24"/>
                </w:rPr>
                <w:id w:val="-434287004"/>
                <w14:checkbox>
                  <w14:checked w14:val="0"/>
                  <w14:checkedState w14:val="2612" w14:font="MS Gothic"/>
                  <w14:uncheckedState w14:val="2610" w14:font="MS Gothic"/>
                </w14:checkbox>
              </w:sdtPr>
              <w:sdtEndPr/>
              <w:sdtContent>
                <w:customXmlDelRangeEnd w:id="4654"/>
                <w:del w:id="465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56" w:author="Lemire-Baeten, Austin@Waterboards" w:date="2024-11-13T15:09:00Z"/>
              </w:sdtContent>
            </w:sdt>
            <w:customXmlDelRangeEnd w:id="4656"/>
            <w:del w:id="4657" w:author="Lemire-Baeten, Austin@Waterboards" w:date="2024-11-13T15:09:00Z" w16du:dateUtc="2024-11-13T23:09:00Z">
              <w:r w:rsidR="008F52D9" w:rsidRPr="00A12C76" w:rsidDel="00603165">
                <w:rPr>
                  <w:szCs w:val="24"/>
                </w:rPr>
                <w:delText xml:space="preserve"> Pass </w:delText>
              </w:r>
            </w:del>
            <w:customXmlDelRangeStart w:id="4658" w:author="Lemire-Baeten, Austin@Waterboards" w:date="2024-11-13T15:09:00Z"/>
            <w:sdt>
              <w:sdtPr>
                <w:rPr>
                  <w:b/>
                  <w:bCs/>
                  <w:szCs w:val="24"/>
                </w:rPr>
                <w:id w:val="-1369603352"/>
                <w14:checkbox>
                  <w14:checked w14:val="0"/>
                  <w14:checkedState w14:val="2612" w14:font="MS Gothic"/>
                  <w14:uncheckedState w14:val="2610" w14:font="MS Gothic"/>
                </w14:checkbox>
              </w:sdtPr>
              <w:sdtEndPr/>
              <w:sdtContent>
                <w:customXmlDelRangeEnd w:id="4658"/>
                <w:del w:id="46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60" w:author="Lemire-Baeten, Austin@Waterboards" w:date="2024-11-13T15:09:00Z"/>
              </w:sdtContent>
            </w:sdt>
            <w:customXmlDelRangeEnd w:id="4660"/>
            <w:del w:id="4661" w:author="Lemire-Baeten, Austin@Waterboards" w:date="2024-11-13T15:09:00Z" w16du:dateUtc="2024-11-13T23:09:00Z">
              <w:r w:rsidR="008F52D9" w:rsidRPr="00A12C76" w:rsidDel="00603165">
                <w:rPr>
                  <w:szCs w:val="24"/>
                </w:rPr>
                <w:delText xml:space="preserve"> Fail</w:delText>
              </w:r>
            </w:del>
          </w:p>
        </w:tc>
        <w:tc>
          <w:tcPr>
            <w:tcW w:w="1950" w:type="dxa"/>
          </w:tcPr>
          <w:p w14:paraId="70D70EB8" w14:textId="6635C156" w:rsidR="008F52D9" w:rsidRPr="00A12C76" w:rsidDel="00603165" w:rsidRDefault="0044693F" w:rsidP="003D3B43">
            <w:pPr>
              <w:spacing w:before="0" w:beforeAutospacing="0" w:after="0" w:afterAutospacing="0"/>
              <w:rPr>
                <w:del w:id="4662" w:author="Lemire-Baeten, Austin@Waterboards" w:date="2024-11-13T15:09:00Z" w16du:dateUtc="2024-11-13T23:09:00Z"/>
                <w:szCs w:val="24"/>
              </w:rPr>
            </w:pPr>
            <w:customXmlDelRangeStart w:id="4663" w:author="Lemire-Baeten, Austin@Waterboards" w:date="2024-11-13T15:09:00Z"/>
            <w:sdt>
              <w:sdtPr>
                <w:rPr>
                  <w:b/>
                  <w:bCs/>
                  <w:szCs w:val="24"/>
                </w:rPr>
                <w:id w:val="-1335678233"/>
                <w14:checkbox>
                  <w14:checked w14:val="0"/>
                  <w14:checkedState w14:val="2612" w14:font="MS Gothic"/>
                  <w14:uncheckedState w14:val="2610" w14:font="MS Gothic"/>
                </w14:checkbox>
              </w:sdtPr>
              <w:sdtEndPr/>
              <w:sdtContent>
                <w:customXmlDelRangeEnd w:id="4663"/>
                <w:del w:id="466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65" w:author="Lemire-Baeten, Austin@Waterboards" w:date="2024-11-13T15:09:00Z"/>
              </w:sdtContent>
            </w:sdt>
            <w:customXmlDelRangeEnd w:id="4665"/>
            <w:del w:id="4666" w:author="Lemire-Baeten, Austin@Waterboards" w:date="2024-11-13T15:09:00Z" w16du:dateUtc="2024-11-13T23:09:00Z">
              <w:r w:rsidR="008F52D9" w:rsidRPr="00A12C76" w:rsidDel="00603165">
                <w:rPr>
                  <w:szCs w:val="24"/>
                </w:rPr>
                <w:delText xml:space="preserve"> Pass </w:delText>
              </w:r>
            </w:del>
            <w:customXmlDelRangeStart w:id="4667" w:author="Lemire-Baeten, Austin@Waterboards" w:date="2024-11-13T15:09:00Z"/>
            <w:sdt>
              <w:sdtPr>
                <w:rPr>
                  <w:b/>
                  <w:bCs/>
                  <w:szCs w:val="24"/>
                </w:rPr>
                <w:id w:val="499240811"/>
                <w14:checkbox>
                  <w14:checked w14:val="0"/>
                  <w14:checkedState w14:val="2612" w14:font="MS Gothic"/>
                  <w14:uncheckedState w14:val="2610" w14:font="MS Gothic"/>
                </w14:checkbox>
              </w:sdtPr>
              <w:sdtEndPr/>
              <w:sdtContent>
                <w:customXmlDelRangeEnd w:id="4667"/>
                <w:del w:id="466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669" w:author="Lemire-Baeten, Austin@Waterboards" w:date="2024-11-13T15:09:00Z"/>
              </w:sdtContent>
            </w:sdt>
            <w:customXmlDelRangeEnd w:id="4669"/>
            <w:del w:id="4670" w:author="Lemire-Baeten, Austin@Waterboards" w:date="2024-11-13T15:09:00Z" w16du:dateUtc="2024-11-13T23:09:00Z">
              <w:r w:rsidR="008F52D9" w:rsidRPr="00A12C76" w:rsidDel="00603165">
                <w:rPr>
                  <w:szCs w:val="24"/>
                </w:rPr>
                <w:delText xml:space="preserve"> Fail</w:delText>
              </w:r>
            </w:del>
          </w:p>
        </w:tc>
      </w:tr>
    </w:tbl>
    <w:p w14:paraId="4B196DC9" w14:textId="353D6BCA" w:rsidR="008F52D9" w:rsidRPr="00A12C76" w:rsidDel="00603165" w:rsidRDefault="008F52D9" w:rsidP="008F52D9">
      <w:pPr>
        <w:spacing w:before="0" w:beforeAutospacing="0" w:after="0" w:afterAutospacing="0"/>
        <w:rPr>
          <w:del w:id="4671" w:author="Lemire-Baeten, Austin@Waterboards" w:date="2024-11-13T15:09:00Z" w16du:dateUtc="2024-11-13T23:09:00Z"/>
          <w:bCs/>
          <w:i/>
          <w:szCs w:val="24"/>
        </w:rPr>
      </w:pPr>
      <w:del w:id="4672" w:author="Lemire-Baeten, Austin@Waterboards" w:date="2024-11-13T15:09:00Z" w16du:dateUtc="2024-11-13T23:09:00Z">
        <w:r w:rsidRPr="00A12C76" w:rsidDel="00603165">
          <w:rPr>
            <w:bCs/>
            <w:i/>
            <w:szCs w:val="24"/>
          </w:rPr>
          <w:delText>Additional copies of this page may be attached.</w:delText>
        </w:r>
      </w:del>
    </w:p>
    <w:p w14:paraId="29958340" w14:textId="105CF0F6" w:rsidR="008F52D9" w:rsidRPr="00A12C76" w:rsidDel="00603165" w:rsidRDefault="008F52D9" w:rsidP="008F52D9">
      <w:pPr>
        <w:spacing w:before="0" w:beforeAutospacing="0" w:after="0" w:afterAutospacing="0"/>
        <w:rPr>
          <w:del w:id="4673" w:author="Lemire-Baeten, Austin@Waterboards" w:date="2024-11-13T15:09:00Z" w16du:dateUtc="2024-11-13T23:09:00Z"/>
          <w:bCs/>
          <w:szCs w:val="24"/>
        </w:rPr>
      </w:pPr>
    </w:p>
    <w:tbl>
      <w:tblPr>
        <w:tblStyle w:val="TableGrid5"/>
        <w:tblW w:w="0" w:type="auto"/>
        <w:tblLook w:val="04A0" w:firstRow="1" w:lastRow="0" w:firstColumn="1" w:lastColumn="0" w:noHBand="0" w:noVBand="1"/>
      </w:tblPr>
      <w:tblGrid>
        <w:gridCol w:w="10790"/>
      </w:tblGrid>
      <w:tr w:rsidR="008F52D9" w:rsidRPr="00A12C76" w:rsidDel="00603165" w14:paraId="0874D5EF" w14:textId="3BD246D3" w:rsidTr="003D3B43">
        <w:trPr>
          <w:del w:id="4674" w:author="Lemire-Baeten, Austin@Waterboards" w:date="2024-11-13T15:09:00Z"/>
        </w:trPr>
        <w:tc>
          <w:tcPr>
            <w:tcW w:w="10790" w:type="dxa"/>
            <w:shd w:val="clear" w:color="auto" w:fill="D9E2F3"/>
          </w:tcPr>
          <w:p w14:paraId="67D8EFCF" w14:textId="616005FB"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675" w:author="Lemire-Baeten, Austin@Waterboards" w:date="2024-11-13T15:09:00Z" w16du:dateUtc="2024-11-13T23:09:00Z"/>
                <w:b/>
                <w:bCs/>
                <w:szCs w:val="24"/>
              </w:rPr>
            </w:pPr>
            <w:del w:id="4676" w:author="Lemire-Baeten, Austin@Waterboards" w:date="2024-11-13T15:09:00Z" w16du:dateUtc="2024-11-13T23:09:00Z">
              <w:r w:rsidRPr="00A12C76" w:rsidDel="00603165">
                <w:rPr>
                  <w:b/>
                  <w:bCs/>
                  <w:szCs w:val="24"/>
                </w:rPr>
                <w:delText>8.  SUMP/UDC TEST</w:delText>
              </w:r>
            </w:del>
          </w:p>
        </w:tc>
      </w:tr>
    </w:tbl>
    <w:tbl>
      <w:tblPr>
        <w:tblStyle w:val="TableGrid5"/>
        <w:tblW w:w="0" w:type="auto"/>
        <w:tblLook w:val="04A0" w:firstRow="1" w:lastRow="0" w:firstColumn="1" w:lastColumn="0" w:noHBand="0" w:noVBand="1"/>
      </w:tblPr>
      <w:tblGrid>
        <w:gridCol w:w="18"/>
        <w:gridCol w:w="2957"/>
        <w:gridCol w:w="1949"/>
        <w:gridCol w:w="1949"/>
        <w:gridCol w:w="1949"/>
        <w:gridCol w:w="1950"/>
        <w:gridCol w:w="18"/>
      </w:tblGrid>
      <w:tr w:rsidR="008F52D9" w:rsidRPr="00A12C76" w:rsidDel="00603165" w14:paraId="7E1BDA59" w14:textId="763132FA" w:rsidTr="003D3B43">
        <w:trPr>
          <w:trHeight w:val="389"/>
          <w:del w:id="4677" w:author="Lemire-Baeten, Austin@Waterboards" w:date="2024-11-13T15:09:00Z"/>
        </w:trPr>
        <w:tc>
          <w:tcPr>
            <w:tcW w:w="10790" w:type="dxa"/>
            <w:gridSpan w:val="7"/>
            <w:vAlign w:val="center"/>
          </w:tcPr>
          <w:p w14:paraId="053FDD5D" w14:textId="2685CDB4" w:rsidR="008F52D9" w:rsidRPr="00A12C76" w:rsidDel="00603165" w:rsidRDefault="008F52D9" w:rsidP="003D3B43">
            <w:pPr>
              <w:spacing w:before="0" w:beforeAutospacing="0" w:after="0" w:afterAutospacing="0"/>
              <w:rPr>
                <w:del w:id="4678" w:author="Lemire-Baeten, Austin@Waterboards" w:date="2024-11-13T15:09:00Z" w16du:dateUtc="2024-11-13T23:09:00Z"/>
                <w:szCs w:val="24"/>
              </w:rPr>
            </w:pPr>
            <w:del w:id="4679" w:author="Lemire-Baeten, Austin@Waterboards" w:date="2024-11-13T15:09:00Z" w16du:dateUtc="2024-11-13T23:09:00Z">
              <w:r w:rsidRPr="00A12C76" w:rsidDel="00603165">
                <w:rPr>
                  <w:szCs w:val="24"/>
                </w:rPr>
                <w:delText xml:space="preserve">Test Method Developed by  </w:delText>
              </w:r>
            </w:del>
            <w:customXmlDelRangeStart w:id="4680" w:author="Lemire-Baeten, Austin@Waterboards" w:date="2024-11-13T15:09:00Z"/>
            <w:sdt>
              <w:sdtPr>
                <w:rPr>
                  <w:b/>
                  <w:bCs/>
                  <w:szCs w:val="24"/>
                </w:rPr>
                <w:id w:val="1595675218"/>
                <w14:checkbox>
                  <w14:checked w14:val="0"/>
                  <w14:checkedState w14:val="2612" w14:font="MS Gothic"/>
                  <w14:uncheckedState w14:val="2610" w14:font="MS Gothic"/>
                </w14:checkbox>
              </w:sdtPr>
              <w:sdtEndPr/>
              <w:sdtContent>
                <w:customXmlDelRangeEnd w:id="4680"/>
                <w:del w:id="4681"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682" w:author="Lemire-Baeten, Austin@Waterboards" w:date="2024-11-13T15:09:00Z"/>
              </w:sdtContent>
            </w:sdt>
            <w:customXmlDelRangeEnd w:id="4682"/>
            <w:del w:id="4683" w:author="Lemire-Baeten, Austin@Waterboards" w:date="2024-11-13T15:09:00Z" w16du:dateUtc="2024-11-13T23:09:00Z">
              <w:r w:rsidRPr="00A12C76" w:rsidDel="00603165">
                <w:rPr>
                  <w:szCs w:val="24"/>
                </w:rPr>
                <w:delText xml:space="preserve">   Manufacturer  </w:delText>
              </w:r>
            </w:del>
            <w:customXmlDelRangeStart w:id="4684" w:author="Lemire-Baeten, Austin@Waterboards" w:date="2024-11-13T15:09:00Z"/>
            <w:sdt>
              <w:sdtPr>
                <w:rPr>
                  <w:b/>
                  <w:bCs/>
                  <w:szCs w:val="24"/>
                </w:rPr>
                <w:id w:val="542018786"/>
                <w14:checkbox>
                  <w14:checked w14:val="0"/>
                  <w14:checkedState w14:val="2612" w14:font="MS Gothic"/>
                  <w14:uncheckedState w14:val="2610" w14:font="MS Gothic"/>
                </w14:checkbox>
              </w:sdtPr>
              <w:sdtEndPr/>
              <w:sdtContent>
                <w:customXmlDelRangeEnd w:id="4684"/>
                <w:del w:id="4685"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686" w:author="Lemire-Baeten, Austin@Waterboards" w:date="2024-11-13T15:09:00Z"/>
              </w:sdtContent>
            </w:sdt>
            <w:customXmlDelRangeEnd w:id="4686"/>
            <w:del w:id="4687" w:author="Lemire-Baeten, Austin@Waterboards" w:date="2024-11-13T15:09:00Z" w16du:dateUtc="2024-11-13T23:09:00Z">
              <w:r w:rsidRPr="00A12C76" w:rsidDel="00603165">
                <w:rPr>
                  <w:szCs w:val="24"/>
                </w:rPr>
                <w:delText xml:space="preserve">   Industry Standard  </w:delText>
              </w:r>
            </w:del>
            <w:customXmlDelRangeStart w:id="4688" w:author="Lemire-Baeten, Austin@Waterboards" w:date="2024-11-13T15:09:00Z"/>
            <w:sdt>
              <w:sdtPr>
                <w:rPr>
                  <w:b/>
                  <w:bCs/>
                  <w:szCs w:val="24"/>
                </w:rPr>
                <w:id w:val="651794256"/>
                <w14:checkbox>
                  <w14:checked w14:val="0"/>
                  <w14:checkedState w14:val="2612" w14:font="MS Gothic"/>
                  <w14:uncheckedState w14:val="2610" w14:font="MS Gothic"/>
                </w14:checkbox>
              </w:sdtPr>
              <w:sdtEndPr/>
              <w:sdtContent>
                <w:customXmlDelRangeEnd w:id="4688"/>
                <w:del w:id="4689"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690" w:author="Lemire-Baeten, Austin@Waterboards" w:date="2024-11-13T15:09:00Z"/>
              </w:sdtContent>
            </w:sdt>
            <w:customXmlDelRangeEnd w:id="4690"/>
            <w:del w:id="4691" w:author="Lemire-Baeten, Austin@Waterboards" w:date="2024-11-13T15:09:00Z" w16du:dateUtc="2024-11-13T23:09:00Z">
              <w:r w:rsidRPr="00A12C76" w:rsidDel="00603165">
                <w:rPr>
                  <w:szCs w:val="24"/>
                </w:rPr>
                <w:delText xml:space="preserve">   Professional Engineer</w:delText>
              </w:r>
            </w:del>
          </w:p>
        </w:tc>
      </w:tr>
      <w:tr w:rsidR="008F52D9" w:rsidRPr="00A12C76" w:rsidDel="00603165" w14:paraId="186EA8B0" w14:textId="6ED75CEA" w:rsidTr="003D3B43">
        <w:trPr>
          <w:trHeight w:val="389"/>
          <w:del w:id="4692" w:author="Lemire-Baeten, Austin@Waterboards" w:date="2024-11-13T15:09:00Z"/>
        </w:trPr>
        <w:tc>
          <w:tcPr>
            <w:tcW w:w="10790" w:type="dxa"/>
            <w:gridSpan w:val="7"/>
            <w:vAlign w:val="center"/>
          </w:tcPr>
          <w:p w14:paraId="0D9496ED" w14:textId="16E51EB2" w:rsidR="008F52D9" w:rsidRPr="00A12C76" w:rsidDel="00603165" w:rsidRDefault="008F52D9" w:rsidP="003D3B43">
            <w:pPr>
              <w:spacing w:before="0" w:beforeAutospacing="0" w:after="0" w:afterAutospacing="0"/>
              <w:rPr>
                <w:del w:id="4693" w:author="Lemire-Baeten, Austin@Waterboards" w:date="2024-11-13T15:09:00Z" w16du:dateUtc="2024-11-13T23:09:00Z"/>
                <w:szCs w:val="24"/>
              </w:rPr>
            </w:pPr>
            <w:del w:id="4694" w:author="Lemire-Baeten, Austin@Waterboards" w:date="2024-11-13T15:09:00Z" w16du:dateUtc="2024-11-13T23:09:00Z">
              <w:r w:rsidRPr="00A12C76" w:rsidDel="00603165">
                <w:rPr>
                  <w:szCs w:val="24"/>
                </w:rPr>
                <w:delText xml:space="preserve">Test Type                             </w:delText>
              </w:r>
            </w:del>
            <w:customXmlDelRangeStart w:id="4695" w:author="Lemire-Baeten, Austin@Waterboards" w:date="2024-11-13T15:09:00Z"/>
            <w:sdt>
              <w:sdtPr>
                <w:rPr>
                  <w:b/>
                  <w:bCs/>
                  <w:szCs w:val="24"/>
                </w:rPr>
                <w:id w:val="1125961912"/>
                <w14:checkbox>
                  <w14:checked w14:val="0"/>
                  <w14:checkedState w14:val="2612" w14:font="MS Gothic"/>
                  <w14:uncheckedState w14:val="2610" w14:font="MS Gothic"/>
                </w14:checkbox>
              </w:sdtPr>
              <w:sdtEndPr/>
              <w:sdtContent>
                <w:customXmlDelRangeEnd w:id="4695"/>
                <w:del w:id="4696"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697" w:author="Lemire-Baeten, Austin@Waterboards" w:date="2024-11-13T15:09:00Z"/>
              </w:sdtContent>
            </w:sdt>
            <w:customXmlDelRangeEnd w:id="4697"/>
            <w:del w:id="4698" w:author="Lemire-Baeten, Austin@Waterboards" w:date="2024-11-13T15:09:00Z" w16du:dateUtc="2024-11-13T23:09:00Z">
              <w:r w:rsidRPr="00A12C76" w:rsidDel="00603165">
                <w:rPr>
                  <w:szCs w:val="24"/>
                </w:rPr>
                <w:delText xml:space="preserve">   Pressure         </w:delText>
              </w:r>
            </w:del>
            <w:customXmlDelRangeStart w:id="4699" w:author="Lemire-Baeten, Austin@Waterboards" w:date="2024-11-13T15:09:00Z"/>
            <w:sdt>
              <w:sdtPr>
                <w:rPr>
                  <w:b/>
                  <w:bCs/>
                  <w:szCs w:val="24"/>
                </w:rPr>
                <w:id w:val="-1805003977"/>
                <w14:checkbox>
                  <w14:checked w14:val="0"/>
                  <w14:checkedState w14:val="2612" w14:font="MS Gothic"/>
                  <w14:uncheckedState w14:val="2610" w14:font="MS Gothic"/>
                </w14:checkbox>
              </w:sdtPr>
              <w:sdtEndPr/>
              <w:sdtContent>
                <w:customXmlDelRangeEnd w:id="4699"/>
                <w:del w:id="470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701" w:author="Lemire-Baeten, Austin@Waterboards" w:date="2024-11-13T15:09:00Z"/>
              </w:sdtContent>
            </w:sdt>
            <w:customXmlDelRangeEnd w:id="4701"/>
            <w:del w:id="4702" w:author="Lemire-Baeten, Austin@Waterboards" w:date="2024-11-13T15:09:00Z" w16du:dateUtc="2024-11-13T23:09:00Z">
              <w:r w:rsidRPr="00A12C76" w:rsidDel="00603165">
                <w:rPr>
                  <w:szCs w:val="24"/>
                </w:rPr>
                <w:delText xml:space="preserve">  Vacuum                  </w:delText>
              </w:r>
            </w:del>
            <w:customXmlDelRangeStart w:id="4703" w:author="Lemire-Baeten, Austin@Waterboards" w:date="2024-11-13T15:09:00Z"/>
            <w:sdt>
              <w:sdtPr>
                <w:rPr>
                  <w:b/>
                  <w:bCs/>
                  <w:szCs w:val="24"/>
                </w:rPr>
                <w:id w:val="998617479"/>
                <w14:checkbox>
                  <w14:checked w14:val="0"/>
                  <w14:checkedState w14:val="2612" w14:font="MS Gothic"/>
                  <w14:uncheckedState w14:val="2610" w14:font="MS Gothic"/>
                </w14:checkbox>
              </w:sdtPr>
              <w:sdtEndPr/>
              <w:sdtContent>
                <w:customXmlDelRangeEnd w:id="4703"/>
                <w:del w:id="4704"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705" w:author="Lemire-Baeten, Austin@Waterboards" w:date="2024-11-13T15:09:00Z"/>
              </w:sdtContent>
            </w:sdt>
            <w:customXmlDelRangeEnd w:id="4705"/>
            <w:del w:id="4706" w:author="Lemire-Baeten, Austin@Waterboards" w:date="2024-11-13T15:09:00Z" w16du:dateUtc="2024-11-13T23:09:00Z">
              <w:r w:rsidRPr="00A12C76" w:rsidDel="00603165">
                <w:rPr>
                  <w:szCs w:val="24"/>
                </w:rPr>
                <w:delText xml:space="preserve"> Hydrostatic</w:delText>
              </w:r>
            </w:del>
          </w:p>
        </w:tc>
      </w:tr>
      <w:tr w:rsidR="008F52D9" w:rsidRPr="00A12C76" w:rsidDel="00603165" w14:paraId="012C7F1A" w14:textId="2D59A20C" w:rsidTr="003D3B43">
        <w:trPr>
          <w:trHeight w:val="389"/>
          <w:del w:id="4707" w:author="Lemire-Baeten, Austin@Waterboards" w:date="2024-11-13T15:09:00Z"/>
        </w:trPr>
        <w:tc>
          <w:tcPr>
            <w:tcW w:w="10790" w:type="dxa"/>
            <w:gridSpan w:val="7"/>
            <w:vAlign w:val="center"/>
          </w:tcPr>
          <w:p w14:paraId="684A3051" w14:textId="197EB7B0" w:rsidR="008F52D9" w:rsidRPr="00A12C76" w:rsidDel="00603165" w:rsidRDefault="008F52D9" w:rsidP="003D3B43">
            <w:pPr>
              <w:spacing w:before="0" w:beforeAutospacing="0" w:after="0" w:afterAutospacing="0"/>
              <w:rPr>
                <w:del w:id="4708" w:author="Lemire-Baeten, Austin@Waterboards" w:date="2024-11-13T15:09:00Z" w16du:dateUtc="2024-11-13T23:09:00Z"/>
                <w:szCs w:val="24"/>
              </w:rPr>
            </w:pPr>
            <w:del w:id="4709" w:author="Lemire-Baeten, Austin@Waterboards" w:date="2024-11-13T15:09:00Z" w16du:dateUtc="2024-11-13T23:09:00Z">
              <w:r w:rsidRPr="00A12C76" w:rsidDel="00603165">
                <w:rPr>
                  <w:szCs w:val="24"/>
                </w:rPr>
                <w:delText>Test Equipment Used:</w:delText>
              </w:r>
              <w:r w:rsidRPr="00A12C76" w:rsidDel="00603165">
                <w:rPr>
                  <w:b/>
                  <w:bCs/>
                  <w:szCs w:val="24"/>
                </w:rPr>
                <w:delText xml:space="preserve"> </w:delText>
              </w:r>
            </w:del>
          </w:p>
        </w:tc>
      </w:tr>
      <w:tr w:rsidR="008F52D9" w:rsidRPr="00A12C76" w:rsidDel="00603165" w14:paraId="34F4E4B8" w14:textId="36468C08"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710" w:author="Lemire-Baeten, Austin@Waterboards" w:date="2024-11-13T15:09:00Z"/>
        </w:trPr>
        <w:tc>
          <w:tcPr>
            <w:tcW w:w="2957" w:type="dxa"/>
          </w:tcPr>
          <w:p w14:paraId="2314BC99" w14:textId="3E6FFF74" w:rsidR="008F52D9" w:rsidRPr="00A12C76" w:rsidDel="00603165" w:rsidRDefault="008F52D9" w:rsidP="003D3B43">
            <w:pPr>
              <w:spacing w:before="0" w:beforeAutospacing="0" w:after="0" w:afterAutospacing="0" w:line="276" w:lineRule="auto"/>
              <w:rPr>
                <w:del w:id="4711" w:author="Lemire-Baeten, Austin@Waterboards" w:date="2024-11-13T15:09:00Z" w16du:dateUtc="2024-11-13T23:09:00Z"/>
                <w:b/>
                <w:bCs/>
                <w:szCs w:val="24"/>
              </w:rPr>
            </w:pPr>
            <w:del w:id="4712" w:author="Lemire-Baeten, Austin@Waterboards" w:date="2024-11-13T15:09:00Z" w16du:dateUtc="2024-11-13T23:09:00Z">
              <w:r w:rsidRPr="00A12C76" w:rsidDel="00603165">
                <w:rPr>
                  <w:b/>
                  <w:bCs/>
                  <w:szCs w:val="24"/>
                </w:rPr>
                <w:delText>Sump/UDC ID</w:delText>
              </w:r>
            </w:del>
          </w:p>
        </w:tc>
        <w:tc>
          <w:tcPr>
            <w:tcW w:w="1949" w:type="dxa"/>
          </w:tcPr>
          <w:p w14:paraId="6D93FD3E" w14:textId="69A7E8CB" w:rsidR="008F52D9" w:rsidRPr="00A12C76" w:rsidDel="00603165" w:rsidRDefault="008F52D9" w:rsidP="003D3B43">
            <w:pPr>
              <w:spacing w:before="0" w:beforeAutospacing="0" w:after="0" w:afterAutospacing="0" w:line="276" w:lineRule="auto"/>
              <w:rPr>
                <w:del w:id="4713" w:author="Lemire-Baeten, Austin@Waterboards" w:date="2024-11-13T15:09:00Z" w16du:dateUtc="2024-11-13T23:09:00Z"/>
                <w:szCs w:val="24"/>
              </w:rPr>
            </w:pPr>
          </w:p>
        </w:tc>
        <w:tc>
          <w:tcPr>
            <w:tcW w:w="1949" w:type="dxa"/>
          </w:tcPr>
          <w:p w14:paraId="616719B0" w14:textId="699AA3E9" w:rsidR="008F52D9" w:rsidRPr="00A12C76" w:rsidDel="00603165" w:rsidRDefault="008F52D9" w:rsidP="003D3B43">
            <w:pPr>
              <w:spacing w:before="0" w:beforeAutospacing="0" w:after="0" w:afterAutospacing="0" w:line="276" w:lineRule="auto"/>
              <w:rPr>
                <w:del w:id="4714" w:author="Lemire-Baeten, Austin@Waterboards" w:date="2024-11-13T15:09:00Z" w16du:dateUtc="2024-11-13T23:09:00Z"/>
                <w:szCs w:val="24"/>
              </w:rPr>
            </w:pPr>
          </w:p>
        </w:tc>
        <w:tc>
          <w:tcPr>
            <w:tcW w:w="1949" w:type="dxa"/>
          </w:tcPr>
          <w:p w14:paraId="4B515538" w14:textId="6C8F1E9F" w:rsidR="008F52D9" w:rsidRPr="00A12C76" w:rsidDel="00603165" w:rsidRDefault="008F52D9" w:rsidP="003D3B43">
            <w:pPr>
              <w:spacing w:before="0" w:beforeAutospacing="0" w:after="0" w:afterAutospacing="0" w:line="276" w:lineRule="auto"/>
              <w:rPr>
                <w:del w:id="4715" w:author="Lemire-Baeten, Austin@Waterboards" w:date="2024-11-13T15:09:00Z" w16du:dateUtc="2024-11-13T23:09:00Z"/>
                <w:szCs w:val="24"/>
              </w:rPr>
            </w:pPr>
          </w:p>
        </w:tc>
        <w:tc>
          <w:tcPr>
            <w:tcW w:w="1950" w:type="dxa"/>
          </w:tcPr>
          <w:p w14:paraId="0A3F2ED9" w14:textId="4996B911" w:rsidR="008F52D9" w:rsidRPr="00A12C76" w:rsidDel="00603165" w:rsidRDefault="008F52D9" w:rsidP="003D3B43">
            <w:pPr>
              <w:spacing w:before="0" w:beforeAutospacing="0" w:after="0" w:afterAutospacing="0" w:line="276" w:lineRule="auto"/>
              <w:rPr>
                <w:del w:id="4716" w:author="Lemire-Baeten, Austin@Waterboards" w:date="2024-11-13T15:09:00Z" w16du:dateUtc="2024-11-13T23:09:00Z"/>
                <w:szCs w:val="24"/>
              </w:rPr>
            </w:pPr>
          </w:p>
        </w:tc>
      </w:tr>
      <w:tr w:rsidR="008F52D9" w:rsidRPr="00A12C76" w:rsidDel="00603165" w14:paraId="12096A58" w14:textId="079B51E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717" w:author="Lemire-Baeten, Austin@Waterboards" w:date="2024-11-13T15:09:00Z"/>
        </w:trPr>
        <w:tc>
          <w:tcPr>
            <w:tcW w:w="2957" w:type="dxa"/>
            <w:vAlign w:val="center"/>
          </w:tcPr>
          <w:p w14:paraId="31F72EED" w14:textId="28AF7CE2" w:rsidR="008F52D9" w:rsidRPr="00A12C76" w:rsidDel="00603165" w:rsidRDefault="008F52D9" w:rsidP="003D3B43">
            <w:pPr>
              <w:spacing w:before="0" w:beforeAutospacing="0" w:after="0" w:afterAutospacing="0" w:line="276" w:lineRule="auto"/>
              <w:rPr>
                <w:del w:id="4718" w:author="Lemire-Baeten, Austin@Waterboards" w:date="2024-11-13T15:09:00Z" w16du:dateUtc="2024-11-13T23:09:00Z"/>
                <w:szCs w:val="24"/>
              </w:rPr>
            </w:pPr>
            <w:del w:id="4719" w:author="Lemire-Baeten, Austin@Waterboards" w:date="2024-11-13T15:09:00Z" w16du:dateUtc="2024-11-13T23:09:00Z">
              <w:r w:rsidRPr="00A12C76" w:rsidDel="00603165">
                <w:rPr>
                  <w:szCs w:val="24"/>
                </w:rPr>
                <w:delText>Sump Manufacturer</w:delText>
              </w:r>
            </w:del>
          </w:p>
        </w:tc>
        <w:tc>
          <w:tcPr>
            <w:tcW w:w="1949" w:type="dxa"/>
          </w:tcPr>
          <w:p w14:paraId="72D009E5" w14:textId="6F56BA1F" w:rsidR="008F52D9" w:rsidRPr="00A12C76" w:rsidDel="00603165" w:rsidRDefault="008F52D9" w:rsidP="003D3B43">
            <w:pPr>
              <w:spacing w:before="0" w:beforeAutospacing="0" w:after="0" w:afterAutospacing="0" w:line="276" w:lineRule="auto"/>
              <w:rPr>
                <w:del w:id="4720" w:author="Lemire-Baeten, Austin@Waterboards" w:date="2024-11-13T15:09:00Z" w16du:dateUtc="2024-11-13T23:09:00Z"/>
                <w:szCs w:val="24"/>
              </w:rPr>
            </w:pPr>
          </w:p>
        </w:tc>
        <w:tc>
          <w:tcPr>
            <w:tcW w:w="1949" w:type="dxa"/>
          </w:tcPr>
          <w:p w14:paraId="32188131" w14:textId="6D2F3729" w:rsidR="008F52D9" w:rsidRPr="00A12C76" w:rsidDel="00603165" w:rsidRDefault="008F52D9" w:rsidP="003D3B43">
            <w:pPr>
              <w:spacing w:before="0" w:beforeAutospacing="0" w:after="0" w:afterAutospacing="0" w:line="276" w:lineRule="auto"/>
              <w:rPr>
                <w:del w:id="4721" w:author="Lemire-Baeten, Austin@Waterboards" w:date="2024-11-13T15:09:00Z" w16du:dateUtc="2024-11-13T23:09:00Z"/>
                <w:szCs w:val="24"/>
              </w:rPr>
            </w:pPr>
          </w:p>
        </w:tc>
        <w:tc>
          <w:tcPr>
            <w:tcW w:w="1949" w:type="dxa"/>
          </w:tcPr>
          <w:p w14:paraId="7120F6F6" w14:textId="4764227F" w:rsidR="008F52D9" w:rsidRPr="00A12C76" w:rsidDel="00603165" w:rsidRDefault="008F52D9" w:rsidP="003D3B43">
            <w:pPr>
              <w:spacing w:before="0" w:beforeAutospacing="0" w:after="0" w:afterAutospacing="0" w:line="276" w:lineRule="auto"/>
              <w:rPr>
                <w:del w:id="4722" w:author="Lemire-Baeten, Austin@Waterboards" w:date="2024-11-13T15:09:00Z" w16du:dateUtc="2024-11-13T23:09:00Z"/>
                <w:szCs w:val="24"/>
              </w:rPr>
            </w:pPr>
          </w:p>
        </w:tc>
        <w:tc>
          <w:tcPr>
            <w:tcW w:w="1950" w:type="dxa"/>
          </w:tcPr>
          <w:p w14:paraId="18AF241F" w14:textId="678C2CB0" w:rsidR="008F52D9" w:rsidRPr="00A12C76" w:rsidDel="00603165" w:rsidRDefault="008F52D9" w:rsidP="003D3B43">
            <w:pPr>
              <w:spacing w:before="0" w:beforeAutospacing="0" w:after="0" w:afterAutospacing="0" w:line="276" w:lineRule="auto"/>
              <w:rPr>
                <w:del w:id="4723" w:author="Lemire-Baeten, Austin@Waterboards" w:date="2024-11-13T15:09:00Z" w16du:dateUtc="2024-11-13T23:09:00Z"/>
                <w:szCs w:val="24"/>
              </w:rPr>
            </w:pPr>
          </w:p>
        </w:tc>
      </w:tr>
      <w:tr w:rsidR="008F52D9" w:rsidRPr="00A12C76" w:rsidDel="00603165" w14:paraId="4EB131E9" w14:textId="19069E19"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724" w:author="Lemire-Baeten, Austin@Waterboards" w:date="2024-11-13T15:09:00Z"/>
        </w:trPr>
        <w:tc>
          <w:tcPr>
            <w:tcW w:w="2957" w:type="dxa"/>
            <w:vAlign w:val="center"/>
          </w:tcPr>
          <w:p w14:paraId="0E416479" w14:textId="7103CE1E" w:rsidR="008F52D9" w:rsidRPr="00A12C76" w:rsidDel="00603165" w:rsidRDefault="008F52D9" w:rsidP="003D3B43">
            <w:pPr>
              <w:spacing w:before="0" w:beforeAutospacing="0" w:after="0" w:afterAutospacing="0" w:line="276" w:lineRule="auto"/>
              <w:rPr>
                <w:del w:id="4725" w:author="Lemire-Baeten, Austin@Waterboards" w:date="2024-11-13T15:09:00Z" w16du:dateUtc="2024-11-13T23:09:00Z"/>
                <w:szCs w:val="24"/>
              </w:rPr>
            </w:pPr>
            <w:del w:id="4726" w:author="Lemire-Baeten, Austin@Waterboards" w:date="2024-11-13T15:09:00Z" w16du:dateUtc="2024-11-13T23:09:00Z">
              <w:r w:rsidRPr="00A12C76" w:rsidDel="00603165">
                <w:rPr>
                  <w:szCs w:val="24"/>
                </w:rPr>
                <w:delText>Sump Depth (inches)</w:delText>
              </w:r>
            </w:del>
          </w:p>
        </w:tc>
        <w:tc>
          <w:tcPr>
            <w:tcW w:w="1949" w:type="dxa"/>
          </w:tcPr>
          <w:p w14:paraId="7DB839C4" w14:textId="3A073C86" w:rsidR="008F52D9" w:rsidRPr="00A12C76" w:rsidDel="00603165" w:rsidRDefault="008F52D9" w:rsidP="003D3B43">
            <w:pPr>
              <w:spacing w:before="0" w:beforeAutospacing="0" w:after="0" w:afterAutospacing="0" w:line="276" w:lineRule="auto"/>
              <w:rPr>
                <w:del w:id="4727" w:author="Lemire-Baeten, Austin@Waterboards" w:date="2024-11-13T15:09:00Z" w16du:dateUtc="2024-11-13T23:09:00Z"/>
                <w:szCs w:val="24"/>
              </w:rPr>
            </w:pPr>
          </w:p>
        </w:tc>
        <w:tc>
          <w:tcPr>
            <w:tcW w:w="1949" w:type="dxa"/>
          </w:tcPr>
          <w:p w14:paraId="1F8CFCCE" w14:textId="42A9C29C" w:rsidR="008F52D9" w:rsidRPr="00A12C76" w:rsidDel="00603165" w:rsidRDefault="008F52D9" w:rsidP="003D3B43">
            <w:pPr>
              <w:spacing w:before="0" w:beforeAutospacing="0" w:after="0" w:afterAutospacing="0" w:line="276" w:lineRule="auto"/>
              <w:rPr>
                <w:del w:id="4728" w:author="Lemire-Baeten, Austin@Waterboards" w:date="2024-11-13T15:09:00Z" w16du:dateUtc="2024-11-13T23:09:00Z"/>
                <w:szCs w:val="24"/>
              </w:rPr>
            </w:pPr>
          </w:p>
        </w:tc>
        <w:tc>
          <w:tcPr>
            <w:tcW w:w="1949" w:type="dxa"/>
          </w:tcPr>
          <w:p w14:paraId="7ECB3430" w14:textId="059BC406" w:rsidR="008F52D9" w:rsidRPr="00A12C76" w:rsidDel="00603165" w:rsidRDefault="008F52D9" w:rsidP="003D3B43">
            <w:pPr>
              <w:spacing w:before="0" w:beforeAutospacing="0" w:after="0" w:afterAutospacing="0" w:line="276" w:lineRule="auto"/>
              <w:rPr>
                <w:del w:id="4729" w:author="Lemire-Baeten, Austin@Waterboards" w:date="2024-11-13T15:09:00Z" w16du:dateUtc="2024-11-13T23:09:00Z"/>
                <w:szCs w:val="24"/>
              </w:rPr>
            </w:pPr>
          </w:p>
        </w:tc>
        <w:tc>
          <w:tcPr>
            <w:tcW w:w="1950" w:type="dxa"/>
          </w:tcPr>
          <w:p w14:paraId="549E0EF8" w14:textId="43BBDC7E" w:rsidR="008F52D9" w:rsidRPr="00A12C76" w:rsidDel="00603165" w:rsidRDefault="008F52D9" w:rsidP="003D3B43">
            <w:pPr>
              <w:spacing w:before="0" w:beforeAutospacing="0" w:after="0" w:afterAutospacing="0" w:line="276" w:lineRule="auto"/>
              <w:rPr>
                <w:del w:id="4730" w:author="Lemire-Baeten, Austin@Waterboards" w:date="2024-11-13T15:09:00Z" w16du:dateUtc="2024-11-13T23:09:00Z"/>
                <w:szCs w:val="24"/>
              </w:rPr>
            </w:pPr>
          </w:p>
        </w:tc>
      </w:tr>
      <w:tr w:rsidR="008F52D9" w:rsidRPr="00A12C76" w:rsidDel="00603165" w14:paraId="0A984238" w14:textId="2BF176EC"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731" w:author="Lemire-Baeten, Austin@Waterboards" w:date="2024-11-13T15:09:00Z"/>
        </w:trPr>
        <w:tc>
          <w:tcPr>
            <w:tcW w:w="2957" w:type="dxa"/>
            <w:vAlign w:val="center"/>
          </w:tcPr>
          <w:p w14:paraId="7ED48E1C" w14:textId="50018807" w:rsidR="008F52D9" w:rsidRPr="00A12C76" w:rsidDel="00603165" w:rsidRDefault="008F52D9" w:rsidP="003D3B43">
            <w:pPr>
              <w:spacing w:before="0" w:beforeAutospacing="0" w:after="0" w:afterAutospacing="0" w:line="276" w:lineRule="auto"/>
              <w:rPr>
                <w:del w:id="4732" w:author="Lemire-Baeten, Austin@Waterboards" w:date="2024-11-13T15:09:00Z" w16du:dateUtc="2024-11-13T23:09:00Z"/>
                <w:szCs w:val="24"/>
              </w:rPr>
            </w:pPr>
            <w:del w:id="4733" w:author="Lemire-Baeten, Austin@Waterboards" w:date="2024-11-13T15:09:00Z" w16du:dateUtc="2024-11-13T23:09:00Z">
              <w:r w:rsidRPr="00A12C76" w:rsidDel="00603165">
                <w:rPr>
                  <w:szCs w:val="24"/>
                </w:rPr>
                <w:delText>Sump Bottom to Top of Highest Pipe Penetration (inches)</w:delText>
              </w:r>
            </w:del>
          </w:p>
        </w:tc>
        <w:tc>
          <w:tcPr>
            <w:tcW w:w="1949" w:type="dxa"/>
          </w:tcPr>
          <w:p w14:paraId="3B5CB98A" w14:textId="65CC5FEA" w:rsidR="008F52D9" w:rsidRPr="00A12C76" w:rsidDel="00603165" w:rsidRDefault="008F52D9" w:rsidP="003D3B43">
            <w:pPr>
              <w:spacing w:before="0" w:beforeAutospacing="0" w:after="0" w:afterAutospacing="0" w:line="276" w:lineRule="auto"/>
              <w:rPr>
                <w:del w:id="4734" w:author="Lemire-Baeten, Austin@Waterboards" w:date="2024-11-13T15:09:00Z" w16du:dateUtc="2024-11-13T23:09:00Z"/>
                <w:szCs w:val="24"/>
              </w:rPr>
            </w:pPr>
          </w:p>
        </w:tc>
        <w:tc>
          <w:tcPr>
            <w:tcW w:w="1949" w:type="dxa"/>
          </w:tcPr>
          <w:p w14:paraId="6F46B63A" w14:textId="6C887902" w:rsidR="008F52D9" w:rsidRPr="00A12C76" w:rsidDel="00603165" w:rsidRDefault="008F52D9" w:rsidP="003D3B43">
            <w:pPr>
              <w:spacing w:before="0" w:beforeAutospacing="0" w:after="0" w:afterAutospacing="0" w:line="276" w:lineRule="auto"/>
              <w:rPr>
                <w:del w:id="4735" w:author="Lemire-Baeten, Austin@Waterboards" w:date="2024-11-13T15:09:00Z" w16du:dateUtc="2024-11-13T23:09:00Z"/>
                <w:szCs w:val="24"/>
              </w:rPr>
            </w:pPr>
          </w:p>
        </w:tc>
        <w:tc>
          <w:tcPr>
            <w:tcW w:w="1949" w:type="dxa"/>
          </w:tcPr>
          <w:p w14:paraId="06C9B9C6" w14:textId="4A973C3C" w:rsidR="008F52D9" w:rsidRPr="00A12C76" w:rsidDel="00603165" w:rsidRDefault="008F52D9" w:rsidP="003D3B43">
            <w:pPr>
              <w:spacing w:before="0" w:beforeAutospacing="0" w:after="0" w:afterAutospacing="0" w:line="276" w:lineRule="auto"/>
              <w:rPr>
                <w:del w:id="4736" w:author="Lemire-Baeten, Austin@Waterboards" w:date="2024-11-13T15:09:00Z" w16du:dateUtc="2024-11-13T23:09:00Z"/>
                <w:szCs w:val="24"/>
              </w:rPr>
            </w:pPr>
          </w:p>
        </w:tc>
        <w:tc>
          <w:tcPr>
            <w:tcW w:w="1950" w:type="dxa"/>
          </w:tcPr>
          <w:p w14:paraId="03E88739" w14:textId="26EEA30A" w:rsidR="008F52D9" w:rsidRPr="00A12C76" w:rsidDel="00603165" w:rsidRDefault="008F52D9" w:rsidP="003D3B43">
            <w:pPr>
              <w:spacing w:before="0" w:beforeAutospacing="0" w:after="0" w:afterAutospacing="0" w:line="276" w:lineRule="auto"/>
              <w:rPr>
                <w:del w:id="4737" w:author="Lemire-Baeten, Austin@Waterboards" w:date="2024-11-13T15:09:00Z" w16du:dateUtc="2024-11-13T23:09:00Z"/>
                <w:szCs w:val="24"/>
              </w:rPr>
            </w:pPr>
          </w:p>
        </w:tc>
      </w:tr>
      <w:tr w:rsidR="008F52D9" w:rsidRPr="00A12C76" w:rsidDel="00603165" w14:paraId="33098F79" w14:textId="588E02C9"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738" w:author="Lemire-Baeten, Austin@Waterboards" w:date="2024-11-13T15:09:00Z"/>
        </w:trPr>
        <w:tc>
          <w:tcPr>
            <w:tcW w:w="2957" w:type="dxa"/>
            <w:vAlign w:val="center"/>
          </w:tcPr>
          <w:p w14:paraId="0E310DC7" w14:textId="45D7C0D2" w:rsidR="008F52D9" w:rsidRPr="00A12C76" w:rsidDel="00603165" w:rsidRDefault="008F52D9" w:rsidP="003D3B43">
            <w:pPr>
              <w:spacing w:before="0" w:beforeAutospacing="0" w:after="0" w:afterAutospacing="0" w:line="276" w:lineRule="auto"/>
              <w:rPr>
                <w:del w:id="4739" w:author="Lemire-Baeten, Austin@Waterboards" w:date="2024-11-13T15:09:00Z" w16du:dateUtc="2024-11-13T23:09:00Z"/>
                <w:szCs w:val="24"/>
              </w:rPr>
            </w:pPr>
            <w:del w:id="4740" w:author="Lemire-Baeten, Austin@Waterboards" w:date="2024-11-13T15:09:00Z" w16du:dateUtc="2024-11-13T23:09:00Z">
              <w:r w:rsidRPr="00A12C76" w:rsidDel="00603165">
                <w:rPr>
                  <w:szCs w:val="24"/>
                </w:rPr>
                <w:delText>Test Start Time</w:delText>
              </w:r>
            </w:del>
          </w:p>
        </w:tc>
        <w:tc>
          <w:tcPr>
            <w:tcW w:w="1949" w:type="dxa"/>
          </w:tcPr>
          <w:p w14:paraId="0AEA3DF3" w14:textId="010D0FBC" w:rsidR="008F52D9" w:rsidRPr="00A12C76" w:rsidDel="00603165" w:rsidRDefault="008F52D9" w:rsidP="003D3B43">
            <w:pPr>
              <w:spacing w:before="0" w:beforeAutospacing="0" w:after="0" w:afterAutospacing="0" w:line="276" w:lineRule="auto"/>
              <w:rPr>
                <w:del w:id="4741" w:author="Lemire-Baeten, Austin@Waterboards" w:date="2024-11-13T15:09:00Z" w16du:dateUtc="2024-11-13T23:09:00Z"/>
                <w:szCs w:val="24"/>
              </w:rPr>
            </w:pPr>
          </w:p>
        </w:tc>
        <w:tc>
          <w:tcPr>
            <w:tcW w:w="1949" w:type="dxa"/>
          </w:tcPr>
          <w:p w14:paraId="57573EA9" w14:textId="6D2151CC" w:rsidR="008F52D9" w:rsidRPr="00A12C76" w:rsidDel="00603165" w:rsidRDefault="008F52D9" w:rsidP="003D3B43">
            <w:pPr>
              <w:spacing w:before="0" w:beforeAutospacing="0" w:after="0" w:afterAutospacing="0" w:line="276" w:lineRule="auto"/>
              <w:rPr>
                <w:del w:id="4742" w:author="Lemire-Baeten, Austin@Waterboards" w:date="2024-11-13T15:09:00Z" w16du:dateUtc="2024-11-13T23:09:00Z"/>
                <w:szCs w:val="24"/>
              </w:rPr>
            </w:pPr>
          </w:p>
        </w:tc>
        <w:tc>
          <w:tcPr>
            <w:tcW w:w="1949" w:type="dxa"/>
          </w:tcPr>
          <w:p w14:paraId="490BB9C1" w14:textId="324BE949" w:rsidR="008F52D9" w:rsidRPr="00A12C76" w:rsidDel="00603165" w:rsidRDefault="008F52D9" w:rsidP="003D3B43">
            <w:pPr>
              <w:spacing w:before="0" w:beforeAutospacing="0" w:after="0" w:afterAutospacing="0" w:line="276" w:lineRule="auto"/>
              <w:rPr>
                <w:del w:id="4743" w:author="Lemire-Baeten, Austin@Waterboards" w:date="2024-11-13T15:09:00Z" w16du:dateUtc="2024-11-13T23:09:00Z"/>
                <w:szCs w:val="24"/>
              </w:rPr>
            </w:pPr>
          </w:p>
        </w:tc>
        <w:tc>
          <w:tcPr>
            <w:tcW w:w="1950" w:type="dxa"/>
          </w:tcPr>
          <w:p w14:paraId="61E1EB37" w14:textId="2541635F" w:rsidR="008F52D9" w:rsidRPr="00A12C76" w:rsidDel="00603165" w:rsidRDefault="008F52D9" w:rsidP="003D3B43">
            <w:pPr>
              <w:spacing w:before="0" w:beforeAutospacing="0" w:after="0" w:afterAutospacing="0" w:line="276" w:lineRule="auto"/>
              <w:rPr>
                <w:del w:id="4744" w:author="Lemire-Baeten, Austin@Waterboards" w:date="2024-11-13T15:09:00Z" w16du:dateUtc="2024-11-13T23:09:00Z"/>
                <w:szCs w:val="24"/>
              </w:rPr>
            </w:pPr>
          </w:p>
        </w:tc>
      </w:tr>
      <w:tr w:rsidR="008F52D9" w:rsidRPr="00A12C76" w:rsidDel="00603165" w14:paraId="190F3593" w14:textId="0FA0A16A"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745" w:author="Lemire-Baeten, Austin@Waterboards" w:date="2024-11-13T15:09:00Z"/>
        </w:trPr>
        <w:tc>
          <w:tcPr>
            <w:tcW w:w="2957" w:type="dxa"/>
            <w:vAlign w:val="center"/>
          </w:tcPr>
          <w:p w14:paraId="10D1DD6A" w14:textId="389627F5" w:rsidR="008F52D9" w:rsidRPr="00A12C76" w:rsidDel="00603165" w:rsidRDefault="008F52D9" w:rsidP="003D3B43">
            <w:pPr>
              <w:spacing w:before="0" w:beforeAutospacing="0" w:after="0" w:afterAutospacing="0" w:line="276" w:lineRule="auto"/>
              <w:rPr>
                <w:del w:id="4746" w:author="Lemire-Baeten, Austin@Waterboards" w:date="2024-11-13T15:09:00Z" w16du:dateUtc="2024-11-13T23:09:00Z"/>
                <w:szCs w:val="24"/>
              </w:rPr>
            </w:pPr>
            <w:del w:id="4747" w:author="Lemire-Baeten, Austin@Waterboards" w:date="2024-11-13T15:09:00Z" w16du:dateUtc="2024-11-13T23:09:00Z">
              <w:r w:rsidRPr="00A12C76" w:rsidDel="00603165">
                <w:rPr>
                  <w:szCs w:val="24"/>
                </w:rPr>
                <w:delText>Initial Reading</w:delText>
              </w:r>
            </w:del>
          </w:p>
        </w:tc>
        <w:tc>
          <w:tcPr>
            <w:tcW w:w="1949" w:type="dxa"/>
          </w:tcPr>
          <w:p w14:paraId="5E27F7C9" w14:textId="7387A1C4" w:rsidR="008F52D9" w:rsidRPr="00A12C76" w:rsidDel="00603165" w:rsidRDefault="008F52D9" w:rsidP="003D3B43">
            <w:pPr>
              <w:spacing w:before="0" w:beforeAutospacing="0" w:after="0" w:afterAutospacing="0" w:line="276" w:lineRule="auto"/>
              <w:rPr>
                <w:del w:id="4748" w:author="Lemire-Baeten, Austin@Waterboards" w:date="2024-11-13T15:09:00Z" w16du:dateUtc="2024-11-13T23:09:00Z"/>
                <w:szCs w:val="24"/>
              </w:rPr>
            </w:pPr>
          </w:p>
        </w:tc>
        <w:tc>
          <w:tcPr>
            <w:tcW w:w="1949" w:type="dxa"/>
          </w:tcPr>
          <w:p w14:paraId="3E59B06A" w14:textId="3555CC26" w:rsidR="008F52D9" w:rsidRPr="00A12C76" w:rsidDel="00603165" w:rsidRDefault="008F52D9" w:rsidP="003D3B43">
            <w:pPr>
              <w:spacing w:before="0" w:beforeAutospacing="0" w:after="0" w:afterAutospacing="0" w:line="276" w:lineRule="auto"/>
              <w:rPr>
                <w:del w:id="4749" w:author="Lemire-Baeten, Austin@Waterboards" w:date="2024-11-13T15:09:00Z" w16du:dateUtc="2024-11-13T23:09:00Z"/>
                <w:szCs w:val="24"/>
              </w:rPr>
            </w:pPr>
          </w:p>
        </w:tc>
        <w:tc>
          <w:tcPr>
            <w:tcW w:w="1949" w:type="dxa"/>
          </w:tcPr>
          <w:p w14:paraId="11D1968C" w14:textId="37858FAB" w:rsidR="008F52D9" w:rsidRPr="00A12C76" w:rsidDel="00603165" w:rsidRDefault="008F52D9" w:rsidP="003D3B43">
            <w:pPr>
              <w:spacing w:before="0" w:beforeAutospacing="0" w:after="0" w:afterAutospacing="0" w:line="276" w:lineRule="auto"/>
              <w:rPr>
                <w:del w:id="4750" w:author="Lemire-Baeten, Austin@Waterboards" w:date="2024-11-13T15:09:00Z" w16du:dateUtc="2024-11-13T23:09:00Z"/>
                <w:szCs w:val="24"/>
              </w:rPr>
            </w:pPr>
          </w:p>
        </w:tc>
        <w:tc>
          <w:tcPr>
            <w:tcW w:w="1950" w:type="dxa"/>
          </w:tcPr>
          <w:p w14:paraId="308929A4" w14:textId="19E56000" w:rsidR="008F52D9" w:rsidRPr="00A12C76" w:rsidDel="00603165" w:rsidRDefault="008F52D9" w:rsidP="003D3B43">
            <w:pPr>
              <w:spacing w:before="0" w:beforeAutospacing="0" w:after="0" w:afterAutospacing="0" w:line="276" w:lineRule="auto"/>
              <w:rPr>
                <w:del w:id="4751" w:author="Lemire-Baeten, Austin@Waterboards" w:date="2024-11-13T15:09:00Z" w16du:dateUtc="2024-11-13T23:09:00Z"/>
                <w:szCs w:val="24"/>
              </w:rPr>
            </w:pPr>
          </w:p>
        </w:tc>
      </w:tr>
      <w:tr w:rsidR="008F52D9" w:rsidRPr="00A12C76" w:rsidDel="00603165" w14:paraId="0CAB093B" w14:textId="0002901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752" w:author="Lemire-Baeten, Austin@Waterboards" w:date="2024-11-13T15:09:00Z"/>
        </w:trPr>
        <w:tc>
          <w:tcPr>
            <w:tcW w:w="2957" w:type="dxa"/>
            <w:vAlign w:val="center"/>
          </w:tcPr>
          <w:p w14:paraId="7786F655" w14:textId="30F85954" w:rsidR="008F52D9" w:rsidRPr="00A12C76" w:rsidDel="00603165" w:rsidRDefault="008F52D9" w:rsidP="003D3B43">
            <w:pPr>
              <w:spacing w:before="0" w:beforeAutospacing="0" w:after="0" w:afterAutospacing="0" w:line="276" w:lineRule="auto"/>
              <w:rPr>
                <w:del w:id="4753" w:author="Lemire-Baeten, Austin@Waterboards" w:date="2024-11-13T15:09:00Z" w16du:dateUtc="2024-11-13T23:09:00Z"/>
                <w:szCs w:val="24"/>
              </w:rPr>
            </w:pPr>
            <w:del w:id="4754" w:author="Lemire-Baeten, Austin@Waterboards" w:date="2024-11-13T15:09:00Z" w16du:dateUtc="2024-11-13T23:09:00Z">
              <w:r w:rsidRPr="00A12C76" w:rsidDel="00603165">
                <w:rPr>
                  <w:szCs w:val="24"/>
                </w:rPr>
                <w:delText>Test End Time</w:delText>
              </w:r>
            </w:del>
          </w:p>
        </w:tc>
        <w:tc>
          <w:tcPr>
            <w:tcW w:w="1949" w:type="dxa"/>
          </w:tcPr>
          <w:p w14:paraId="0FA501FC" w14:textId="4287B2B3" w:rsidR="008F52D9" w:rsidRPr="00A12C76" w:rsidDel="00603165" w:rsidRDefault="008F52D9" w:rsidP="003D3B43">
            <w:pPr>
              <w:spacing w:before="0" w:beforeAutospacing="0" w:after="0" w:afterAutospacing="0" w:line="276" w:lineRule="auto"/>
              <w:rPr>
                <w:del w:id="4755" w:author="Lemire-Baeten, Austin@Waterboards" w:date="2024-11-13T15:09:00Z" w16du:dateUtc="2024-11-13T23:09:00Z"/>
                <w:szCs w:val="24"/>
              </w:rPr>
            </w:pPr>
          </w:p>
        </w:tc>
        <w:tc>
          <w:tcPr>
            <w:tcW w:w="1949" w:type="dxa"/>
          </w:tcPr>
          <w:p w14:paraId="4849D1A0" w14:textId="6ADF45EE" w:rsidR="008F52D9" w:rsidRPr="00A12C76" w:rsidDel="00603165" w:rsidRDefault="008F52D9" w:rsidP="003D3B43">
            <w:pPr>
              <w:spacing w:before="0" w:beforeAutospacing="0" w:after="0" w:afterAutospacing="0" w:line="276" w:lineRule="auto"/>
              <w:rPr>
                <w:del w:id="4756" w:author="Lemire-Baeten, Austin@Waterboards" w:date="2024-11-13T15:09:00Z" w16du:dateUtc="2024-11-13T23:09:00Z"/>
                <w:szCs w:val="24"/>
              </w:rPr>
            </w:pPr>
          </w:p>
        </w:tc>
        <w:tc>
          <w:tcPr>
            <w:tcW w:w="1949" w:type="dxa"/>
          </w:tcPr>
          <w:p w14:paraId="52FBBFFD" w14:textId="128AB18D" w:rsidR="008F52D9" w:rsidRPr="00A12C76" w:rsidDel="00603165" w:rsidRDefault="008F52D9" w:rsidP="003D3B43">
            <w:pPr>
              <w:spacing w:before="0" w:beforeAutospacing="0" w:after="0" w:afterAutospacing="0" w:line="276" w:lineRule="auto"/>
              <w:rPr>
                <w:del w:id="4757" w:author="Lemire-Baeten, Austin@Waterboards" w:date="2024-11-13T15:09:00Z" w16du:dateUtc="2024-11-13T23:09:00Z"/>
                <w:szCs w:val="24"/>
              </w:rPr>
            </w:pPr>
          </w:p>
        </w:tc>
        <w:tc>
          <w:tcPr>
            <w:tcW w:w="1950" w:type="dxa"/>
          </w:tcPr>
          <w:p w14:paraId="1F013716" w14:textId="6DCA2BE3" w:rsidR="008F52D9" w:rsidRPr="00A12C76" w:rsidDel="00603165" w:rsidRDefault="008F52D9" w:rsidP="003D3B43">
            <w:pPr>
              <w:spacing w:before="0" w:beforeAutospacing="0" w:after="0" w:afterAutospacing="0" w:line="276" w:lineRule="auto"/>
              <w:rPr>
                <w:del w:id="4758" w:author="Lemire-Baeten, Austin@Waterboards" w:date="2024-11-13T15:09:00Z" w16du:dateUtc="2024-11-13T23:09:00Z"/>
                <w:szCs w:val="24"/>
              </w:rPr>
            </w:pPr>
          </w:p>
        </w:tc>
      </w:tr>
      <w:tr w:rsidR="008F52D9" w:rsidRPr="00A12C76" w:rsidDel="00603165" w14:paraId="4B56DC64" w14:textId="23340D73"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759" w:author="Lemire-Baeten, Austin@Waterboards" w:date="2024-11-13T15:09:00Z"/>
        </w:trPr>
        <w:tc>
          <w:tcPr>
            <w:tcW w:w="2957" w:type="dxa"/>
            <w:vAlign w:val="center"/>
          </w:tcPr>
          <w:p w14:paraId="188DE5CB" w14:textId="508D176A" w:rsidR="008F52D9" w:rsidRPr="00A12C76" w:rsidDel="00603165" w:rsidRDefault="008F52D9" w:rsidP="003D3B43">
            <w:pPr>
              <w:spacing w:before="0" w:beforeAutospacing="0" w:after="0" w:afterAutospacing="0" w:line="276" w:lineRule="auto"/>
              <w:rPr>
                <w:del w:id="4760" w:author="Lemire-Baeten, Austin@Waterboards" w:date="2024-11-13T15:09:00Z" w16du:dateUtc="2024-11-13T23:09:00Z"/>
                <w:szCs w:val="24"/>
              </w:rPr>
            </w:pPr>
            <w:del w:id="4761" w:author="Lemire-Baeten, Austin@Waterboards" w:date="2024-11-13T15:09:00Z" w16du:dateUtc="2024-11-13T23:09:00Z">
              <w:r w:rsidRPr="00A12C76" w:rsidDel="00603165">
                <w:rPr>
                  <w:szCs w:val="24"/>
                </w:rPr>
                <w:delText>Final Reading</w:delText>
              </w:r>
            </w:del>
          </w:p>
        </w:tc>
        <w:tc>
          <w:tcPr>
            <w:tcW w:w="1949" w:type="dxa"/>
          </w:tcPr>
          <w:p w14:paraId="16B5498E" w14:textId="4FC822BC" w:rsidR="008F52D9" w:rsidRPr="00A12C76" w:rsidDel="00603165" w:rsidRDefault="008F52D9" w:rsidP="003D3B43">
            <w:pPr>
              <w:spacing w:before="0" w:beforeAutospacing="0" w:after="0" w:afterAutospacing="0" w:line="276" w:lineRule="auto"/>
              <w:rPr>
                <w:del w:id="4762" w:author="Lemire-Baeten, Austin@Waterboards" w:date="2024-11-13T15:09:00Z" w16du:dateUtc="2024-11-13T23:09:00Z"/>
                <w:szCs w:val="24"/>
              </w:rPr>
            </w:pPr>
          </w:p>
        </w:tc>
        <w:tc>
          <w:tcPr>
            <w:tcW w:w="1949" w:type="dxa"/>
          </w:tcPr>
          <w:p w14:paraId="43D397E4" w14:textId="4BE96F59" w:rsidR="008F52D9" w:rsidRPr="00A12C76" w:rsidDel="00603165" w:rsidRDefault="008F52D9" w:rsidP="003D3B43">
            <w:pPr>
              <w:spacing w:before="0" w:beforeAutospacing="0" w:after="0" w:afterAutospacing="0" w:line="276" w:lineRule="auto"/>
              <w:rPr>
                <w:del w:id="4763" w:author="Lemire-Baeten, Austin@Waterboards" w:date="2024-11-13T15:09:00Z" w16du:dateUtc="2024-11-13T23:09:00Z"/>
                <w:szCs w:val="24"/>
              </w:rPr>
            </w:pPr>
          </w:p>
        </w:tc>
        <w:tc>
          <w:tcPr>
            <w:tcW w:w="1949" w:type="dxa"/>
          </w:tcPr>
          <w:p w14:paraId="2776CE5C" w14:textId="55617622" w:rsidR="008F52D9" w:rsidRPr="00A12C76" w:rsidDel="00603165" w:rsidRDefault="008F52D9" w:rsidP="003D3B43">
            <w:pPr>
              <w:spacing w:before="0" w:beforeAutospacing="0" w:after="0" w:afterAutospacing="0" w:line="276" w:lineRule="auto"/>
              <w:rPr>
                <w:del w:id="4764" w:author="Lemire-Baeten, Austin@Waterboards" w:date="2024-11-13T15:09:00Z" w16du:dateUtc="2024-11-13T23:09:00Z"/>
                <w:szCs w:val="24"/>
              </w:rPr>
            </w:pPr>
          </w:p>
        </w:tc>
        <w:tc>
          <w:tcPr>
            <w:tcW w:w="1950" w:type="dxa"/>
          </w:tcPr>
          <w:p w14:paraId="13D772AC" w14:textId="16FDD729" w:rsidR="008F52D9" w:rsidRPr="00A12C76" w:rsidDel="00603165" w:rsidRDefault="008F52D9" w:rsidP="003D3B43">
            <w:pPr>
              <w:spacing w:before="0" w:beforeAutospacing="0" w:after="0" w:afterAutospacing="0" w:line="276" w:lineRule="auto"/>
              <w:rPr>
                <w:del w:id="4765" w:author="Lemire-Baeten, Austin@Waterboards" w:date="2024-11-13T15:09:00Z" w16du:dateUtc="2024-11-13T23:09:00Z"/>
                <w:szCs w:val="24"/>
              </w:rPr>
            </w:pPr>
          </w:p>
        </w:tc>
      </w:tr>
      <w:tr w:rsidR="008F52D9" w:rsidRPr="00A12C76" w:rsidDel="00603165" w14:paraId="08255BAC" w14:textId="351C867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766" w:author="Lemire-Baeten, Austin@Waterboards" w:date="2024-11-13T15:09:00Z"/>
        </w:trPr>
        <w:tc>
          <w:tcPr>
            <w:tcW w:w="2957" w:type="dxa"/>
            <w:vAlign w:val="center"/>
          </w:tcPr>
          <w:p w14:paraId="5E51D319" w14:textId="2AE4B76B" w:rsidR="008F52D9" w:rsidRPr="00A12C76" w:rsidDel="00603165" w:rsidRDefault="008F52D9" w:rsidP="003D3B43">
            <w:pPr>
              <w:spacing w:before="0" w:beforeAutospacing="0" w:after="0" w:afterAutospacing="0" w:line="276" w:lineRule="auto"/>
              <w:rPr>
                <w:del w:id="4767" w:author="Lemire-Baeten, Austin@Waterboards" w:date="2024-11-13T15:09:00Z" w16du:dateUtc="2024-11-13T23:09:00Z"/>
                <w:szCs w:val="24"/>
              </w:rPr>
            </w:pPr>
            <w:del w:id="4768" w:author="Lemire-Baeten, Austin@Waterboards" w:date="2024-11-13T15:09:00Z" w16du:dateUtc="2024-11-13T23:09:00Z">
              <w:r w:rsidRPr="00A12C76" w:rsidDel="00603165">
                <w:rPr>
                  <w:szCs w:val="24"/>
                </w:rPr>
                <w:delText>Change in Reading</w:delText>
              </w:r>
            </w:del>
          </w:p>
        </w:tc>
        <w:tc>
          <w:tcPr>
            <w:tcW w:w="1949" w:type="dxa"/>
          </w:tcPr>
          <w:p w14:paraId="041C6012" w14:textId="235D3B05" w:rsidR="008F52D9" w:rsidRPr="00A12C76" w:rsidDel="00603165" w:rsidRDefault="008F52D9" w:rsidP="003D3B43">
            <w:pPr>
              <w:spacing w:before="0" w:beforeAutospacing="0" w:after="0" w:afterAutospacing="0" w:line="276" w:lineRule="auto"/>
              <w:rPr>
                <w:del w:id="4769" w:author="Lemire-Baeten, Austin@Waterboards" w:date="2024-11-13T15:09:00Z" w16du:dateUtc="2024-11-13T23:09:00Z"/>
                <w:szCs w:val="24"/>
              </w:rPr>
            </w:pPr>
          </w:p>
        </w:tc>
        <w:tc>
          <w:tcPr>
            <w:tcW w:w="1949" w:type="dxa"/>
          </w:tcPr>
          <w:p w14:paraId="4F9E3AED" w14:textId="4AADFCAB" w:rsidR="008F52D9" w:rsidRPr="00A12C76" w:rsidDel="00603165" w:rsidRDefault="008F52D9" w:rsidP="003D3B43">
            <w:pPr>
              <w:spacing w:before="0" w:beforeAutospacing="0" w:after="0" w:afterAutospacing="0" w:line="276" w:lineRule="auto"/>
              <w:rPr>
                <w:del w:id="4770" w:author="Lemire-Baeten, Austin@Waterboards" w:date="2024-11-13T15:09:00Z" w16du:dateUtc="2024-11-13T23:09:00Z"/>
                <w:szCs w:val="24"/>
              </w:rPr>
            </w:pPr>
          </w:p>
        </w:tc>
        <w:tc>
          <w:tcPr>
            <w:tcW w:w="1949" w:type="dxa"/>
          </w:tcPr>
          <w:p w14:paraId="04476C45" w14:textId="0FC2FB66" w:rsidR="008F52D9" w:rsidRPr="00A12C76" w:rsidDel="00603165" w:rsidRDefault="008F52D9" w:rsidP="003D3B43">
            <w:pPr>
              <w:spacing w:before="0" w:beforeAutospacing="0" w:after="0" w:afterAutospacing="0" w:line="276" w:lineRule="auto"/>
              <w:rPr>
                <w:del w:id="4771" w:author="Lemire-Baeten, Austin@Waterboards" w:date="2024-11-13T15:09:00Z" w16du:dateUtc="2024-11-13T23:09:00Z"/>
                <w:szCs w:val="24"/>
              </w:rPr>
            </w:pPr>
          </w:p>
        </w:tc>
        <w:tc>
          <w:tcPr>
            <w:tcW w:w="1950" w:type="dxa"/>
          </w:tcPr>
          <w:p w14:paraId="43114232" w14:textId="46333246" w:rsidR="008F52D9" w:rsidRPr="00A12C76" w:rsidDel="00603165" w:rsidRDefault="008F52D9" w:rsidP="003D3B43">
            <w:pPr>
              <w:spacing w:before="0" w:beforeAutospacing="0" w:after="0" w:afterAutospacing="0" w:line="276" w:lineRule="auto"/>
              <w:rPr>
                <w:del w:id="4772" w:author="Lemire-Baeten, Austin@Waterboards" w:date="2024-11-13T15:09:00Z" w16du:dateUtc="2024-11-13T23:09:00Z"/>
                <w:szCs w:val="24"/>
              </w:rPr>
            </w:pPr>
          </w:p>
        </w:tc>
      </w:tr>
      <w:tr w:rsidR="008F52D9" w:rsidRPr="00A12C76" w:rsidDel="00603165" w14:paraId="3612AE58" w14:textId="6BE4BA39"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773" w:author="Lemire-Baeten, Austin@Waterboards" w:date="2024-11-13T15:09:00Z"/>
        </w:trPr>
        <w:tc>
          <w:tcPr>
            <w:tcW w:w="2957" w:type="dxa"/>
            <w:vAlign w:val="center"/>
          </w:tcPr>
          <w:p w14:paraId="1C3A915B" w14:textId="191B8782" w:rsidR="008F52D9" w:rsidRPr="00A12C76" w:rsidDel="00603165" w:rsidRDefault="008F52D9" w:rsidP="003D3B43">
            <w:pPr>
              <w:spacing w:before="0" w:beforeAutospacing="0" w:after="0" w:afterAutospacing="0" w:line="276" w:lineRule="auto"/>
              <w:rPr>
                <w:del w:id="4774" w:author="Lemire-Baeten, Austin@Waterboards" w:date="2024-11-13T15:09:00Z" w16du:dateUtc="2024-11-13T23:09:00Z"/>
                <w:szCs w:val="24"/>
              </w:rPr>
            </w:pPr>
            <w:del w:id="4775" w:author="Lemire-Baeten, Austin@Waterboards" w:date="2024-11-13T15:09:00Z" w16du:dateUtc="2024-11-13T23:09:00Z">
              <w:r w:rsidRPr="00A12C76" w:rsidDel="00603165">
                <w:rPr>
                  <w:szCs w:val="24"/>
                </w:rPr>
                <w:delText>Pass/Fail Criteria</w:delText>
              </w:r>
            </w:del>
          </w:p>
        </w:tc>
        <w:tc>
          <w:tcPr>
            <w:tcW w:w="1949" w:type="dxa"/>
          </w:tcPr>
          <w:p w14:paraId="0DE7088F" w14:textId="502A47F0" w:rsidR="008F52D9" w:rsidRPr="00A12C76" w:rsidDel="00603165" w:rsidRDefault="008F52D9" w:rsidP="003D3B43">
            <w:pPr>
              <w:spacing w:before="0" w:beforeAutospacing="0" w:after="0" w:afterAutospacing="0" w:line="276" w:lineRule="auto"/>
              <w:rPr>
                <w:del w:id="4776" w:author="Lemire-Baeten, Austin@Waterboards" w:date="2024-11-13T15:09:00Z" w16du:dateUtc="2024-11-13T23:09:00Z"/>
                <w:szCs w:val="24"/>
              </w:rPr>
            </w:pPr>
          </w:p>
        </w:tc>
        <w:tc>
          <w:tcPr>
            <w:tcW w:w="1949" w:type="dxa"/>
          </w:tcPr>
          <w:p w14:paraId="734007C6" w14:textId="0116A77F" w:rsidR="008F52D9" w:rsidRPr="00A12C76" w:rsidDel="00603165" w:rsidRDefault="008F52D9" w:rsidP="003D3B43">
            <w:pPr>
              <w:spacing w:before="0" w:beforeAutospacing="0" w:after="0" w:afterAutospacing="0" w:line="276" w:lineRule="auto"/>
              <w:rPr>
                <w:del w:id="4777" w:author="Lemire-Baeten, Austin@Waterboards" w:date="2024-11-13T15:09:00Z" w16du:dateUtc="2024-11-13T23:09:00Z"/>
                <w:szCs w:val="24"/>
              </w:rPr>
            </w:pPr>
          </w:p>
        </w:tc>
        <w:tc>
          <w:tcPr>
            <w:tcW w:w="1949" w:type="dxa"/>
          </w:tcPr>
          <w:p w14:paraId="7A772F1D" w14:textId="5D24566D" w:rsidR="008F52D9" w:rsidRPr="00A12C76" w:rsidDel="00603165" w:rsidRDefault="008F52D9" w:rsidP="003D3B43">
            <w:pPr>
              <w:spacing w:before="0" w:beforeAutospacing="0" w:after="0" w:afterAutospacing="0" w:line="276" w:lineRule="auto"/>
              <w:rPr>
                <w:del w:id="4778" w:author="Lemire-Baeten, Austin@Waterboards" w:date="2024-11-13T15:09:00Z" w16du:dateUtc="2024-11-13T23:09:00Z"/>
                <w:szCs w:val="24"/>
              </w:rPr>
            </w:pPr>
          </w:p>
        </w:tc>
        <w:tc>
          <w:tcPr>
            <w:tcW w:w="1950" w:type="dxa"/>
          </w:tcPr>
          <w:p w14:paraId="495752DC" w14:textId="561482A4" w:rsidR="008F52D9" w:rsidRPr="00A12C76" w:rsidDel="00603165" w:rsidRDefault="008F52D9" w:rsidP="003D3B43">
            <w:pPr>
              <w:spacing w:before="0" w:beforeAutospacing="0" w:after="0" w:afterAutospacing="0" w:line="276" w:lineRule="auto"/>
              <w:rPr>
                <w:del w:id="4779" w:author="Lemire-Baeten, Austin@Waterboards" w:date="2024-11-13T15:09:00Z" w16du:dateUtc="2024-11-13T23:09:00Z"/>
                <w:szCs w:val="24"/>
              </w:rPr>
            </w:pPr>
          </w:p>
        </w:tc>
      </w:tr>
      <w:tr w:rsidR="008F52D9" w:rsidRPr="00A12C76" w:rsidDel="00603165" w14:paraId="1E9BD499" w14:textId="678B15AA"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780" w:author="Lemire-Baeten, Austin@Waterboards" w:date="2024-11-13T15:09:00Z"/>
        </w:trPr>
        <w:tc>
          <w:tcPr>
            <w:tcW w:w="2957" w:type="dxa"/>
          </w:tcPr>
          <w:p w14:paraId="05B73971" w14:textId="7AD4D183" w:rsidR="008F52D9" w:rsidRPr="00A12C76" w:rsidDel="00603165" w:rsidRDefault="008F52D9" w:rsidP="003D3B43">
            <w:pPr>
              <w:spacing w:before="0" w:beforeAutospacing="0" w:after="0" w:afterAutospacing="0" w:line="276" w:lineRule="auto"/>
              <w:rPr>
                <w:del w:id="4781" w:author="Lemire-Baeten, Austin@Waterboards" w:date="2024-11-13T15:09:00Z" w16du:dateUtc="2024-11-13T23:09:00Z"/>
                <w:szCs w:val="24"/>
              </w:rPr>
            </w:pPr>
            <w:del w:id="4782" w:author="Lemire-Baeten, Austin@Waterboards" w:date="2024-11-13T15:09:00Z" w16du:dateUtc="2024-11-13T23:09:00Z">
              <w:r w:rsidRPr="00A12C76" w:rsidDel="00603165">
                <w:rPr>
                  <w:szCs w:val="24"/>
                </w:rPr>
                <w:delText>Tightness Test Results</w:delText>
              </w:r>
            </w:del>
          </w:p>
        </w:tc>
        <w:tc>
          <w:tcPr>
            <w:tcW w:w="1949" w:type="dxa"/>
          </w:tcPr>
          <w:p w14:paraId="612364DD" w14:textId="22E24592" w:rsidR="008F52D9" w:rsidRPr="00A12C76" w:rsidDel="00603165" w:rsidRDefault="0044693F" w:rsidP="003D3B43">
            <w:pPr>
              <w:spacing w:before="0" w:beforeAutospacing="0" w:after="0" w:afterAutospacing="0" w:line="276" w:lineRule="auto"/>
              <w:rPr>
                <w:del w:id="4783" w:author="Lemire-Baeten, Austin@Waterboards" w:date="2024-11-13T15:09:00Z" w16du:dateUtc="2024-11-13T23:09:00Z"/>
                <w:szCs w:val="24"/>
              </w:rPr>
            </w:pPr>
            <w:customXmlDelRangeStart w:id="4784" w:author="Lemire-Baeten, Austin@Waterboards" w:date="2024-11-13T15:09:00Z"/>
            <w:sdt>
              <w:sdtPr>
                <w:rPr>
                  <w:b/>
                  <w:bCs/>
                  <w:szCs w:val="24"/>
                </w:rPr>
                <w:id w:val="-1259512836"/>
                <w14:checkbox>
                  <w14:checked w14:val="0"/>
                  <w14:checkedState w14:val="2612" w14:font="MS Gothic"/>
                  <w14:uncheckedState w14:val="2610" w14:font="MS Gothic"/>
                </w14:checkbox>
              </w:sdtPr>
              <w:sdtEndPr/>
              <w:sdtContent>
                <w:customXmlDelRangeEnd w:id="4784"/>
                <w:del w:id="478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786" w:author="Lemire-Baeten, Austin@Waterboards" w:date="2024-11-13T15:09:00Z"/>
              </w:sdtContent>
            </w:sdt>
            <w:customXmlDelRangeEnd w:id="4786"/>
            <w:del w:id="4787" w:author="Lemire-Baeten, Austin@Waterboards" w:date="2024-11-13T15:09:00Z" w16du:dateUtc="2024-11-13T23:09:00Z">
              <w:r w:rsidR="008F52D9" w:rsidRPr="00A12C76" w:rsidDel="00603165">
                <w:rPr>
                  <w:szCs w:val="24"/>
                </w:rPr>
                <w:delText xml:space="preserve"> Pass </w:delText>
              </w:r>
            </w:del>
            <w:customXmlDelRangeStart w:id="4788" w:author="Lemire-Baeten, Austin@Waterboards" w:date="2024-11-13T15:09:00Z"/>
            <w:sdt>
              <w:sdtPr>
                <w:rPr>
                  <w:b/>
                  <w:bCs/>
                  <w:szCs w:val="24"/>
                </w:rPr>
                <w:id w:val="577943701"/>
                <w14:checkbox>
                  <w14:checked w14:val="0"/>
                  <w14:checkedState w14:val="2612" w14:font="MS Gothic"/>
                  <w14:uncheckedState w14:val="2610" w14:font="MS Gothic"/>
                </w14:checkbox>
              </w:sdtPr>
              <w:sdtEndPr/>
              <w:sdtContent>
                <w:customXmlDelRangeEnd w:id="4788"/>
                <w:del w:id="478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790" w:author="Lemire-Baeten, Austin@Waterboards" w:date="2024-11-13T15:09:00Z"/>
              </w:sdtContent>
            </w:sdt>
            <w:customXmlDelRangeEnd w:id="4790"/>
            <w:del w:id="4791" w:author="Lemire-Baeten, Austin@Waterboards" w:date="2024-11-13T15:09:00Z" w16du:dateUtc="2024-11-13T23:09:00Z">
              <w:r w:rsidR="008F52D9" w:rsidRPr="00A12C76" w:rsidDel="00603165">
                <w:rPr>
                  <w:szCs w:val="24"/>
                </w:rPr>
                <w:delText xml:space="preserve"> Fail</w:delText>
              </w:r>
            </w:del>
          </w:p>
        </w:tc>
        <w:tc>
          <w:tcPr>
            <w:tcW w:w="1949" w:type="dxa"/>
          </w:tcPr>
          <w:p w14:paraId="25E150B2" w14:textId="7E0CD63F" w:rsidR="008F52D9" w:rsidRPr="00A12C76" w:rsidDel="00603165" w:rsidRDefault="0044693F" w:rsidP="003D3B43">
            <w:pPr>
              <w:spacing w:before="0" w:beforeAutospacing="0" w:after="0" w:afterAutospacing="0" w:line="276" w:lineRule="auto"/>
              <w:rPr>
                <w:del w:id="4792" w:author="Lemire-Baeten, Austin@Waterboards" w:date="2024-11-13T15:09:00Z" w16du:dateUtc="2024-11-13T23:09:00Z"/>
                <w:szCs w:val="24"/>
              </w:rPr>
            </w:pPr>
            <w:customXmlDelRangeStart w:id="4793" w:author="Lemire-Baeten, Austin@Waterboards" w:date="2024-11-13T15:09:00Z"/>
            <w:sdt>
              <w:sdtPr>
                <w:rPr>
                  <w:b/>
                  <w:bCs/>
                  <w:szCs w:val="24"/>
                </w:rPr>
                <w:id w:val="-1855105734"/>
                <w14:checkbox>
                  <w14:checked w14:val="0"/>
                  <w14:checkedState w14:val="2612" w14:font="MS Gothic"/>
                  <w14:uncheckedState w14:val="2610" w14:font="MS Gothic"/>
                </w14:checkbox>
              </w:sdtPr>
              <w:sdtEndPr/>
              <w:sdtContent>
                <w:customXmlDelRangeEnd w:id="4793"/>
                <w:del w:id="479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795" w:author="Lemire-Baeten, Austin@Waterboards" w:date="2024-11-13T15:09:00Z"/>
              </w:sdtContent>
            </w:sdt>
            <w:customXmlDelRangeEnd w:id="4795"/>
            <w:del w:id="4796" w:author="Lemire-Baeten, Austin@Waterboards" w:date="2024-11-13T15:09:00Z" w16du:dateUtc="2024-11-13T23:09:00Z">
              <w:r w:rsidR="008F52D9" w:rsidRPr="00A12C76" w:rsidDel="00603165">
                <w:rPr>
                  <w:szCs w:val="24"/>
                </w:rPr>
                <w:delText xml:space="preserve"> Pass </w:delText>
              </w:r>
            </w:del>
            <w:customXmlDelRangeStart w:id="4797" w:author="Lemire-Baeten, Austin@Waterboards" w:date="2024-11-13T15:09:00Z"/>
            <w:sdt>
              <w:sdtPr>
                <w:rPr>
                  <w:b/>
                  <w:bCs/>
                  <w:szCs w:val="24"/>
                </w:rPr>
                <w:id w:val="-525415180"/>
                <w14:checkbox>
                  <w14:checked w14:val="0"/>
                  <w14:checkedState w14:val="2612" w14:font="MS Gothic"/>
                  <w14:uncheckedState w14:val="2610" w14:font="MS Gothic"/>
                </w14:checkbox>
              </w:sdtPr>
              <w:sdtEndPr/>
              <w:sdtContent>
                <w:customXmlDelRangeEnd w:id="4797"/>
                <w:del w:id="479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799" w:author="Lemire-Baeten, Austin@Waterboards" w:date="2024-11-13T15:09:00Z"/>
              </w:sdtContent>
            </w:sdt>
            <w:customXmlDelRangeEnd w:id="4799"/>
            <w:del w:id="4800" w:author="Lemire-Baeten, Austin@Waterboards" w:date="2024-11-13T15:09:00Z" w16du:dateUtc="2024-11-13T23:09:00Z">
              <w:r w:rsidR="008F52D9" w:rsidRPr="00A12C76" w:rsidDel="00603165">
                <w:rPr>
                  <w:szCs w:val="24"/>
                </w:rPr>
                <w:delText xml:space="preserve"> Fail</w:delText>
              </w:r>
            </w:del>
          </w:p>
        </w:tc>
        <w:tc>
          <w:tcPr>
            <w:tcW w:w="1949" w:type="dxa"/>
          </w:tcPr>
          <w:p w14:paraId="4FE19168" w14:textId="60936802" w:rsidR="008F52D9" w:rsidRPr="00A12C76" w:rsidDel="00603165" w:rsidRDefault="0044693F" w:rsidP="003D3B43">
            <w:pPr>
              <w:spacing w:before="0" w:beforeAutospacing="0" w:after="0" w:afterAutospacing="0" w:line="276" w:lineRule="auto"/>
              <w:rPr>
                <w:del w:id="4801" w:author="Lemire-Baeten, Austin@Waterboards" w:date="2024-11-13T15:09:00Z" w16du:dateUtc="2024-11-13T23:09:00Z"/>
                <w:szCs w:val="24"/>
              </w:rPr>
            </w:pPr>
            <w:customXmlDelRangeStart w:id="4802" w:author="Lemire-Baeten, Austin@Waterboards" w:date="2024-11-13T15:09:00Z"/>
            <w:sdt>
              <w:sdtPr>
                <w:rPr>
                  <w:b/>
                  <w:bCs/>
                  <w:szCs w:val="24"/>
                </w:rPr>
                <w:id w:val="502090893"/>
                <w14:checkbox>
                  <w14:checked w14:val="0"/>
                  <w14:checkedState w14:val="2612" w14:font="MS Gothic"/>
                  <w14:uncheckedState w14:val="2610" w14:font="MS Gothic"/>
                </w14:checkbox>
              </w:sdtPr>
              <w:sdtEndPr/>
              <w:sdtContent>
                <w:customXmlDelRangeEnd w:id="4802"/>
                <w:del w:id="480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804" w:author="Lemire-Baeten, Austin@Waterboards" w:date="2024-11-13T15:09:00Z"/>
              </w:sdtContent>
            </w:sdt>
            <w:customXmlDelRangeEnd w:id="4804"/>
            <w:del w:id="4805" w:author="Lemire-Baeten, Austin@Waterboards" w:date="2024-11-13T15:09:00Z" w16du:dateUtc="2024-11-13T23:09:00Z">
              <w:r w:rsidR="008F52D9" w:rsidRPr="00A12C76" w:rsidDel="00603165">
                <w:rPr>
                  <w:szCs w:val="24"/>
                </w:rPr>
                <w:delText xml:space="preserve"> Pass </w:delText>
              </w:r>
            </w:del>
            <w:customXmlDelRangeStart w:id="4806" w:author="Lemire-Baeten, Austin@Waterboards" w:date="2024-11-13T15:09:00Z"/>
            <w:sdt>
              <w:sdtPr>
                <w:rPr>
                  <w:b/>
                  <w:bCs/>
                  <w:szCs w:val="24"/>
                </w:rPr>
                <w:id w:val="474889369"/>
                <w14:checkbox>
                  <w14:checked w14:val="0"/>
                  <w14:checkedState w14:val="2612" w14:font="MS Gothic"/>
                  <w14:uncheckedState w14:val="2610" w14:font="MS Gothic"/>
                </w14:checkbox>
              </w:sdtPr>
              <w:sdtEndPr/>
              <w:sdtContent>
                <w:customXmlDelRangeEnd w:id="4806"/>
                <w:del w:id="48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808" w:author="Lemire-Baeten, Austin@Waterboards" w:date="2024-11-13T15:09:00Z"/>
              </w:sdtContent>
            </w:sdt>
            <w:customXmlDelRangeEnd w:id="4808"/>
            <w:del w:id="4809" w:author="Lemire-Baeten, Austin@Waterboards" w:date="2024-11-13T15:09:00Z" w16du:dateUtc="2024-11-13T23:09:00Z">
              <w:r w:rsidR="008F52D9" w:rsidRPr="00A12C76" w:rsidDel="00603165">
                <w:rPr>
                  <w:szCs w:val="24"/>
                </w:rPr>
                <w:delText xml:space="preserve"> Fail</w:delText>
              </w:r>
            </w:del>
          </w:p>
        </w:tc>
        <w:tc>
          <w:tcPr>
            <w:tcW w:w="1950" w:type="dxa"/>
          </w:tcPr>
          <w:p w14:paraId="1B942D55" w14:textId="6D9E28AB" w:rsidR="008F52D9" w:rsidRPr="00A12C76" w:rsidDel="00603165" w:rsidRDefault="0044693F" w:rsidP="003D3B43">
            <w:pPr>
              <w:spacing w:before="0" w:beforeAutospacing="0" w:after="0" w:afterAutospacing="0" w:line="276" w:lineRule="auto"/>
              <w:rPr>
                <w:del w:id="4810" w:author="Lemire-Baeten, Austin@Waterboards" w:date="2024-11-13T15:09:00Z" w16du:dateUtc="2024-11-13T23:09:00Z"/>
                <w:szCs w:val="24"/>
              </w:rPr>
            </w:pPr>
            <w:customXmlDelRangeStart w:id="4811" w:author="Lemire-Baeten, Austin@Waterboards" w:date="2024-11-13T15:09:00Z"/>
            <w:sdt>
              <w:sdtPr>
                <w:rPr>
                  <w:b/>
                  <w:bCs/>
                  <w:szCs w:val="24"/>
                </w:rPr>
                <w:id w:val="2122413221"/>
                <w14:checkbox>
                  <w14:checked w14:val="0"/>
                  <w14:checkedState w14:val="2612" w14:font="MS Gothic"/>
                  <w14:uncheckedState w14:val="2610" w14:font="MS Gothic"/>
                </w14:checkbox>
              </w:sdtPr>
              <w:sdtEndPr/>
              <w:sdtContent>
                <w:customXmlDelRangeEnd w:id="4811"/>
                <w:del w:id="48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813" w:author="Lemire-Baeten, Austin@Waterboards" w:date="2024-11-13T15:09:00Z"/>
              </w:sdtContent>
            </w:sdt>
            <w:customXmlDelRangeEnd w:id="4813"/>
            <w:del w:id="4814" w:author="Lemire-Baeten, Austin@Waterboards" w:date="2024-11-13T15:09:00Z" w16du:dateUtc="2024-11-13T23:09:00Z">
              <w:r w:rsidR="008F52D9" w:rsidRPr="00A12C76" w:rsidDel="00603165">
                <w:rPr>
                  <w:szCs w:val="24"/>
                </w:rPr>
                <w:delText xml:space="preserve"> Pass </w:delText>
              </w:r>
            </w:del>
            <w:customXmlDelRangeStart w:id="4815" w:author="Lemire-Baeten, Austin@Waterboards" w:date="2024-11-13T15:09:00Z"/>
            <w:sdt>
              <w:sdtPr>
                <w:rPr>
                  <w:b/>
                  <w:bCs/>
                  <w:szCs w:val="24"/>
                </w:rPr>
                <w:id w:val="1168064863"/>
                <w14:checkbox>
                  <w14:checked w14:val="0"/>
                  <w14:checkedState w14:val="2612" w14:font="MS Gothic"/>
                  <w14:uncheckedState w14:val="2610" w14:font="MS Gothic"/>
                </w14:checkbox>
              </w:sdtPr>
              <w:sdtEndPr/>
              <w:sdtContent>
                <w:customXmlDelRangeEnd w:id="4815"/>
                <w:del w:id="481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817" w:author="Lemire-Baeten, Austin@Waterboards" w:date="2024-11-13T15:09:00Z"/>
              </w:sdtContent>
            </w:sdt>
            <w:customXmlDelRangeEnd w:id="4817"/>
            <w:del w:id="4818" w:author="Lemire-Baeten, Austin@Waterboards" w:date="2024-11-13T15:09:00Z" w16du:dateUtc="2024-11-13T23:09:00Z">
              <w:r w:rsidR="008F52D9" w:rsidRPr="00A12C76" w:rsidDel="00603165">
                <w:rPr>
                  <w:szCs w:val="24"/>
                </w:rPr>
                <w:delText xml:space="preserve"> Fail</w:delText>
              </w:r>
            </w:del>
          </w:p>
        </w:tc>
      </w:tr>
      <w:tr w:rsidR="008F52D9" w:rsidRPr="00A12C76" w:rsidDel="00603165" w14:paraId="7CCB0583" w14:textId="323667AC"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60"/>
          <w:del w:id="4819" w:author="Lemire-Baeten, Austin@Waterboards" w:date="2024-11-13T15:09:00Z"/>
        </w:trPr>
        <w:tc>
          <w:tcPr>
            <w:tcW w:w="2957" w:type="dxa"/>
            <w:vAlign w:val="center"/>
          </w:tcPr>
          <w:p w14:paraId="5B37A655" w14:textId="51523E02" w:rsidR="008F52D9" w:rsidRPr="00A12C76" w:rsidDel="00603165" w:rsidRDefault="008F52D9" w:rsidP="003D3B43">
            <w:pPr>
              <w:spacing w:before="0" w:beforeAutospacing="0" w:after="0" w:afterAutospacing="0" w:line="276" w:lineRule="auto"/>
              <w:rPr>
                <w:del w:id="4820" w:author="Lemire-Baeten, Austin@Waterboards" w:date="2024-11-13T15:09:00Z" w16du:dateUtc="2024-11-13T23:09:00Z"/>
                <w:b/>
                <w:bCs/>
                <w:szCs w:val="24"/>
              </w:rPr>
            </w:pPr>
            <w:del w:id="4821" w:author="Lemire-Baeten, Austin@Waterboards" w:date="2024-11-13T15:09:00Z" w16du:dateUtc="2024-11-13T23:09:00Z">
              <w:r w:rsidRPr="00A12C76" w:rsidDel="00603165">
                <w:rPr>
                  <w:b/>
                  <w:bCs/>
                  <w:szCs w:val="24"/>
                </w:rPr>
                <w:delText>Sump/UDC ID</w:delText>
              </w:r>
            </w:del>
          </w:p>
        </w:tc>
        <w:tc>
          <w:tcPr>
            <w:tcW w:w="1949" w:type="dxa"/>
          </w:tcPr>
          <w:p w14:paraId="00F4DFED" w14:textId="5B21AE83" w:rsidR="008F52D9" w:rsidRPr="00A12C76" w:rsidDel="00603165" w:rsidRDefault="008F52D9" w:rsidP="003D3B43">
            <w:pPr>
              <w:spacing w:before="0" w:beforeAutospacing="0" w:after="0" w:afterAutospacing="0" w:line="276" w:lineRule="auto"/>
              <w:rPr>
                <w:del w:id="4822" w:author="Lemire-Baeten, Austin@Waterboards" w:date="2024-11-13T15:09:00Z" w16du:dateUtc="2024-11-13T23:09:00Z"/>
                <w:szCs w:val="24"/>
              </w:rPr>
            </w:pPr>
          </w:p>
        </w:tc>
        <w:tc>
          <w:tcPr>
            <w:tcW w:w="1949" w:type="dxa"/>
          </w:tcPr>
          <w:p w14:paraId="4D3F40CB" w14:textId="3630C4FC" w:rsidR="008F52D9" w:rsidRPr="00A12C76" w:rsidDel="00603165" w:rsidRDefault="008F52D9" w:rsidP="003D3B43">
            <w:pPr>
              <w:spacing w:before="0" w:beforeAutospacing="0" w:after="0" w:afterAutospacing="0" w:line="276" w:lineRule="auto"/>
              <w:rPr>
                <w:del w:id="4823" w:author="Lemire-Baeten, Austin@Waterboards" w:date="2024-11-13T15:09:00Z" w16du:dateUtc="2024-11-13T23:09:00Z"/>
                <w:szCs w:val="24"/>
              </w:rPr>
            </w:pPr>
          </w:p>
        </w:tc>
        <w:tc>
          <w:tcPr>
            <w:tcW w:w="1949" w:type="dxa"/>
          </w:tcPr>
          <w:p w14:paraId="0EA58058" w14:textId="0801D8E2" w:rsidR="008F52D9" w:rsidRPr="00A12C76" w:rsidDel="00603165" w:rsidRDefault="008F52D9" w:rsidP="003D3B43">
            <w:pPr>
              <w:spacing w:before="0" w:beforeAutospacing="0" w:after="0" w:afterAutospacing="0" w:line="276" w:lineRule="auto"/>
              <w:rPr>
                <w:del w:id="4824" w:author="Lemire-Baeten, Austin@Waterboards" w:date="2024-11-13T15:09:00Z" w16du:dateUtc="2024-11-13T23:09:00Z"/>
                <w:szCs w:val="24"/>
              </w:rPr>
            </w:pPr>
          </w:p>
        </w:tc>
        <w:tc>
          <w:tcPr>
            <w:tcW w:w="1950" w:type="dxa"/>
          </w:tcPr>
          <w:p w14:paraId="7E3971AD" w14:textId="49EA07B4" w:rsidR="008F52D9" w:rsidRPr="00A12C76" w:rsidDel="00603165" w:rsidRDefault="008F52D9" w:rsidP="003D3B43">
            <w:pPr>
              <w:spacing w:before="0" w:beforeAutospacing="0" w:after="0" w:afterAutospacing="0" w:line="276" w:lineRule="auto"/>
              <w:rPr>
                <w:del w:id="4825" w:author="Lemire-Baeten, Austin@Waterboards" w:date="2024-11-13T15:09:00Z" w16du:dateUtc="2024-11-13T23:09:00Z"/>
                <w:szCs w:val="24"/>
              </w:rPr>
            </w:pPr>
          </w:p>
        </w:tc>
      </w:tr>
      <w:tr w:rsidR="008F52D9" w:rsidRPr="00A12C76" w:rsidDel="00603165" w14:paraId="2198B285" w14:textId="0F602CF7"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826" w:author="Lemire-Baeten, Austin@Waterboards" w:date="2024-11-13T15:09:00Z"/>
        </w:trPr>
        <w:tc>
          <w:tcPr>
            <w:tcW w:w="2957" w:type="dxa"/>
            <w:vAlign w:val="center"/>
          </w:tcPr>
          <w:p w14:paraId="139F629C" w14:textId="590BA460" w:rsidR="008F52D9" w:rsidRPr="00A12C76" w:rsidDel="00603165" w:rsidRDefault="008F52D9" w:rsidP="003D3B43">
            <w:pPr>
              <w:spacing w:before="0" w:beforeAutospacing="0" w:after="0" w:afterAutospacing="0" w:line="276" w:lineRule="auto"/>
              <w:rPr>
                <w:del w:id="4827" w:author="Lemire-Baeten, Austin@Waterboards" w:date="2024-11-13T15:09:00Z" w16du:dateUtc="2024-11-13T23:09:00Z"/>
                <w:szCs w:val="24"/>
              </w:rPr>
            </w:pPr>
            <w:del w:id="4828" w:author="Lemire-Baeten, Austin@Waterboards" w:date="2024-11-13T15:09:00Z" w16du:dateUtc="2024-11-13T23:09:00Z">
              <w:r w:rsidRPr="00A12C76" w:rsidDel="00603165">
                <w:rPr>
                  <w:szCs w:val="24"/>
                </w:rPr>
                <w:delText>Sump Manufacturer</w:delText>
              </w:r>
            </w:del>
          </w:p>
        </w:tc>
        <w:tc>
          <w:tcPr>
            <w:tcW w:w="1949" w:type="dxa"/>
          </w:tcPr>
          <w:p w14:paraId="6496C36D" w14:textId="2EADDA3B" w:rsidR="008F52D9" w:rsidRPr="00A12C76" w:rsidDel="00603165" w:rsidRDefault="008F52D9" w:rsidP="003D3B43">
            <w:pPr>
              <w:spacing w:before="0" w:beforeAutospacing="0" w:after="0" w:afterAutospacing="0" w:line="276" w:lineRule="auto"/>
              <w:rPr>
                <w:del w:id="4829" w:author="Lemire-Baeten, Austin@Waterboards" w:date="2024-11-13T15:09:00Z" w16du:dateUtc="2024-11-13T23:09:00Z"/>
                <w:szCs w:val="24"/>
              </w:rPr>
            </w:pPr>
          </w:p>
        </w:tc>
        <w:tc>
          <w:tcPr>
            <w:tcW w:w="1949" w:type="dxa"/>
          </w:tcPr>
          <w:p w14:paraId="06D414C0" w14:textId="5E99DDBA" w:rsidR="008F52D9" w:rsidRPr="00A12C76" w:rsidDel="00603165" w:rsidRDefault="008F52D9" w:rsidP="003D3B43">
            <w:pPr>
              <w:spacing w:before="0" w:beforeAutospacing="0" w:after="0" w:afterAutospacing="0" w:line="276" w:lineRule="auto"/>
              <w:rPr>
                <w:del w:id="4830" w:author="Lemire-Baeten, Austin@Waterboards" w:date="2024-11-13T15:09:00Z" w16du:dateUtc="2024-11-13T23:09:00Z"/>
                <w:szCs w:val="24"/>
              </w:rPr>
            </w:pPr>
          </w:p>
        </w:tc>
        <w:tc>
          <w:tcPr>
            <w:tcW w:w="1949" w:type="dxa"/>
          </w:tcPr>
          <w:p w14:paraId="112CCFA9" w14:textId="4FDC0FAC" w:rsidR="008F52D9" w:rsidRPr="00A12C76" w:rsidDel="00603165" w:rsidRDefault="008F52D9" w:rsidP="003D3B43">
            <w:pPr>
              <w:spacing w:before="0" w:beforeAutospacing="0" w:after="0" w:afterAutospacing="0" w:line="276" w:lineRule="auto"/>
              <w:rPr>
                <w:del w:id="4831" w:author="Lemire-Baeten, Austin@Waterboards" w:date="2024-11-13T15:09:00Z" w16du:dateUtc="2024-11-13T23:09:00Z"/>
                <w:szCs w:val="24"/>
              </w:rPr>
            </w:pPr>
          </w:p>
        </w:tc>
        <w:tc>
          <w:tcPr>
            <w:tcW w:w="1950" w:type="dxa"/>
          </w:tcPr>
          <w:p w14:paraId="7F274BED" w14:textId="485210ED" w:rsidR="008F52D9" w:rsidRPr="00A12C76" w:rsidDel="00603165" w:rsidRDefault="008F52D9" w:rsidP="003D3B43">
            <w:pPr>
              <w:spacing w:before="0" w:beforeAutospacing="0" w:after="0" w:afterAutospacing="0" w:line="276" w:lineRule="auto"/>
              <w:rPr>
                <w:del w:id="4832" w:author="Lemire-Baeten, Austin@Waterboards" w:date="2024-11-13T15:09:00Z" w16du:dateUtc="2024-11-13T23:09:00Z"/>
                <w:szCs w:val="24"/>
              </w:rPr>
            </w:pPr>
          </w:p>
        </w:tc>
      </w:tr>
      <w:tr w:rsidR="008F52D9" w:rsidRPr="00A12C76" w:rsidDel="00603165" w14:paraId="024A2B3A" w14:textId="63353A17"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833" w:author="Lemire-Baeten, Austin@Waterboards" w:date="2024-11-13T15:09:00Z"/>
        </w:trPr>
        <w:tc>
          <w:tcPr>
            <w:tcW w:w="2957" w:type="dxa"/>
            <w:vAlign w:val="center"/>
          </w:tcPr>
          <w:p w14:paraId="7A054FAF" w14:textId="46BF6DBC" w:rsidR="008F52D9" w:rsidRPr="00A12C76" w:rsidDel="00603165" w:rsidRDefault="008F52D9" w:rsidP="003D3B43">
            <w:pPr>
              <w:spacing w:before="0" w:beforeAutospacing="0" w:after="0" w:afterAutospacing="0" w:line="276" w:lineRule="auto"/>
              <w:rPr>
                <w:del w:id="4834" w:author="Lemire-Baeten, Austin@Waterboards" w:date="2024-11-13T15:09:00Z" w16du:dateUtc="2024-11-13T23:09:00Z"/>
                <w:szCs w:val="24"/>
              </w:rPr>
            </w:pPr>
            <w:del w:id="4835" w:author="Lemire-Baeten, Austin@Waterboards" w:date="2024-11-13T15:09:00Z" w16du:dateUtc="2024-11-13T23:09:00Z">
              <w:r w:rsidRPr="00A12C76" w:rsidDel="00603165">
                <w:rPr>
                  <w:szCs w:val="24"/>
                </w:rPr>
                <w:delText>Sump Depth (inches)</w:delText>
              </w:r>
            </w:del>
          </w:p>
        </w:tc>
        <w:tc>
          <w:tcPr>
            <w:tcW w:w="1949" w:type="dxa"/>
          </w:tcPr>
          <w:p w14:paraId="38CEF5B2" w14:textId="38E18EA7" w:rsidR="008F52D9" w:rsidRPr="00A12C76" w:rsidDel="00603165" w:rsidRDefault="008F52D9" w:rsidP="003D3B43">
            <w:pPr>
              <w:spacing w:before="0" w:beforeAutospacing="0" w:after="0" w:afterAutospacing="0" w:line="276" w:lineRule="auto"/>
              <w:rPr>
                <w:del w:id="4836" w:author="Lemire-Baeten, Austin@Waterboards" w:date="2024-11-13T15:09:00Z" w16du:dateUtc="2024-11-13T23:09:00Z"/>
                <w:szCs w:val="24"/>
              </w:rPr>
            </w:pPr>
          </w:p>
        </w:tc>
        <w:tc>
          <w:tcPr>
            <w:tcW w:w="1949" w:type="dxa"/>
          </w:tcPr>
          <w:p w14:paraId="76B470B9" w14:textId="402A6FD7" w:rsidR="008F52D9" w:rsidRPr="00A12C76" w:rsidDel="00603165" w:rsidRDefault="008F52D9" w:rsidP="003D3B43">
            <w:pPr>
              <w:spacing w:before="0" w:beforeAutospacing="0" w:after="0" w:afterAutospacing="0" w:line="276" w:lineRule="auto"/>
              <w:rPr>
                <w:del w:id="4837" w:author="Lemire-Baeten, Austin@Waterboards" w:date="2024-11-13T15:09:00Z" w16du:dateUtc="2024-11-13T23:09:00Z"/>
                <w:szCs w:val="24"/>
              </w:rPr>
            </w:pPr>
          </w:p>
        </w:tc>
        <w:tc>
          <w:tcPr>
            <w:tcW w:w="1949" w:type="dxa"/>
          </w:tcPr>
          <w:p w14:paraId="035558DB" w14:textId="37115669" w:rsidR="008F52D9" w:rsidRPr="00A12C76" w:rsidDel="00603165" w:rsidRDefault="008F52D9" w:rsidP="003D3B43">
            <w:pPr>
              <w:spacing w:before="0" w:beforeAutospacing="0" w:after="0" w:afterAutospacing="0" w:line="276" w:lineRule="auto"/>
              <w:rPr>
                <w:del w:id="4838" w:author="Lemire-Baeten, Austin@Waterboards" w:date="2024-11-13T15:09:00Z" w16du:dateUtc="2024-11-13T23:09:00Z"/>
                <w:szCs w:val="24"/>
              </w:rPr>
            </w:pPr>
          </w:p>
        </w:tc>
        <w:tc>
          <w:tcPr>
            <w:tcW w:w="1950" w:type="dxa"/>
          </w:tcPr>
          <w:p w14:paraId="7C3E6F8B" w14:textId="2F2CC2AD" w:rsidR="008F52D9" w:rsidRPr="00A12C76" w:rsidDel="00603165" w:rsidRDefault="008F52D9" w:rsidP="003D3B43">
            <w:pPr>
              <w:spacing w:before="0" w:beforeAutospacing="0" w:after="0" w:afterAutospacing="0" w:line="276" w:lineRule="auto"/>
              <w:rPr>
                <w:del w:id="4839" w:author="Lemire-Baeten, Austin@Waterboards" w:date="2024-11-13T15:09:00Z" w16du:dateUtc="2024-11-13T23:09:00Z"/>
                <w:szCs w:val="24"/>
              </w:rPr>
            </w:pPr>
          </w:p>
        </w:tc>
      </w:tr>
      <w:tr w:rsidR="008F52D9" w:rsidRPr="00A12C76" w:rsidDel="00603165" w14:paraId="14F99DA0" w14:textId="26E15A9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840" w:author="Lemire-Baeten, Austin@Waterboards" w:date="2024-11-13T15:09:00Z"/>
        </w:trPr>
        <w:tc>
          <w:tcPr>
            <w:tcW w:w="2957" w:type="dxa"/>
            <w:vAlign w:val="center"/>
          </w:tcPr>
          <w:p w14:paraId="726900B2" w14:textId="5681E0AF" w:rsidR="008F52D9" w:rsidRPr="00A12C76" w:rsidDel="00603165" w:rsidRDefault="008F52D9" w:rsidP="003D3B43">
            <w:pPr>
              <w:spacing w:before="0" w:beforeAutospacing="0" w:after="0" w:afterAutospacing="0" w:line="276" w:lineRule="auto"/>
              <w:rPr>
                <w:del w:id="4841" w:author="Lemire-Baeten, Austin@Waterboards" w:date="2024-11-13T15:09:00Z" w16du:dateUtc="2024-11-13T23:09:00Z"/>
                <w:szCs w:val="24"/>
              </w:rPr>
            </w:pPr>
            <w:del w:id="4842" w:author="Lemire-Baeten, Austin@Waterboards" w:date="2024-11-13T15:09:00Z" w16du:dateUtc="2024-11-13T23:09:00Z">
              <w:r w:rsidRPr="00A12C76" w:rsidDel="00603165">
                <w:rPr>
                  <w:szCs w:val="24"/>
                </w:rPr>
                <w:delText>Sump Bottom to Top of Highest Pipe Penetration (inches)</w:delText>
              </w:r>
            </w:del>
          </w:p>
        </w:tc>
        <w:tc>
          <w:tcPr>
            <w:tcW w:w="1949" w:type="dxa"/>
          </w:tcPr>
          <w:p w14:paraId="414CA873" w14:textId="4F956D32" w:rsidR="008F52D9" w:rsidRPr="00A12C76" w:rsidDel="00603165" w:rsidRDefault="008F52D9" w:rsidP="003D3B43">
            <w:pPr>
              <w:spacing w:before="0" w:beforeAutospacing="0" w:after="0" w:afterAutospacing="0" w:line="276" w:lineRule="auto"/>
              <w:rPr>
                <w:del w:id="4843" w:author="Lemire-Baeten, Austin@Waterboards" w:date="2024-11-13T15:09:00Z" w16du:dateUtc="2024-11-13T23:09:00Z"/>
                <w:szCs w:val="24"/>
              </w:rPr>
            </w:pPr>
          </w:p>
        </w:tc>
        <w:tc>
          <w:tcPr>
            <w:tcW w:w="1949" w:type="dxa"/>
          </w:tcPr>
          <w:p w14:paraId="34E71108" w14:textId="328AE5EA" w:rsidR="008F52D9" w:rsidRPr="00A12C76" w:rsidDel="00603165" w:rsidRDefault="008F52D9" w:rsidP="003D3B43">
            <w:pPr>
              <w:spacing w:before="0" w:beforeAutospacing="0" w:after="0" w:afterAutospacing="0" w:line="276" w:lineRule="auto"/>
              <w:rPr>
                <w:del w:id="4844" w:author="Lemire-Baeten, Austin@Waterboards" w:date="2024-11-13T15:09:00Z" w16du:dateUtc="2024-11-13T23:09:00Z"/>
                <w:szCs w:val="24"/>
              </w:rPr>
            </w:pPr>
          </w:p>
        </w:tc>
        <w:tc>
          <w:tcPr>
            <w:tcW w:w="1949" w:type="dxa"/>
          </w:tcPr>
          <w:p w14:paraId="1F851DCD" w14:textId="15A3182E" w:rsidR="008F52D9" w:rsidRPr="00A12C76" w:rsidDel="00603165" w:rsidRDefault="008F52D9" w:rsidP="003D3B43">
            <w:pPr>
              <w:spacing w:before="0" w:beforeAutospacing="0" w:after="0" w:afterAutospacing="0" w:line="276" w:lineRule="auto"/>
              <w:rPr>
                <w:del w:id="4845" w:author="Lemire-Baeten, Austin@Waterboards" w:date="2024-11-13T15:09:00Z" w16du:dateUtc="2024-11-13T23:09:00Z"/>
                <w:szCs w:val="24"/>
              </w:rPr>
            </w:pPr>
          </w:p>
        </w:tc>
        <w:tc>
          <w:tcPr>
            <w:tcW w:w="1950" w:type="dxa"/>
          </w:tcPr>
          <w:p w14:paraId="50D4F64C" w14:textId="2CE34BD8" w:rsidR="008F52D9" w:rsidRPr="00A12C76" w:rsidDel="00603165" w:rsidRDefault="008F52D9" w:rsidP="003D3B43">
            <w:pPr>
              <w:spacing w:before="0" w:beforeAutospacing="0" w:after="0" w:afterAutospacing="0" w:line="276" w:lineRule="auto"/>
              <w:rPr>
                <w:del w:id="4846" w:author="Lemire-Baeten, Austin@Waterboards" w:date="2024-11-13T15:09:00Z" w16du:dateUtc="2024-11-13T23:09:00Z"/>
                <w:szCs w:val="24"/>
              </w:rPr>
            </w:pPr>
          </w:p>
        </w:tc>
      </w:tr>
      <w:tr w:rsidR="008F52D9" w:rsidRPr="00A12C76" w:rsidDel="00603165" w14:paraId="5E996AF4" w14:textId="204CA257"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47" w:author="Lemire-Baeten, Austin@Waterboards" w:date="2024-11-13T15:09:00Z"/>
        </w:trPr>
        <w:tc>
          <w:tcPr>
            <w:tcW w:w="2957" w:type="dxa"/>
            <w:vAlign w:val="center"/>
          </w:tcPr>
          <w:p w14:paraId="4720B8B3" w14:textId="658920C6" w:rsidR="008F52D9" w:rsidRPr="00A12C76" w:rsidDel="00603165" w:rsidRDefault="008F52D9" w:rsidP="003D3B43">
            <w:pPr>
              <w:spacing w:before="0" w:beforeAutospacing="0" w:after="0" w:afterAutospacing="0" w:line="276" w:lineRule="auto"/>
              <w:rPr>
                <w:del w:id="4848" w:author="Lemire-Baeten, Austin@Waterboards" w:date="2024-11-13T15:09:00Z" w16du:dateUtc="2024-11-13T23:09:00Z"/>
                <w:szCs w:val="24"/>
              </w:rPr>
            </w:pPr>
            <w:del w:id="4849" w:author="Lemire-Baeten, Austin@Waterboards" w:date="2024-11-13T15:09:00Z" w16du:dateUtc="2024-11-13T23:09:00Z">
              <w:r w:rsidRPr="00A12C76" w:rsidDel="00603165">
                <w:rPr>
                  <w:szCs w:val="24"/>
                </w:rPr>
                <w:delText>Test Start Time</w:delText>
              </w:r>
            </w:del>
          </w:p>
        </w:tc>
        <w:tc>
          <w:tcPr>
            <w:tcW w:w="1949" w:type="dxa"/>
          </w:tcPr>
          <w:p w14:paraId="4D5A7FFF" w14:textId="58BB4A7B" w:rsidR="008F52D9" w:rsidRPr="00A12C76" w:rsidDel="00603165" w:rsidRDefault="008F52D9" w:rsidP="003D3B43">
            <w:pPr>
              <w:spacing w:before="0" w:beforeAutospacing="0" w:after="0" w:afterAutospacing="0" w:line="276" w:lineRule="auto"/>
              <w:rPr>
                <w:del w:id="4850" w:author="Lemire-Baeten, Austin@Waterboards" w:date="2024-11-13T15:09:00Z" w16du:dateUtc="2024-11-13T23:09:00Z"/>
                <w:szCs w:val="24"/>
              </w:rPr>
            </w:pPr>
          </w:p>
        </w:tc>
        <w:tc>
          <w:tcPr>
            <w:tcW w:w="1949" w:type="dxa"/>
          </w:tcPr>
          <w:p w14:paraId="23ED32BA" w14:textId="242548DF" w:rsidR="008F52D9" w:rsidRPr="00A12C76" w:rsidDel="00603165" w:rsidRDefault="008F52D9" w:rsidP="003D3B43">
            <w:pPr>
              <w:spacing w:before="0" w:beforeAutospacing="0" w:after="0" w:afterAutospacing="0" w:line="276" w:lineRule="auto"/>
              <w:rPr>
                <w:del w:id="4851" w:author="Lemire-Baeten, Austin@Waterboards" w:date="2024-11-13T15:09:00Z" w16du:dateUtc="2024-11-13T23:09:00Z"/>
                <w:szCs w:val="24"/>
              </w:rPr>
            </w:pPr>
          </w:p>
        </w:tc>
        <w:tc>
          <w:tcPr>
            <w:tcW w:w="1949" w:type="dxa"/>
          </w:tcPr>
          <w:p w14:paraId="5DBFE249" w14:textId="456953F9" w:rsidR="008F52D9" w:rsidRPr="00A12C76" w:rsidDel="00603165" w:rsidRDefault="008F52D9" w:rsidP="003D3B43">
            <w:pPr>
              <w:spacing w:before="0" w:beforeAutospacing="0" w:after="0" w:afterAutospacing="0" w:line="276" w:lineRule="auto"/>
              <w:rPr>
                <w:del w:id="4852" w:author="Lemire-Baeten, Austin@Waterboards" w:date="2024-11-13T15:09:00Z" w16du:dateUtc="2024-11-13T23:09:00Z"/>
                <w:szCs w:val="24"/>
              </w:rPr>
            </w:pPr>
          </w:p>
        </w:tc>
        <w:tc>
          <w:tcPr>
            <w:tcW w:w="1950" w:type="dxa"/>
          </w:tcPr>
          <w:p w14:paraId="2558E6C2" w14:textId="74C763CD" w:rsidR="008F52D9" w:rsidRPr="00A12C76" w:rsidDel="00603165" w:rsidRDefault="008F52D9" w:rsidP="003D3B43">
            <w:pPr>
              <w:spacing w:before="0" w:beforeAutospacing="0" w:after="0" w:afterAutospacing="0" w:line="276" w:lineRule="auto"/>
              <w:rPr>
                <w:del w:id="4853" w:author="Lemire-Baeten, Austin@Waterboards" w:date="2024-11-13T15:09:00Z" w16du:dateUtc="2024-11-13T23:09:00Z"/>
                <w:szCs w:val="24"/>
              </w:rPr>
            </w:pPr>
          </w:p>
        </w:tc>
      </w:tr>
      <w:tr w:rsidR="008F52D9" w:rsidRPr="00A12C76" w:rsidDel="00603165" w14:paraId="12EF5463" w14:textId="5CAC5138"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54" w:author="Lemire-Baeten, Austin@Waterboards" w:date="2024-11-13T15:09:00Z"/>
        </w:trPr>
        <w:tc>
          <w:tcPr>
            <w:tcW w:w="2957" w:type="dxa"/>
            <w:vAlign w:val="center"/>
          </w:tcPr>
          <w:p w14:paraId="3EA9019C" w14:textId="15DD740B" w:rsidR="008F52D9" w:rsidRPr="00A12C76" w:rsidDel="00603165" w:rsidRDefault="008F52D9" w:rsidP="003D3B43">
            <w:pPr>
              <w:spacing w:before="0" w:beforeAutospacing="0" w:after="0" w:afterAutospacing="0" w:line="276" w:lineRule="auto"/>
              <w:rPr>
                <w:del w:id="4855" w:author="Lemire-Baeten, Austin@Waterboards" w:date="2024-11-13T15:09:00Z" w16du:dateUtc="2024-11-13T23:09:00Z"/>
                <w:szCs w:val="24"/>
              </w:rPr>
            </w:pPr>
            <w:del w:id="4856" w:author="Lemire-Baeten, Austin@Waterboards" w:date="2024-11-13T15:09:00Z" w16du:dateUtc="2024-11-13T23:09:00Z">
              <w:r w:rsidRPr="00A12C76" w:rsidDel="00603165">
                <w:rPr>
                  <w:szCs w:val="24"/>
                </w:rPr>
                <w:delText>Initial Reading</w:delText>
              </w:r>
            </w:del>
          </w:p>
        </w:tc>
        <w:tc>
          <w:tcPr>
            <w:tcW w:w="1949" w:type="dxa"/>
          </w:tcPr>
          <w:p w14:paraId="74AF97E2" w14:textId="6BB977C6" w:rsidR="008F52D9" w:rsidRPr="00A12C76" w:rsidDel="00603165" w:rsidRDefault="008F52D9" w:rsidP="003D3B43">
            <w:pPr>
              <w:spacing w:before="0" w:beforeAutospacing="0" w:after="0" w:afterAutospacing="0" w:line="276" w:lineRule="auto"/>
              <w:rPr>
                <w:del w:id="4857" w:author="Lemire-Baeten, Austin@Waterboards" w:date="2024-11-13T15:09:00Z" w16du:dateUtc="2024-11-13T23:09:00Z"/>
                <w:szCs w:val="24"/>
              </w:rPr>
            </w:pPr>
          </w:p>
        </w:tc>
        <w:tc>
          <w:tcPr>
            <w:tcW w:w="1949" w:type="dxa"/>
          </w:tcPr>
          <w:p w14:paraId="0F62AD9E" w14:textId="4534E675" w:rsidR="008F52D9" w:rsidRPr="00A12C76" w:rsidDel="00603165" w:rsidRDefault="008F52D9" w:rsidP="003D3B43">
            <w:pPr>
              <w:spacing w:before="0" w:beforeAutospacing="0" w:after="0" w:afterAutospacing="0" w:line="276" w:lineRule="auto"/>
              <w:rPr>
                <w:del w:id="4858" w:author="Lemire-Baeten, Austin@Waterboards" w:date="2024-11-13T15:09:00Z" w16du:dateUtc="2024-11-13T23:09:00Z"/>
                <w:szCs w:val="24"/>
              </w:rPr>
            </w:pPr>
          </w:p>
        </w:tc>
        <w:tc>
          <w:tcPr>
            <w:tcW w:w="1949" w:type="dxa"/>
          </w:tcPr>
          <w:p w14:paraId="57AB4B42" w14:textId="1979F657" w:rsidR="008F52D9" w:rsidRPr="00A12C76" w:rsidDel="00603165" w:rsidRDefault="008F52D9" w:rsidP="003D3B43">
            <w:pPr>
              <w:spacing w:before="0" w:beforeAutospacing="0" w:after="0" w:afterAutospacing="0" w:line="276" w:lineRule="auto"/>
              <w:rPr>
                <w:del w:id="4859" w:author="Lemire-Baeten, Austin@Waterboards" w:date="2024-11-13T15:09:00Z" w16du:dateUtc="2024-11-13T23:09:00Z"/>
                <w:szCs w:val="24"/>
              </w:rPr>
            </w:pPr>
          </w:p>
        </w:tc>
        <w:tc>
          <w:tcPr>
            <w:tcW w:w="1950" w:type="dxa"/>
          </w:tcPr>
          <w:p w14:paraId="6172FA0B" w14:textId="76EC274B" w:rsidR="008F52D9" w:rsidRPr="00A12C76" w:rsidDel="00603165" w:rsidRDefault="008F52D9" w:rsidP="003D3B43">
            <w:pPr>
              <w:spacing w:before="0" w:beforeAutospacing="0" w:after="0" w:afterAutospacing="0" w:line="276" w:lineRule="auto"/>
              <w:rPr>
                <w:del w:id="4860" w:author="Lemire-Baeten, Austin@Waterboards" w:date="2024-11-13T15:09:00Z" w16du:dateUtc="2024-11-13T23:09:00Z"/>
                <w:szCs w:val="24"/>
              </w:rPr>
            </w:pPr>
          </w:p>
        </w:tc>
      </w:tr>
      <w:tr w:rsidR="008F52D9" w:rsidRPr="00A12C76" w:rsidDel="00603165" w14:paraId="1B1067E8" w14:textId="62E995D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61" w:author="Lemire-Baeten, Austin@Waterboards" w:date="2024-11-13T15:09:00Z"/>
        </w:trPr>
        <w:tc>
          <w:tcPr>
            <w:tcW w:w="2957" w:type="dxa"/>
            <w:vAlign w:val="center"/>
          </w:tcPr>
          <w:p w14:paraId="02850C05" w14:textId="05DB1BF0" w:rsidR="008F52D9" w:rsidRPr="00A12C76" w:rsidDel="00603165" w:rsidRDefault="008F52D9" w:rsidP="003D3B43">
            <w:pPr>
              <w:spacing w:before="0" w:beforeAutospacing="0" w:after="0" w:afterAutospacing="0" w:line="276" w:lineRule="auto"/>
              <w:rPr>
                <w:del w:id="4862" w:author="Lemire-Baeten, Austin@Waterboards" w:date="2024-11-13T15:09:00Z" w16du:dateUtc="2024-11-13T23:09:00Z"/>
                <w:szCs w:val="24"/>
              </w:rPr>
            </w:pPr>
            <w:del w:id="4863" w:author="Lemire-Baeten, Austin@Waterboards" w:date="2024-11-13T15:09:00Z" w16du:dateUtc="2024-11-13T23:09:00Z">
              <w:r w:rsidRPr="00A12C76" w:rsidDel="00603165">
                <w:rPr>
                  <w:szCs w:val="24"/>
                </w:rPr>
                <w:delText>Test End Time</w:delText>
              </w:r>
            </w:del>
          </w:p>
        </w:tc>
        <w:tc>
          <w:tcPr>
            <w:tcW w:w="1949" w:type="dxa"/>
          </w:tcPr>
          <w:p w14:paraId="452ADC2E" w14:textId="41CB68E1" w:rsidR="008F52D9" w:rsidRPr="00A12C76" w:rsidDel="00603165" w:rsidRDefault="008F52D9" w:rsidP="003D3B43">
            <w:pPr>
              <w:spacing w:before="0" w:beforeAutospacing="0" w:after="0" w:afterAutospacing="0" w:line="276" w:lineRule="auto"/>
              <w:rPr>
                <w:del w:id="4864" w:author="Lemire-Baeten, Austin@Waterboards" w:date="2024-11-13T15:09:00Z" w16du:dateUtc="2024-11-13T23:09:00Z"/>
                <w:szCs w:val="24"/>
              </w:rPr>
            </w:pPr>
          </w:p>
        </w:tc>
        <w:tc>
          <w:tcPr>
            <w:tcW w:w="1949" w:type="dxa"/>
          </w:tcPr>
          <w:p w14:paraId="184DABAE" w14:textId="33835D66" w:rsidR="008F52D9" w:rsidRPr="00A12C76" w:rsidDel="00603165" w:rsidRDefault="008F52D9" w:rsidP="003D3B43">
            <w:pPr>
              <w:spacing w:before="0" w:beforeAutospacing="0" w:after="0" w:afterAutospacing="0" w:line="276" w:lineRule="auto"/>
              <w:rPr>
                <w:del w:id="4865" w:author="Lemire-Baeten, Austin@Waterboards" w:date="2024-11-13T15:09:00Z" w16du:dateUtc="2024-11-13T23:09:00Z"/>
                <w:szCs w:val="24"/>
              </w:rPr>
            </w:pPr>
          </w:p>
        </w:tc>
        <w:tc>
          <w:tcPr>
            <w:tcW w:w="1949" w:type="dxa"/>
          </w:tcPr>
          <w:p w14:paraId="76BFE9F4" w14:textId="51A2EDD7" w:rsidR="008F52D9" w:rsidRPr="00A12C76" w:rsidDel="00603165" w:rsidRDefault="008F52D9" w:rsidP="003D3B43">
            <w:pPr>
              <w:spacing w:before="0" w:beforeAutospacing="0" w:after="0" w:afterAutospacing="0" w:line="276" w:lineRule="auto"/>
              <w:rPr>
                <w:del w:id="4866" w:author="Lemire-Baeten, Austin@Waterboards" w:date="2024-11-13T15:09:00Z" w16du:dateUtc="2024-11-13T23:09:00Z"/>
                <w:szCs w:val="24"/>
              </w:rPr>
            </w:pPr>
          </w:p>
        </w:tc>
        <w:tc>
          <w:tcPr>
            <w:tcW w:w="1950" w:type="dxa"/>
          </w:tcPr>
          <w:p w14:paraId="3B7F3B3D" w14:textId="728B3E7F" w:rsidR="008F52D9" w:rsidRPr="00A12C76" w:rsidDel="00603165" w:rsidRDefault="008F52D9" w:rsidP="003D3B43">
            <w:pPr>
              <w:spacing w:before="0" w:beforeAutospacing="0" w:after="0" w:afterAutospacing="0" w:line="276" w:lineRule="auto"/>
              <w:rPr>
                <w:del w:id="4867" w:author="Lemire-Baeten, Austin@Waterboards" w:date="2024-11-13T15:09:00Z" w16du:dateUtc="2024-11-13T23:09:00Z"/>
                <w:szCs w:val="24"/>
              </w:rPr>
            </w:pPr>
          </w:p>
        </w:tc>
      </w:tr>
      <w:tr w:rsidR="008F52D9" w:rsidRPr="00A12C76" w:rsidDel="00603165" w14:paraId="187AA2BF" w14:textId="71BA0001"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68" w:author="Lemire-Baeten, Austin@Waterboards" w:date="2024-11-13T15:09:00Z"/>
        </w:trPr>
        <w:tc>
          <w:tcPr>
            <w:tcW w:w="2957" w:type="dxa"/>
            <w:vAlign w:val="center"/>
          </w:tcPr>
          <w:p w14:paraId="5F6EF377" w14:textId="66B8C71E" w:rsidR="008F52D9" w:rsidRPr="00A12C76" w:rsidDel="00603165" w:rsidRDefault="008F52D9" w:rsidP="003D3B43">
            <w:pPr>
              <w:spacing w:before="0" w:beforeAutospacing="0" w:after="0" w:afterAutospacing="0" w:line="276" w:lineRule="auto"/>
              <w:rPr>
                <w:del w:id="4869" w:author="Lemire-Baeten, Austin@Waterboards" w:date="2024-11-13T15:09:00Z" w16du:dateUtc="2024-11-13T23:09:00Z"/>
                <w:szCs w:val="24"/>
              </w:rPr>
            </w:pPr>
            <w:del w:id="4870" w:author="Lemire-Baeten, Austin@Waterboards" w:date="2024-11-13T15:09:00Z" w16du:dateUtc="2024-11-13T23:09:00Z">
              <w:r w:rsidRPr="00A12C76" w:rsidDel="00603165">
                <w:rPr>
                  <w:szCs w:val="24"/>
                </w:rPr>
                <w:delText>Final Reading</w:delText>
              </w:r>
            </w:del>
          </w:p>
        </w:tc>
        <w:tc>
          <w:tcPr>
            <w:tcW w:w="1949" w:type="dxa"/>
          </w:tcPr>
          <w:p w14:paraId="3E7F014F" w14:textId="59BBB977" w:rsidR="008F52D9" w:rsidRPr="00A12C76" w:rsidDel="00603165" w:rsidRDefault="008F52D9" w:rsidP="003D3B43">
            <w:pPr>
              <w:spacing w:before="0" w:beforeAutospacing="0" w:after="0" w:afterAutospacing="0" w:line="276" w:lineRule="auto"/>
              <w:rPr>
                <w:del w:id="4871" w:author="Lemire-Baeten, Austin@Waterboards" w:date="2024-11-13T15:09:00Z" w16du:dateUtc="2024-11-13T23:09:00Z"/>
                <w:szCs w:val="24"/>
              </w:rPr>
            </w:pPr>
          </w:p>
        </w:tc>
        <w:tc>
          <w:tcPr>
            <w:tcW w:w="1949" w:type="dxa"/>
          </w:tcPr>
          <w:p w14:paraId="29620ED0" w14:textId="11C6F5D5" w:rsidR="008F52D9" w:rsidRPr="00A12C76" w:rsidDel="00603165" w:rsidRDefault="008F52D9" w:rsidP="003D3B43">
            <w:pPr>
              <w:spacing w:before="0" w:beforeAutospacing="0" w:after="0" w:afterAutospacing="0" w:line="276" w:lineRule="auto"/>
              <w:rPr>
                <w:del w:id="4872" w:author="Lemire-Baeten, Austin@Waterboards" w:date="2024-11-13T15:09:00Z" w16du:dateUtc="2024-11-13T23:09:00Z"/>
                <w:szCs w:val="24"/>
              </w:rPr>
            </w:pPr>
          </w:p>
        </w:tc>
        <w:tc>
          <w:tcPr>
            <w:tcW w:w="1949" w:type="dxa"/>
          </w:tcPr>
          <w:p w14:paraId="31DF169B" w14:textId="18D19990" w:rsidR="008F52D9" w:rsidRPr="00A12C76" w:rsidDel="00603165" w:rsidRDefault="008F52D9" w:rsidP="003D3B43">
            <w:pPr>
              <w:spacing w:before="0" w:beforeAutospacing="0" w:after="0" w:afterAutospacing="0" w:line="276" w:lineRule="auto"/>
              <w:rPr>
                <w:del w:id="4873" w:author="Lemire-Baeten, Austin@Waterboards" w:date="2024-11-13T15:09:00Z" w16du:dateUtc="2024-11-13T23:09:00Z"/>
                <w:szCs w:val="24"/>
              </w:rPr>
            </w:pPr>
          </w:p>
        </w:tc>
        <w:tc>
          <w:tcPr>
            <w:tcW w:w="1950" w:type="dxa"/>
          </w:tcPr>
          <w:p w14:paraId="5673185E" w14:textId="3BFCF118" w:rsidR="008F52D9" w:rsidRPr="00A12C76" w:rsidDel="00603165" w:rsidRDefault="008F52D9" w:rsidP="003D3B43">
            <w:pPr>
              <w:spacing w:before="0" w:beforeAutospacing="0" w:after="0" w:afterAutospacing="0" w:line="276" w:lineRule="auto"/>
              <w:rPr>
                <w:del w:id="4874" w:author="Lemire-Baeten, Austin@Waterboards" w:date="2024-11-13T15:09:00Z" w16du:dateUtc="2024-11-13T23:09:00Z"/>
                <w:szCs w:val="24"/>
              </w:rPr>
            </w:pPr>
          </w:p>
        </w:tc>
      </w:tr>
      <w:tr w:rsidR="008F52D9" w:rsidRPr="00A12C76" w:rsidDel="00603165" w14:paraId="730F7523" w14:textId="0B85F329"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75" w:author="Lemire-Baeten, Austin@Waterboards" w:date="2024-11-13T15:09:00Z"/>
        </w:trPr>
        <w:tc>
          <w:tcPr>
            <w:tcW w:w="2957" w:type="dxa"/>
            <w:vAlign w:val="center"/>
          </w:tcPr>
          <w:p w14:paraId="33C22FA3" w14:textId="7EE2427E" w:rsidR="008F52D9" w:rsidRPr="00A12C76" w:rsidDel="00603165" w:rsidRDefault="008F52D9" w:rsidP="003D3B43">
            <w:pPr>
              <w:spacing w:before="0" w:beforeAutospacing="0" w:after="0" w:afterAutospacing="0" w:line="276" w:lineRule="auto"/>
              <w:rPr>
                <w:del w:id="4876" w:author="Lemire-Baeten, Austin@Waterboards" w:date="2024-11-13T15:09:00Z" w16du:dateUtc="2024-11-13T23:09:00Z"/>
                <w:szCs w:val="24"/>
              </w:rPr>
            </w:pPr>
            <w:del w:id="4877" w:author="Lemire-Baeten, Austin@Waterboards" w:date="2024-11-13T15:09:00Z" w16du:dateUtc="2024-11-13T23:09:00Z">
              <w:r w:rsidRPr="00A12C76" w:rsidDel="00603165">
                <w:rPr>
                  <w:szCs w:val="24"/>
                </w:rPr>
                <w:delText>Change in Reading</w:delText>
              </w:r>
            </w:del>
          </w:p>
        </w:tc>
        <w:tc>
          <w:tcPr>
            <w:tcW w:w="1949" w:type="dxa"/>
          </w:tcPr>
          <w:p w14:paraId="3BAA472C" w14:textId="491DD29C" w:rsidR="008F52D9" w:rsidRPr="00A12C76" w:rsidDel="00603165" w:rsidRDefault="008F52D9" w:rsidP="003D3B43">
            <w:pPr>
              <w:spacing w:before="0" w:beforeAutospacing="0" w:after="0" w:afterAutospacing="0" w:line="276" w:lineRule="auto"/>
              <w:rPr>
                <w:del w:id="4878" w:author="Lemire-Baeten, Austin@Waterboards" w:date="2024-11-13T15:09:00Z" w16du:dateUtc="2024-11-13T23:09:00Z"/>
                <w:szCs w:val="24"/>
              </w:rPr>
            </w:pPr>
          </w:p>
        </w:tc>
        <w:tc>
          <w:tcPr>
            <w:tcW w:w="1949" w:type="dxa"/>
          </w:tcPr>
          <w:p w14:paraId="0E793D5A" w14:textId="182587CF" w:rsidR="008F52D9" w:rsidRPr="00A12C76" w:rsidDel="00603165" w:rsidRDefault="008F52D9" w:rsidP="003D3B43">
            <w:pPr>
              <w:spacing w:before="0" w:beforeAutospacing="0" w:after="0" w:afterAutospacing="0" w:line="276" w:lineRule="auto"/>
              <w:rPr>
                <w:del w:id="4879" w:author="Lemire-Baeten, Austin@Waterboards" w:date="2024-11-13T15:09:00Z" w16du:dateUtc="2024-11-13T23:09:00Z"/>
                <w:szCs w:val="24"/>
              </w:rPr>
            </w:pPr>
          </w:p>
        </w:tc>
        <w:tc>
          <w:tcPr>
            <w:tcW w:w="1949" w:type="dxa"/>
          </w:tcPr>
          <w:p w14:paraId="5C335B6B" w14:textId="72D7E192" w:rsidR="008F52D9" w:rsidRPr="00A12C76" w:rsidDel="00603165" w:rsidRDefault="008F52D9" w:rsidP="003D3B43">
            <w:pPr>
              <w:spacing w:before="0" w:beforeAutospacing="0" w:after="0" w:afterAutospacing="0" w:line="276" w:lineRule="auto"/>
              <w:rPr>
                <w:del w:id="4880" w:author="Lemire-Baeten, Austin@Waterboards" w:date="2024-11-13T15:09:00Z" w16du:dateUtc="2024-11-13T23:09:00Z"/>
                <w:szCs w:val="24"/>
              </w:rPr>
            </w:pPr>
          </w:p>
        </w:tc>
        <w:tc>
          <w:tcPr>
            <w:tcW w:w="1950" w:type="dxa"/>
          </w:tcPr>
          <w:p w14:paraId="3946FAC7" w14:textId="5EF581EB" w:rsidR="008F52D9" w:rsidRPr="00A12C76" w:rsidDel="00603165" w:rsidRDefault="008F52D9" w:rsidP="003D3B43">
            <w:pPr>
              <w:spacing w:before="0" w:beforeAutospacing="0" w:after="0" w:afterAutospacing="0" w:line="276" w:lineRule="auto"/>
              <w:rPr>
                <w:del w:id="4881" w:author="Lemire-Baeten, Austin@Waterboards" w:date="2024-11-13T15:09:00Z" w16du:dateUtc="2024-11-13T23:09:00Z"/>
                <w:szCs w:val="24"/>
              </w:rPr>
            </w:pPr>
          </w:p>
        </w:tc>
      </w:tr>
      <w:tr w:rsidR="008F52D9" w:rsidRPr="00A12C76" w:rsidDel="00603165" w14:paraId="7A0395C4" w14:textId="4212972B"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82" w:author="Lemire-Baeten, Austin@Waterboards" w:date="2024-11-13T15:09:00Z"/>
        </w:trPr>
        <w:tc>
          <w:tcPr>
            <w:tcW w:w="2957" w:type="dxa"/>
            <w:vAlign w:val="center"/>
          </w:tcPr>
          <w:p w14:paraId="330DBF8B" w14:textId="794BC00E" w:rsidR="008F52D9" w:rsidRPr="00A12C76" w:rsidDel="00603165" w:rsidRDefault="008F52D9" w:rsidP="003D3B43">
            <w:pPr>
              <w:spacing w:before="0" w:beforeAutospacing="0" w:after="0" w:afterAutospacing="0" w:line="276" w:lineRule="auto"/>
              <w:rPr>
                <w:del w:id="4883" w:author="Lemire-Baeten, Austin@Waterboards" w:date="2024-11-13T15:09:00Z" w16du:dateUtc="2024-11-13T23:09:00Z"/>
                <w:szCs w:val="24"/>
              </w:rPr>
            </w:pPr>
            <w:del w:id="4884" w:author="Lemire-Baeten, Austin@Waterboards" w:date="2024-11-13T15:09:00Z" w16du:dateUtc="2024-11-13T23:09:00Z">
              <w:r w:rsidRPr="00A12C76" w:rsidDel="00603165">
                <w:rPr>
                  <w:szCs w:val="24"/>
                </w:rPr>
                <w:delText>Pass/Fail Criteria</w:delText>
              </w:r>
            </w:del>
          </w:p>
        </w:tc>
        <w:tc>
          <w:tcPr>
            <w:tcW w:w="1949" w:type="dxa"/>
          </w:tcPr>
          <w:p w14:paraId="317A0CD7" w14:textId="6A13C009" w:rsidR="008F52D9" w:rsidRPr="00A12C76" w:rsidDel="00603165" w:rsidRDefault="008F52D9" w:rsidP="003D3B43">
            <w:pPr>
              <w:spacing w:before="0" w:beforeAutospacing="0" w:after="0" w:afterAutospacing="0" w:line="276" w:lineRule="auto"/>
              <w:rPr>
                <w:del w:id="4885" w:author="Lemire-Baeten, Austin@Waterboards" w:date="2024-11-13T15:09:00Z" w16du:dateUtc="2024-11-13T23:09:00Z"/>
                <w:szCs w:val="24"/>
              </w:rPr>
            </w:pPr>
          </w:p>
        </w:tc>
        <w:tc>
          <w:tcPr>
            <w:tcW w:w="1949" w:type="dxa"/>
          </w:tcPr>
          <w:p w14:paraId="324B69AD" w14:textId="12BB094A" w:rsidR="008F52D9" w:rsidRPr="00A12C76" w:rsidDel="00603165" w:rsidRDefault="008F52D9" w:rsidP="003D3B43">
            <w:pPr>
              <w:spacing w:before="0" w:beforeAutospacing="0" w:after="0" w:afterAutospacing="0" w:line="276" w:lineRule="auto"/>
              <w:rPr>
                <w:del w:id="4886" w:author="Lemire-Baeten, Austin@Waterboards" w:date="2024-11-13T15:09:00Z" w16du:dateUtc="2024-11-13T23:09:00Z"/>
                <w:szCs w:val="24"/>
              </w:rPr>
            </w:pPr>
          </w:p>
        </w:tc>
        <w:tc>
          <w:tcPr>
            <w:tcW w:w="1949" w:type="dxa"/>
          </w:tcPr>
          <w:p w14:paraId="1221D5F6" w14:textId="2C602491" w:rsidR="008F52D9" w:rsidRPr="00A12C76" w:rsidDel="00603165" w:rsidRDefault="008F52D9" w:rsidP="003D3B43">
            <w:pPr>
              <w:spacing w:before="0" w:beforeAutospacing="0" w:after="0" w:afterAutospacing="0" w:line="276" w:lineRule="auto"/>
              <w:rPr>
                <w:del w:id="4887" w:author="Lemire-Baeten, Austin@Waterboards" w:date="2024-11-13T15:09:00Z" w16du:dateUtc="2024-11-13T23:09:00Z"/>
                <w:szCs w:val="24"/>
              </w:rPr>
            </w:pPr>
          </w:p>
        </w:tc>
        <w:tc>
          <w:tcPr>
            <w:tcW w:w="1950" w:type="dxa"/>
          </w:tcPr>
          <w:p w14:paraId="3719F61D" w14:textId="7F67897E" w:rsidR="008F52D9" w:rsidRPr="00A12C76" w:rsidDel="00603165" w:rsidRDefault="008F52D9" w:rsidP="003D3B43">
            <w:pPr>
              <w:spacing w:before="0" w:beforeAutospacing="0" w:after="0" w:afterAutospacing="0" w:line="276" w:lineRule="auto"/>
              <w:rPr>
                <w:del w:id="4888" w:author="Lemire-Baeten, Austin@Waterboards" w:date="2024-11-13T15:09:00Z" w16du:dateUtc="2024-11-13T23:09:00Z"/>
                <w:szCs w:val="24"/>
              </w:rPr>
            </w:pPr>
          </w:p>
        </w:tc>
      </w:tr>
      <w:tr w:rsidR="008F52D9" w:rsidRPr="00A12C76" w:rsidDel="00603165" w14:paraId="2BC3EB6D" w14:textId="427C206C"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4889" w:author="Lemire-Baeten, Austin@Waterboards" w:date="2024-11-13T15:09:00Z"/>
        </w:trPr>
        <w:tc>
          <w:tcPr>
            <w:tcW w:w="2957" w:type="dxa"/>
            <w:vAlign w:val="center"/>
          </w:tcPr>
          <w:p w14:paraId="76957B3B" w14:textId="0E3CF23D" w:rsidR="008F52D9" w:rsidRPr="00A12C76" w:rsidDel="00603165" w:rsidRDefault="008F52D9" w:rsidP="003D3B43">
            <w:pPr>
              <w:spacing w:before="0" w:beforeAutospacing="0" w:after="0" w:afterAutospacing="0" w:line="276" w:lineRule="auto"/>
              <w:rPr>
                <w:del w:id="4890" w:author="Lemire-Baeten, Austin@Waterboards" w:date="2024-11-13T15:09:00Z" w16du:dateUtc="2024-11-13T23:09:00Z"/>
                <w:szCs w:val="24"/>
              </w:rPr>
            </w:pPr>
            <w:del w:id="4891" w:author="Lemire-Baeten, Austin@Waterboards" w:date="2024-11-13T15:09:00Z" w16du:dateUtc="2024-11-13T23:09:00Z">
              <w:r w:rsidRPr="00A12C76" w:rsidDel="00603165">
                <w:rPr>
                  <w:szCs w:val="24"/>
                </w:rPr>
                <w:delText>Tightness Test Results</w:delText>
              </w:r>
            </w:del>
          </w:p>
        </w:tc>
        <w:tc>
          <w:tcPr>
            <w:tcW w:w="1949" w:type="dxa"/>
          </w:tcPr>
          <w:p w14:paraId="5FA59086" w14:textId="64F19DC7" w:rsidR="008F52D9" w:rsidRPr="00A12C76" w:rsidDel="00603165" w:rsidRDefault="0044693F" w:rsidP="003D3B43">
            <w:pPr>
              <w:spacing w:before="0" w:beforeAutospacing="0" w:after="0" w:afterAutospacing="0" w:line="276" w:lineRule="auto"/>
              <w:rPr>
                <w:del w:id="4892" w:author="Lemire-Baeten, Austin@Waterboards" w:date="2024-11-13T15:09:00Z" w16du:dateUtc="2024-11-13T23:09:00Z"/>
                <w:szCs w:val="24"/>
              </w:rPr>
            </w:pPr>
            <w:customXmlDelRangeStart w:id="4893" w:author="Lemire-Baeten, Austin@Waterboards" w:date="2024-11-13T15:09:00Z"/>
            <w:sdt>
              <w:sdtPr>
                <w:rPr>
                  <w:b/>
                  <w:bCs/>
                  <w:szCs w:val="24"/>
                </w:rPr>
                <w:id w:val="282856424"/>
                <w14:checkbox>
                  <w14:checked w14:val="0"/>
                  <w14:checkedState w14:val="2612" w14:font="MS Gothic"/>
                  <w14:uncheckedState w14:val="2610" w14:font="MS Gothic"/>
                </w14:checkbox>
              </w:sdtPr>
              <w:sdtEndPr/>
              <w:sdtContent>
                <w:customXmlDelRangeEnd w:id="4893"/>
                <w:del w:id="489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895" w:author="Lemire-Baeten, Austin@Waterboards" w:date="2024-11-13T15:09:00Z"/>
              </w:sdtContent>
            </w:sdt>
            <w:customXmlDelRangeEnd w:id="4895"/>
            <w:del w:id="4896" w:author="Lemire-Baeten, Austin@Waterboards" w:date="2024-11-13T15:09:00Z" w16du:dateUtc="2024-11-13T23:09:00Z">
              <w:r w:rsidR="008F52D9" w:rsidRPr="00A12C76" w:rsidDel="00603165">
                <w:rPr>
                  <w:szCs w:val="24"/>
                </w:rPr>
                <w:delText xml:space="preserve"> Pass </w:delText>
              </w:r>
            </w:del>
            <w:customXmlDelRangeStart w:id="4897" w:author="Lemire-Baeten, Austin@Waterboards" w:date="2024-11-13T15:09:00Z"/>
            <w:sdt>
              <w:sdtPr>
                <w:rPr>
                  <w:b/>
                  <w:bCs/>
                  <w:szCs w:val="24"/>
                </w:rPr>
                <w:id w:val="111566574"/>
                <w14:checkbox>
                  <w14:checked w14:val="0"/>
                  <w14:checkedState w14:val="2612" w14:font="MS Gothic"/>
                  <w14:uncheckedState w14:val="2610" w14:font="MS Gothic"/>
                </w14:checkbox>
              </w:sdtPr>
              <w:sdtEndPr/>
              <w:sdtContent>
                <w:customXmlDelRangeEnd w:id="4897"/>
                <w:del w:id="489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899" w:author="Lemire-Baeten, Austin@Waterboards" w:date="2024-11-13T15:09:00Z"/>
              </w:sdtContent>
            </w:sdt>
            <w:customXmlDelRangeEnd w:id="4899"/>
            <w:del w:id="4900" w:author="Lemire-Baeten, Austin@Waterboards" w:date="2024-11-13T15:09:00Z" w16du:dateUtc="2024-11-13T23:09:00Z">
              <w:r w:rsidR="008F52D9" w:rsidRPr="00A12C76" w:rsidDel="00603165">
                <w:rPr>
                  <w:szCs w:val="24"/>
                </w:rPr>
                <w:delText xml:space="preserve"> Fail</w:delText>
              </w:r>
            </w:del>
          </w:p>
        </w:tc>
        <w:tc>
          <w:tcPr>
            <w:tcW w:w="1949" w:type="dxa"/>
          </w:tcPr>
          <w:p w14:paraId="6DA65BE3" w14:textId="304B4536" w:rsidR="008F52D9" w:rsidRPr="00A12C76" w:rsidDel="00603165" w:rsidRDefault="0044693F" w:rsidP="003D3B43">
            <w:pPr>
              <w:spacing w:before="0" w:beforeAutospacing="0" w:after="0" w:afterAutospacing="0" w:line="276" w:lineRule="auto"/>
              <w:rPr>
                <w:del w:id="4901" w:author="Lemire-Baeten, Austin@Waterboards" w:date="2024-11-13T15:09:00Z" w16du:dateUtc="2024-11-13T23:09:00Z"/>
                <w:szCs w:val="24"/>
              </w:rPr>
            </w:pPr>
            <w:customXmlDelRangeStart w:id="4902" w:author="Lemire-Baeten, Austin@Waterboards" w:date="2024-11-13T15:09:00Z"/>
            <w:sdt>
              <w:sdtPr>
                <w:rPr>
                  <w:b/>
                  <w:bCs/>
                  <w:szCs w:val="24"/>
                </w:rPr>
                <w:id w:val="1656871668"/>
                <w14:checkbox>
                  <w14:checked w14:val="0"/>
                  <w14:checkedState w14:val="2612" w14:font="MS Gothic"/>
                  <w14:uncheckedState w14:val="2610" w14:font="MS Gothic"/>
                </w14:checkbox>
              </w:sdtPr>
              <w:sdtEndPr/>
              <w:sdtContent>
                <w:customXmlDelRangeEnd w:id="4902"/>
                <w:del w:id="490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904" w:author="Lemire-Baeten, Austin@Waterboards" w:date="2024-11-13T15:09:00Z"/>
              </w:sdtContent>
            </w:sdt>
            <w:customXmlDelRangeEnd w:id="4904"/>
            <w:del w:id="4905" w:author="Lemire-Baeten, Austin@Waterboards" w:date="2024-11-13T15:09:00Z" w16du:dateUtc="2024-11-13T23:09:00Z">
              <w:r w:rsidR="008F52D9" w:rsidRPr="00A12C76" w:rsidDel="00603165">
                <w:rPr>
                  <w:szCs w:val="24"/>
                </w:rPr>
                <w:delText xml:space="preserve"> Pass </w:delText>
              </w:r>
            </w:del>
            <w:customXmlDelRangeStart w:id="4906" w:author="Lemire-Baeten, Austin@Waterboards" w:date="2024-11-13T15:09:00Z"/>
            <w:sdt>
              <w:sdtPr>
                <w:rPr>
                  <w:b/>
                  <w:bCs/>
                  <w:szCs w:val="24"/>
                </w:rPr>
                <w:id w:val="915288634"/>
                <w14:checkbox>
                  <w14:checked w14:val="0"/>
                  <w14:checkedState w14:val="2612" w14:font="MS Gothic"/>
                  <w14:uncheckedState w14:val="2610" w14:font="MS Gothic"/>
                </w14:checkbox>
              </w:sdtPr>
              <w:sdtEndPr/>
              <w:sdtContent>
                <w:customXmlDelRangeEnd w:id="4906"/>
                <w:del w:id="49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908" w:author="Lemire-Baeten, Austin@Waterboards" w:date="2024-11-13T15:09:00Z"/>
              </w:sdtContent>
            </w:sdt>
            <w:customXmlDelRangeEnd w:id="4908"/>
            <w:del w:id="4909" w:author="Lemire-Baeten, Austin@Waterboards" w:date="2024-11-13T15:09:00Z" w16du:dateUtc="2024-11-13T23:09:00Z">
              <w:r w:rsidR="008F52D9" w:rsidRPr="00A12C76" w:rsidDel="00603165">
                <w:rPr>
                  <w:szCs w:val="24"/>
                </w:rPr>
                <w:delText xml:space="preserve"> Fail</w:delText>
              </w:r>
            </w:del>
          </w:p>
        </w:tc>
        <w:tc>
          <w:tcPr>
            <w:tcW w:w="1949" w:type="dxa"/>
          </w:tcPr>
          <w:p w14:paraId="2220134B" w14:textId="592F73C8" w:rsidR="008F52D9" w:rsidRPr="00A12C76" w:rsidDel="00603165" w:rsidRDefault="0044693F" w:rsidP="003D3B43">
            <w:pPr>
              <w:spacing w:before="0" w:beforeAutospacing="0" w:after="0" w:afterAutospacing="0" w:line="276" w:lineRule="auto"/>
              <w:rPr>
                <w:del w:id="4910" w:author="Lemire-Baeten, Austin@Waterboards" w:date="2024-11-13T15:09:00Z" w16du:dateUtc="2024-11-13T23:09:00Z"/>
                <w:szCs w:val="24"/>
              </w:rPr>
            </w:pPr>
            <w:customXmlDelRangeStart w:id="4911" w:author="Lemire-Baeten, Austin@Waterboards" w:date="2024-11-13T15:09:00Z"/>
            <w:sdt>
              <w:sdtPr>
                <w:rPr>
                  <w:b/>
                  <w:bCs/>
                  <w:szCs w:val="24"/>
                </w:rPr>
                <w:id w:val="961311954"/>
                <w14:checkbox>
                  <w14:checked w14:val="0"/>
                  <w14:checkedState w14:val="2612" w14:font="MS Gothic"/>
                  <w14:uncheckedState w14:val="2610" w14:font="MS Gothic"/>
                </w14:checkbox>
              </w:sdtPr>
              <w:sdtEndPr/>
              <w:sdtContent>
                <w:customXmlDelRangeEnd w:id="4911"/>
                <w:del w:id="49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913" w:author="Lemire-Baeten, Austin@Waterboards" w:date="2024-11-13T15:09:00Z"/>
              </w:sdtContent>
            </w:sdt>
            <w:customXmlDelRangeEnd w:id="4913"/>
            <w:del w:id="4914" w:author="Lemire-Baeten, Austin@Waterboards" w:date="2024-11-13T15:09:00Z" w16du:dateUtc="2024-11-13T23:09:00Z">
              <w:r w:rsidR="008F52D9" w:rsidRPr="00A12C76" w:rsidDel="00603165">
                <w:rPr>
                  <w:szCs w:val="24"/>
                </w:rPr>
                <w:delText xml:space="preserve"> Pass </w:delText>
              </w:r>
            </w:del>
            <w:customXmlDelRangeStart w:id="4915" w:author="Lemire-Baeten, Austin@Waterboards" w:date="2024-11-13T15:09:00Z"/>
            <w:sdt>
              <w:sdtPr>
                <w:rPr>
                  <w:b/>
                  <w:bCs/>
                  <w:szCs w:val="24"/>
                </w:rPr>
                <w:id w:val="159436160"/>
                <w14:checkbox>
                  <w14:checked w14:val="0"/>
                  <w14:checkedState w14:val="2612" w14:font="MS Gothic"/>
                  <w14:uncheckedState w14:val="2610" w14:font="MS Gothic"/>
                </w14:checkbox>
              </w:sdtPr>
              <w:sdtEndPr/>
              <w:sdtContent>
                <w:customXmlDelRangeEnd w:id="4915"/>
                <w:del w:id="491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917" w:author="Lemire-Baeten, Austin@Waterboards" w:date="2024-11-13T15:09:00Z"/>
              </w:sdtContent>
            </w:sdt>
            <w:customXmlDelRangeEnd w:id="4917"/>
            <w:del w:id="4918" w:author="Lemire-Baeten, Austin@Waterboards" w:date="2024-11-13T15:09:00Z" w16du:dateUtc="2024-11-13T23:09:00Z">
              <w:r w:rsidR="008F52D9" w:rsidRPr="00A12C76" w:rsidDel="00603165">
                <w:rPr>
                  <w:szCs w:val="24"/>
                </w:rPr>
                <w:delText xml:space="preserve"> Fail</w:delText>
              </w:r>
            </w:del>
          </w:p>
        </w:tc>
        <w:tc>
          <w:tcPr>
            <w:tcW w:w="1950" w:type="dxa"/>
          </w:tcPr>
          <w:p w14:paraId="4390F997" w14:textId="4C85C24F" w:rsidR="008F52D9" w:rsidRPr="00A12C76" w:rsidDel="00603165" w:rsidRDefault="0044693F" w:rsidP="003D3B43">
            <w:pPr>
              <w:spacing w:before="0" w:beforeAutospacing="0" w:after="0" w:afterAutospacing="0" w:line="276" w:lineRule="auto"/>
              <w:rPr>
                <w:del w:id="4919" w:author="Lemire-Baeten, Austin@Waterboards" w:date="2024-11-13T15:09:00Z" w16du:dateUtc="2024-11-13T23:09:00Z"/>
                <w:szCs w:val="24"/>
              </w:rPr>
            </w:pPr>
            <w:customXmlDelRangeStart w:id="4920" w:author="Lemire-Baeten, Austin@Waterboards" w:date="2024-11-13T15:09:00Z"/>
            <w:sdt>
              <w:sdtPr>
                <w:rPr>
                  <w:b/>
                  <w:bCs/>
                  <w:szCs w:val="24"/>
                </w:rPr>
                <w:id w:val="528695608"/>
                <w14:checkbox>
                  <w14:checked w14:val="0"/>
                  <w14:checkedState w14:val="2612" w14:font="MS Gothic"/>
                  <w14:uncheckedState w14:val="2610" w14:font="MS Gothic"/>
                </w14:checkbox>
              </w:sdtPr>
              <w:sdtEndPr/>
              <w:sdtContent>
                <w:customXmlDelRangeEnd w:id="4920"/>
                <w:del w:id="492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922" w:author="Lemire-Baeten, Austin@Waterboards" w:date="2024-11-13T15:09:00Z"/>
              </w:sdtContent>
            </w:sdt>
            <w:customXmlDelRangeEnd w:id="4922"/>
            <w:del w:id="4923" w:author="Lemire-Baeten, Austin@Waterboards" w:date="2024-11-13T15:09:00Z" w16du:dateUtc="2024-11-13T23:09:00Z">
              <w:r w:rsidR="008F52D9" w:rsidRPr="00A12C76" w:rsidDel="00603165">
                <w:rPr>
                  <w:szCs w:val="24"/>
                </w:rPr>
                <w:delText xml:space="preserve"> Pass </w:delText>
              </w:r>
            </w:del>
            <w:customXmlDelRangeStart w:id="4924" w:author="Lemire-Baeten, Austin@Waterboards" w:date="2024-11-13T15:09:00Z"/>
            <w:sdt>
              <w:sdtPr>
                <w:rPr>
                  <w:b/>
                  <w:bCs/>
                  <w:szCs w:val="24"/>
                </w:rPr>
                <w:id w:val="1297885284"/>
                <w14:checkbox>
                  <w14:checked w14:val="0"/>
                  <w14:checkedState w14:val="2612" w14:font="MS Gothic"/>
                  <w14:uncheckedState w14:val="2610" w14:font="MS Gothic"/>
                </w14:checkbox>
              </w:sdtPr>
              <w:sdtEndPr/>
              <w:sdtContent>
                <w:customXmlDelRangeEnd w:id="4924"/>
                <w:del w:id="492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4926" w:author="Lemire-Baeten, Austin@Waterboards" w:date="2024-11-13T15:09:00Z"/>
              </w:sdtContent>
            </w:sdt>
            <w:customXmlDelRangeEnd w:id="4926"/>
            <w:del w:id="4927" w:author="Lemire-Baeten, Austin@Waterboards" w:date="2024-11-13T15:09:00Z" w16du:dateUtc="2024-11-13T23:09:00Z">
              <w:r w:rsidR="008F52D9" w:rsidRPr="00A12C76" w:rsidDel="00603165">
                <w:rPr>
                  <w:szCs w:val="24"/>
                </w:rPr>
                <w:delText xml:space="preserve"> Fail</w:delText>
              </w:r>
            </w:del>
          </w:p>
        </w:tc>
      </w:tr>
    </w:tbl>
    <w:p w14:paraId="162B78B6" w14:textId="2EF4B344" w:rsidR="008F52D9" w:rsidRPr="00A12C76" w:rsidDel="00603165" w:rsidRDefault="008F52D9" w:rsidP="008F52D9">
      <w:pPr>
        <w:spacing w:before="0" w:beforeAutospacing="0" w:after="0" w:afterAutospacing="0"/>
        <w:rPr>
          <w:del w:id="4928" w:author="Lemire-Baeten, Austin@Waterboards" w:date="2024-11-13T15:09:00Z" w16du:dateUtc="2024-11-13T23:09:00Z"/>
          <w:bCs/>
          <w:i/>
          <w:szCs w:val="24"/>
        </w:rPr>
      </w:pPr>
    </w:p>
    <w:p w14:paraId="1CC295DE" w14:textId="6E5594EB" w:rsidR="008F52D9" w:rsidRPr="00A12C76" w:rsidDel="00603165" w:rsidRDefault="008F52D9" w:rsidP="008F52D9">
      <w:pPr>
        <w:spacing w:before="0" w:beforeAutospacing="0" w:after="0" w:afterAutospacing="0"/>
        <w:rPr>
          <w:del w:id="4929" w:author="Lemire-Baeten, Austin@Waterboards" w:date="2024-11-13T15:09:00Z" w16du:dateUtc="2024-11-13T23:09:00Z"/>
          <w:bCs/>
          <w:i/>
          <w:szCs w:val="24"/>
        </w:rPr>
        <w:sectPr w:rsidR="008F52D9" w:rsidRPr="00A12C76" w:rsidDel="00603165" w:rsidSect="008F52D9">
          <w:headerReference w:type="even" r:id="rId20"/>
          <w:headerReference w:type="default" r:id="rId21"/>
          <w:footerReference w:type="default" r:id="rId22"/>
          <w:headerReference w:type="first" r:id="rId23"/>
          <w:footerReference w:type="first" r:id="rId24"/>
          <w:pgSz w:w="12240" w:h="15840"/>
          <w:pgMar w:top="1296" w:right="720" w:bottom="1296" w:left="720" w:header="0" w:footer="288" w:gutter="0"/>
          <w:pgNumType w:start="1"/>
          <w:cols w:space="720"/>
          <w:titlePg/>
          <w:docGrid w:linePitch="326"/>
        </w:sectPr>
      </w:pPr>
      <w:del w:id="4938" w:author="Lemire-Baeten, Austin@Waterboards" w:date="2024-11-13T15:09:00Z" w16du:dateUtc="2024-11-13T23:09:00Z">
        <w:r w:rsidRPr="00A12C76" w:rsidDel="00603165">
          <w:rPr>
            <w:bCs/>
            <w:i/>
            <w:szCs w:val="24"/>
          </w:rPr>
          <w:delText>Additional copies of this page may be attached.</w:delText>
        </w:r>
      </w:del>
    </w:p>
    <w:tbl>
      <w:tblPr>
        <w:tblStyle w:val="TableGrid5"/>
        <w:tblW w:w="0" w:type="auto"/>
        <w:tblLook w:val="04A0" w:firstRow="1" w:lastRow="0" w:firstColumn="1" w:lastColumn="0" w:noHBand="0" w:noVBand="1"/>
      </w:tblPr>
      <w:tblGrid>
        <w:gridCol w:w="10790"/>
      </w:tblGrid>
      <w:tr w:rsidR="008F52D9" w:rsidRPr="00A12C76" w:rsidDel="00603165" w14:paraId="362BA8FC" w14:textId="248D44A2" w:rsidTr="003D3B43">
        <w:trPr>
          <w:del w:id="4939" w:author="Lemire-Baeten, Austin@Waterboards" w:date="2024-11-13T15:09:00Z"/>
        </w:trPr>
        <w:tc>
          <w:tcPr>
            <w:tcW w:w="10790" w:type="dxa"/>
            <w:shd w:val="clear" w:color="auto" w:fill="D9E2F3"/>
          </w:tcPr>
          <w:p w14:paraId="6FFC1E84" w14:textId="5F6E4656"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4940" w:author="Lemire-Baeten, Austin@Waterboards" w:date="2024-11-13T15:09:00Z" w16du:dateUtc="2024-11-13T23:09:00Z"/>
                <w:b/>
                <w:bCs/>
                <w:szCs w:val="24"/>
              </w:rPr>
            </w:pPr>
            <w:del w:id="4941" w:author="Lemire-Baeten, Austin@Waterboards" w:date="2024-11-13T15:09:00Z" w16du:dateUtc="2024-11-13T23:09:00Z">
              <w:r w:rsidRPr="00A12C76" w:rsidDel="00603165">
                <w:rPr>
                  <w:b/>
                  <w:bCs/>
                  <w:szCs w:val="24"/>
                </w:rPr>
                <w:delText>8.  SUMP/UDC TEST (continued)</w:delText>
              </w:r>
            </w:del>
          </w:p>
        </w:tc>
      </w:tr>
    </w:tbl>
    <w:tbl>
      <w:tblPr>
        <w:tblStyle w:val="TableGrid5"/>
        <w:tblW w:w="0" w:type="auto"/>
        <w:tblLook w:val="04A0" w:firstRow="1" w:lastRow="0" w:firstColumn="1" w:lastColumn="0" w:noHBand="0" w:noVBand="1"/>
      </w:tblPr>
      <w:tblGrid>
        <w:gridCol w:w="18"/>
        <w:gridCol w:w="2957"/>
        <w:gridCol w:w="1949"/>
        <w:gridCol w:w="1949"/>
        <w:gridCol w:w="1949"/>
        <w:gridCol w:w="1950"/>
        <w:gridCol w:w="18"/>
      </w:tblGrid>
      <w:tr w:rsidR="008F52D9" w:rsidRPr="00A12C76" w:rsidDel="00603165" w14:paraId="1C970791" w14:textId="4DB80041" w:rsidTr="003D3B43">
        <w:trPr>
          <w:trHeight w:val="389"/>
          <w:del w:id="4942" w:author="Lemire-Baeten, Austin@Waterboards" w:date="2024-11-13T15:09:00Z"/>
        </w:trPr>
        <w:tc>
          <w:tcPr>
            <w:tcW w:w="10790" w:type="dxa"/>
            <w:gridSpan w:val="7"/>
            <w:vAlign w:val="center"/>
          </w:tcPr>
          <w:p w14:paraId="43FEAF47" w14:textId="2B0DDBDA" w:rsidR="008F52D9" w:rsidRPr="00A12C76" w:rsidDel="00603165" w:rsidRDefault="008F52D9" w:rsidP="003D3B43">
            <w:pPr>
              <w:spacing w:before="0" w:beforeAutospacing="0" w:after="0" w:afterAutospacing="0"/>
              <w:rPr>
                <w:del w:id="4943" w:author="Lemire-Baeten, Austin@Waterboards" w:date="2024-11-13T15:09:00Z" w16du:dateUtc="2024-11-13T23:09:00Z"/>
                <w:szCs w:val="24"/>
              </w:rPr>
            </w:pPr>
            <w:del w:id="4944" w:author="Lemire-Baeten, Austin@Waterboards" w:date="2024-11-13T15:09:00Z" w16du:dateUtc="2024-11-13T23:09:00Z">
              <w:r w:rsidRPr="00A12C76" w:rsidDel="00603165">
                <w:rPr>
                  <w:szCs w:val="24"/>
                </w:rPr>
                <w:delText xml:space="preserve">Test Method Developed by  </w:delText>
              </w:r>
            </w:del>
            <w:customXmlDelRangeStart w:id="4945" w:author="Lemire-Baeten, Austin@Waterboards" w:date="2024-11-13T15:09:00Z"/>
            <w:sdt>
              <w:sdtPr>
                <w:rPr>
                  <w:b/>
                  <w:bCs/>
                  <w:szCs w:val="24"/>
                </w:rPr>
                <w:id w:val="191417882"/>
                <w14:checkbox>
                  <w14:checked w14:val="0"/>
                  <w14:checkedState w14:val="2612" w14:font="MS Gothic"/>
                  <w14:uncheckedState w14:val="2610" w14:font="MS Gothic"/>
                </w14:checkbox>
              </w:sdtPr>
              <w:sdtEndPr/>
              <w:sdtContent>
                <w:customXmlDelRangeEnd w:id="4945"/>
                <w:del w:id="4946"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947" w:author="Lemire-Baeten, Austin@Waterboards" w:date="2024-11-13T15:09:00Z"/>
              </w:sdtContent>
            </w:sdt>
            <w:customXmlDelRangeEnd w:id="4947"/>
            <w:del w:id="4948" w:author="Lemire-Baeten, Austin@Waterboards" w:date="2024-11-13T15:09:00Z" w16du:dateUtc="2024-11-13T23:09:00Z">
              <w:r w:rsidRPr="00A12C76" w:rsidDel="00603165">
                <w:rPr>
                  <w:szCs w:val="24"/>
                </w:rPr>
                <w:delText xml:space="preserve">   Manufacturer  </w:delText>
              </w:r>
            </w:del>
            <w:customXmlDelRangeStart w:id="4949" w:author="Lemire-Baeten, Austin@Waterboards" w:date="2024-11-13T15:09:00Z"/>
            <w:sdt>
              <w:sdtPr>
                <w:rPr>
                  <w:b/>
                  <w:bCs/>
                  <w:szCs w:val="24"/>
                </w:rPr>
                <w:id w:val="277154789"/>
                <w14:checkbox>
                  <w14:checked w14:val="0"/>
                  <w14:checkedState w14:val="2612" w14:font="MS Gothic"/>
                  <w14:uncheckedState w14:val="2610" w14:font="MS Gothic"/>
                </w14:checkbox>
              </w:sdtPr>
              <w:sdtEndPr/>
              <w:sdtContent>
                <w:customXmlDelRangeEnd w:id="4949"/>
                <w:del w:id="495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951" w:author="Lemire-Baeten, Austin@Waterboards" w:date="2024-11-13T15:09:00Z"/>
              </w:sdtContent>
            </w:sdt>
            <w:customXmlDelRangeEnd w:id="4951"/>
            <w:del w:id="4952" w:author="Lemire-Baeten, Austin@Waterboards" w:date="2024-11-13T15:09:00Z" w16du:dateUtc="2024-11-13T23:09:00Z">
              <w:r w:rsidRPr="00A12C76" w:rsidDel="00603165">
                <w:rPr>
                  <w:szCs w:val="24"/>
                </w:rPr>
                <w:delText xml:space="preserve">   Industry Standard  </w:delText>
              </w:r>
            </w:del>
            <w:customXmlDelRangeStart w:id="4953" w:author="Lemire-Baeten, Austin@Waterboards" w:date="2024-11-13T15:09:00Z"/>
            <w:sdt>
              <w:sdtPr>
                <w:rPr>
                  <w:b/>
                  <w:bCs/>
                  <w:szCs w:val="24"/>
                </w:rPr>
                <w:id w:val="-1396665052"/>
                <w14:checkbox>
                  <w14:checked w14:val="0"/>
                  <w14:checkedState w14:val="2612" w14:font="MS Gothic"/>
                  <w14:uncheckedState w14:val="2610" w14:font="MS Gothic"/>
                </w14:checkbox>
              </w:sdtPr>
              <w:sdtEndPr/>
              <w:sdtContent>
                <w:customXmlDelRangeEnd w:id="4953"/>
                <w:del w:id="4954"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955" w:author="Lemire-Baeten, Austin@Waterboards" w:date="2024-11-13T15:09:00Z"/>
              </w:sdtContent>
            </w:sdt>
            <w:customXmlDelRangeEnd w:id="4955"/>
            <w:del w:id="4956" w:author="Lemire-Baeten, Austin@Waterboards" w:date="2024-11-13T15:09:00Z" w16du:dateUtc="2024-11-13T23:09:00Z">
              <w:r w:rsidRPr="00A12C76" w:rsidDel="00603165">
                <w:rPr>
                  <w:szCs w:val="24"/>
                </w:rPr>
                <w:delText xml:space="preserve">   Professional Engineer</w:delText>
              </w:r>
            </w:del>
          </w:p>
        </w:tc>
      </w:tr>
      <w:tr w:rsidR="008F52D9" w:rsidRPr="00A12C76" w:rsidDel="00603165" w14:paraId="434E294D" w14:textId="7E097827" w:rsidTr="003D3B43">
        <w:trPr>
          <w:trHeight w:val="389"/>
          <w:del w:id="4957" w:author="Lemire-Baeten, Austin@Waterboards" w:date="2024-11-13T15:09:00Z"/>
        </w:trPr>
        <w:tc>
          <w:tcPr>
            <w:tcW w:w="10790" w:type="dxa"/>
            <w:gridSpan w:val="7"/>
            <w:vAlign w:val="center"/>
          </w:tcPr>
          <w:p w14:paraId="690A182B" w14:textId="04A661FA" w:rsidR="008F52D9" w:rsidRPr="00A12C76" w:rsidDel="00603165" w:rsidRDefault="008F52D9" w:rsidP="003D3B43">
            <w:pPr>
              <w:spacing w:before="0" w:beforeAutospacing="0" w:after="0" w:afterAutospacing="0"/>
              <w:rPr>
                <w:del w:id="4958" w:author="Lemire-Baeten, Austin@Waterboards" w:date="2024-11-13T15:09:00Z" w16du:dateUtc="2024-11-13T23:09:00Z"/>
                <w:szCs w:val="24"/>
              </w:rPr>
            </w:pPr>
            <w:del w:id="4959" w:author="Lemire-Baeten, Austin@Waterboards" w:date="2024-11-13T15:09:00Z" w16du:dateUtc="2024-11-13T23:09:00Z">
              <w:r w:rsidRPr="00A12C76" w:rsidDel="00603165">
                <w:rPr>
                  <w:szCs w:val="24"/>
                </w:rPr>
                <w:delText xml:space="preserve">Test Type                             </w:delText>
              </w:r>
            </w:del>
            <w:customXmlDelRangeStart w:id="4960" w:author="Lemire-Baeten, Austin@Waterboards" w:date="2024-11-13T15:09:00Z"/>
            <w:sdt>
              <w:sdtPr>
                <w:rPr>
                  <w:b/>
                  <w:bCs/>
                  <w:szCs w:val="24"/>
                </w:rPr>
                <w:id w:val="-343706772"/>
                <w14:checkbox>
                  <w14:checked w14:val="0"/>
                  <w14:checkedState w14:val="2612" w14:font="MS Gothic"/>
                  <w14:uncheckedState w14:val="2610" w14:font="MS Gothic"/>
                </w14:checkbox>
              </w:sdtPr>
              <w:sdtEndPr/>
              <w:sdtContent>
                <w:customXmlDelRangeEnd w:id="4960"/>
                <w:del w:id="4961"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962" w:author="Lemire-Baeten, Austin@Waterboards" w:date="2024-11-13T15:09:00Z"/>
              </w:sdtContent>
            </w:sdt>
            <w:customXmlDelRangeEnd w:id="4962"/>
            <w:del w:id="4963" w:author="Lemire-Baeten, Austin@Waterboards" w:date="2024-11-13T15:09:00Z" w16du:dateUtc="2024-11-13T23:09:00Z">
              <w:r w:rsidRPr="00A12C76" w:rsidDel="00603165">
                <w:rPr>
                  <w:szCs w:val="24"/>
                </w:rPr>
                <w:delText xml:space="preserve">   Pressure         </w:delText>
              </w:r>
            </w:del>
            <w:customXmlDelRangeStart w:id="4964" w:author="Lemire-Baeten, Austin@Waterboards" w:date="2024-11-13T15:09:00Z"/>
            <w:sdt>
              <w:sdtPr>
                <w:rPr>
                  <w:b/>
                  <w:bCs/>
                  <w:szCs w:val="24"/>
                </w:rPr>
                <w:id w:val="1296102460"/>
                <w14:checkbox>
                  <w14:checked w14:val="0"/>
                  <w14:checkedState w14:val="2612" w14:font="MS Gothic"/>
                  <w14:uncheckedState w14:val="2610" w14:font="MS Gothic"/>
                </w14:checkbox>
              </w:sdtPr>
              <w:sdtEndPr/>
              <w:sdtContent>
                <w:customXmlDelRangeEnd w:id="4964"/>
                <w:del w:id="4965"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966" w:author="Lemire-Baeten, Austin@Waterboards" w:date="2024-11-13T15:09:00Z"/>
              </w:sdtContent>
            </w:sdt>
            <w:customXmlDelRangeEnd w:id="4966"/>
            <w:del w:id="4967" w:author="Lemire-Baeten, Austin@Waterboards" w:date="2024-11-13T15:09:00Z" w16du:dateUtc="2024-11-13T23:09:00Z">
              <w:r w:rsidRPr="00A12C76" w:rsidDel="00603165">
                <w:rPr>
                  <w:szCs w:val="24"/>
                </w:rPr>
                <w:delText xml:space="preserve">  Vacuum                  </w:delText>
              </w:r>
            </w:del>
            <w:customXmlDelRangeStart w:id="4968" w:author="Lemire-Baeten, Austin@Waterboards" w:date="2024-11-13T15:09:00Z"/>
            <w:sdt>
              <w:sdtPr>
                <w:rPr>
                  <w:b/>
                  <w:bCs/>
                  <w:szCs w:val="24"/>
                </w:rPr>
                <w:id w:val="244159169"/>
                <w14:checkbox>
                  <w14:checked w14:val="0"/>
                  <w14:checkedState w14:val="2612" w14:font="MS Gothic"/>
                  <w14:uncheckedState w14:val="2610" w14:font="MS Gothic"/>
                </w14:checkbox>
              </w:sdtPr>
              <w:sdtEndPr/>
              <w:sdtContent>
                <w:customXmlDelRangeEnd w:id="4968"/>
                <w:del w:id="4969"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4970" w:author="Lemire-Baeten, Austin@Waterboards" w:date="2024-11-13T15:09:00Z"/>
              </w:sdtContent>
            </w:sdt>
            <w:customXmlDelRangeEnd w:id="4970"/>
            <w:del w:id="4971" w:author="Lemire-Baeten, Austin@Waterboards" w:date="2024-11-13T15:09:00Z" w16du:dateUtc="2024-11-13T23:09:00Z">
              <w:r w:rsidRPr="00A12C76" w:rsidDel="00603165">
                <w:rPr>
                  <w:szCs w:val="24"/>
                </w:rPr>
                <w:delText xml:space="preserve"> Hydrostatic</w:delText>
              </w:r>
            </w:del>
          </w:p>
        </w:tc>
      </w:tr>
      <w:tr w:rsidR="008F52D9" w:rsidRPr="00A12C76" w:rsidDel="00603165" w14:paraId="3294454F" w14:textId="3FB4EBA9" w:rsidTr="003D3B43">
        <w:trPr>
          <w:trHeight w:val="389"/>
          <w:del w:id="4972" w:author="Lemire-Baeten, Austin@Waterboards" w:date="2024-11-13T15:09:00Z"/>
        </w:trPr>
        <w:tc>
          <w:tcPr>
            <w:tcW w:w="10790" w:type="dxa"/>
            <w:gridSpan w:val="7"/>
            <w:vAlign w:val="center"/>
          </w:tcPr>
          <w:p w14:paraId="2893363B" w14:textId="3EC8FD94" w:rsidR="008F52D9" w:rsidRPr="00A12C76" w:rsidDel="00603165" w:rsidRDefault="008F52D9" w:rsidP="003D3B43">
            <w:pPr>
              <w:spacing w:before="0" w:beforeAutospacing="0" w:after="0" w:afterAutospacing="0"/>
              <w:rPr>
                <w:del w:id="4973" w:author="Lemire-Baeten, Austin@Waterboards" w:date="2024-11-13T15:09:00Z" w16du:dateUtc="2024-11-13T23:09:00Z"/>
                <w:szCs w:val="24"/>
              </w:rPr>
            </w:pPr>
            <w:del w:id="4974" w:author="Lemire-Baeten, Austin@Waterboards" w:date="2024-11-13T15:09:00Z" w16du:dateUtc="2024-11-13T23:09:00Z">
              <w:r w:rsidRPr="00A12C76" w:rsidDel="00603165">
                <w:rPr>
                  <w:szCs w:val="24"/>
                </w:rPr>
                <w:delText>Test Equipment Used:</w:delText>
              </w:r>
              <w:r w:rsidRPr="00A12C76" w:rsidDel="00603165">
                <w:rPr>
                  <w:b/>
                  <w:bCs/>
                  <w:szCs w:val="24"/>
                </w:rPr>
                <w:delText xml:space="preserve"> </w:delText>
              </w:r>
            </w:del>
          </w:p>
        </w:tc>
      </w:tr>
      <w:tr w:rsidR="008F52D9" w:rsidRPr="00A12C76" w:rsidDel="00603165" w14:paraId="224DD18A" w14:textId="307D2A46"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975" w:author="Lemire-Baeten, Austin@Waterboards" w:date="2024-11-13T15:09:00Z"/>
        </w:trPr>
        <w:tc>
          <w:tcPr>
            <w:tcW w:w="2957" w:type="dxa"/>
            <w:vAlign w:val="center"/>
          </w:tcPr>
          <w:p w14:paraId="7D33B34C" w14:textId="0D0598CB" w:rsidR="008F52D9" w:rsidRPr="00A12C76" w:rsidDel="00603165" w:rsidRDefault="008F52D9" w:rsidP="003D3B43">
            <w:pPr>
              <w:spacing w:before="0" w:beforeAutospacing="0" w:after="0" w:afterAutospacing="0" w:line="276" w:lineRule="auto"/>
              <w:rPr>
                <w:del w:id="4976" w:author="Lemire-Baeten, Austin@Waterboards" w:date="2024-11-13T15:09:00Z" w16du:dateUtc="2024-11-13T23:09:00Z"/>
                <w:b/>
                <w:bCs/>
                <w:szCs w:val="24"/>
              </w:rPr>
            </w:pPr>
            <w:del w:id="4977" w:author="Lemire-Baeten, Austin@Waterboards" w:date="2024-11-13T15:09:00Z" w16du:dateUtc="2024-11-13T23:09:00Z">
              <w:r w:rsidRPr="00A12C76" w:rsidDel="00603165">
                <w:rPr>
                  <w:b/>
                  <w:bCs/>
                  <w:szCs w:val="24"/>
                </w:rPr>
                <w:delText>Sump/UDC ID</w:delText>
              </w:r>
            </w:del>
          </w:p>
        </w:tc>
        <w:tc>
          <w:tcPr>
            <w:tcW w:w="1949" w:type="dxa"/>
          </w:tcPr>
          <w:p w14:paraId="43727560" w14:textId="2AC3593F" w:rsidR="008F52D9" w:rsidRPr="00A12C76" w:rsidDel="00603165" w:rsidRDefault="008F52D9" w:rsidP="003D3B43">
            <w:pPr>
              <w:spacing w:before="0" w:beforeAutospacing="0" w:after="0" w:afterAutospacing="0" w:line="276" w:lineRule="auto"/>
              <w:rPr>
                <w:del w:id="4978" w:author="Lemire-Baeten, Austin@Waterboards" w:date="2024-11-13T15:09:00Z" w16du:dateUtc="2024-11-13T23:09:00Z"/>
                <w:szCs w:val="24"/>
              </w:rPr>
            </w:pPr>
          </w:p>
        </w:tc>
        <w:tc>
          <w:tcPr>
            <w:tcW w:w="1949" w:type="dxa"/>
          </w:tcPr>
          <w:p w14:paraId="190DCD01" w14:textId="234393E4" w:rsidR="008F52D9" w:rsidRPr="00A12C76" w:rsidDel="00603165" w:rsidRDefault="008F52D9" w:rsidP="003D3B43">
            <w:pPr>
              <w:spacing w:before="0" w:beforeAutospacing="0" w:after="0" w:afterAutospacing="0" w:line="276" w:lineRule="auto"/>
              <w:rPr>
                <w:del w:id="4979" w:author="Lemire-Baeten, Austin@Waterboards" w:date="2024-11-13T15:09:00Z" w16du:dateUtc="2024-11-13T23:09:00Z"/>
                <w:szCs w:val="24"/>
              </w:rPr>
            </w:pPr>
          </w:p>
        </w:tc>
        <w:tc>
          <w:tcPr>
            <w:tcW w:w="1949" w:type="dxa"/>
          </w:tcPr>
          <w:p w14:paraId="417E4CC5" w14:textId="728D48AC" w:rsidR="008F52D9" w:rsidRPr="00A12C76" w:rsidDel="00603165" w:rsidRDefault="008F52D9" w:rsidP="003D3B43">
            <w:pPr>
              <w:spacing w:before="0" w:beforeAutospacing="0" w:after="0" w:afterAutospacing="0" w:line="276" w:lineRule="auto"/>
              <w:rPr>
                <w:del w:id="4980" w:author="Lemire-Baeten, Austin@Waterboards" w:date="2024-11-13T15:09:00Z" w16du:dateUtc="2024-11-13T23:09:00Z"/>
                <w:szCs w:val="24"/>
              </w:rPr>
            </w:pPr>
          </w:p>
        </w:tc>
        <w:tc>
          <w:tcPr>
            <w:tcW w:w="1950" w:type="dxa"/>
          </w:tcPr>
          <w:p w14:paraId="2553FE41" w14:textId="3129ED30" w:rsidR="008F52D9" w:rsidRPr="00A12C76" w:rsidDel="00603165" w:rsidRDefault="008F52D9" w:rsidP="003D3B43">
            <w:pPr>
              <w:spacing w:before="0" w:beforeAutospacing="0" w:after="0" w:afterAutospacing="0" w:line="276" w:lineRule="auto"/>
              <w:rPr>
                <w:del w:id="4981" w:author="Lemire-Baeten, Austin@Waterboards" w:date="2024-11-13T15:09:00Z" w16du:dateUtc="2024-11-13T23:09:00Z"/>
                <w:szCs w:val="24"/>
              </w:rPr>
            </w:pPr>
          </w:p>
        </w:tc>
      </w:tr>
      <w:tr w:rsidR="008F52D9" w:rsidRPr="00A12C76" w:rsidDel="00603165" w14:paraId="54BC9004" w14:textId="69D1D9E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982" w:author="Lemire-Baeten, Austin@Waterboards" w:date="2024-11-13T15:09:00Z"/>
        </w:trPr>
        <w:tc>
          <w:tcPr>
            <w:tcW w:w="2957" w:type="dxa"/>
            <w:vAlign w:val="center"/>
          </w:tcPr>
          <w:p w14:paraId="1E6C7161" w14:textId="35D88AE0" w:rsidR="008F52D9" w:rsidRPr="00A12C76" w:rsidDel="00603165" w:rsidRDefault="008F52D9" w:rsidP="003D3B43">
            <w:pPr>
              <w:spacing w:before="0" w:beforeAutospacing="0" w:after="0" w:afterAutospacing="0" w:line="276" w:lineRule="auto"/>
              <w:rPr>
                <w:del w:id="4983" w:author="Lemire-Baeten, Austin@Waterboards" w:date="2024-11-13T15:09:00Z" w16du:dateUtc="2024-11-13T23:09:00Z"/>
                <w:szCs w:val="24"/>
              </w:rPr>
            </w:pPr>
            <w:del w:id="4984" w:author="Lemire-Baeten, Austin@Waterboards" w:date="2024-11-13T15:09:00Z" w16du:dateUtc="2024-11-13T23:09:00Z">
              <w:r w:rsidRPr="00A12C76" w:rsidDel="00603165">
                <w:rPr>
                  <w:szCs w:val="24"/>
                </w:rPr>
                <w:delText>Sump Manufacturer</w:delText>
              </w:r>
            </w:del>
          </w:p>
        </w:tc>
        <w:tc>
          <w:tcPr>
            <w:tcW w:w="1949" w:type="dxa"/>
          </w:tcPr>
          <w:p w14:paraId="41464C56" w14:textId="4F547935" w:rsidR="008F52D9" w:rsidRPr="00A12C76" w:rsidDel="00603165" w:rsidRDefault="008F52D9" w:rsidP="003D3B43">
            <w:pPr>
              <w:spacing w:before="0" w:beforeAutospacing="0" w:after="0" w:afterAutospacing="0" w:line="276" w:lineRule="auto"/>
              <w:rPr>
                <w:del w:id="4985" w:author="Lemire-Baeten, Austin@Waterboards" w:date="2024-11-13T15:09:00Z" w16du:dateUtc="2024-11-13T23:09:00Z"/>
                <w:szCs w:val="24"/>
              </w:rPr>
            </w:pPr>
          </w:p>
        </w:tc>
        <w:tc>
          <w:tcPr>
            <w:tcW w:w="1949" w:type="dxa"/>
          </w:tcPr>
          <w:p w14:paraId="40EB5EA0" w14:textId="76BACB2E" w:rsidR="008F52D9" w:rsidRPr="00A12C76" w:rsidDel="00603165" w:rsidRDefault="008F52D9" w:rsidP="003D3B43">
            <w:pPr>
              <w:spacing w:before="0" w:beforeAutospacing="0" w:after="0" w:afterAutospacing="0" w:line="276" w:lineRule="auto"/>
              <w:rPr>
                <w:del w:id="4986" w:author="Lemire-Baeten, Austin@Waterboards" w:date="2024-11-13T15:09:00Z" w16du:dateUtc="2024-11-13T23:09:00Z"/>
                <w:szCs w:val="24"/>
              </w:rPr>
            </w:pPr>
          </w:p>
        </w:tc>
        <w:tc>
          <w:tcPr>
            <w:tcW w:w="1949" w:type="dxa"/>
          </w:tcPr>
          <w:p w14:paraId="209A02BC" w14:textId="7711973F" w:rsidR="008F52D9" w:rsidRPr="00A12C76" w:rsidDel="00603165" w:rsidRDefault="008F52D9" w:rsidP="003D3B43">
            <w:pPr>
              <w:spacing w:before="0" w:beforeAutospacing="0" w:after="0" w:afterAutospacing="0" w:line="276" w:lineRule="auto"/>
              <w:rPr>
                <w:del w:id="4987" w:author="Lemire-Baeten, Austin@Waterboards" w:date="2024-11-13T15:09:00Z" w16du:dateUtc="2024-11-13T23:09:00Z"/>
                <w:szCs w:val="24"/>
              </w:rPr>
            </w:pPr>
          </w:p>
        </w:tc>
        <w:tc>
          <w:tcPr>
            <w:tcW w:w="1950" w:type="dxa"/>
          </w:tcPr>
          <w:p w14:paraId="4F679B45" w14:textId="78E44FAF" w:rsidR="008F52D9" w:rsidRPr="00A12C76" w:rsidDel="00603165" w:rsidRDefault="008F52D9" w:rsidP="003D3B43">
            <w:pPr>
              <w:spacing w:before="0" w:beforeAutospacing="0" w:after="0" w:afterAutospacing="0" w:line="276" w:lineRule="auto"/>
              <w:rPr>
                <w:del w:id="4988" w:author="Lemire-Baeten, Austin@Waterboards" w:date="2024-11-13T15:09:00Z" w16du:dateUtc="2024-11-13T23:09:00Z"/>
                <w:szCs w:val="24"/>
              </w:rPr>
            </w:pPr>
          </w:p>
        </w:tc>
      </w:tr>
      <w:tr w:rsidR="008F52D9" w:rsidRPr="00A12C76" w:rsidDel="00603165" w14:paraId="4C1D671C" w14:textId="2A608A44"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989" w:author="Lemire-Baeten, Austin@Waterboards" w:date="2024-11-13T15:09:00Z"/>
        </w:trPr>
        <w:tc>
          <w:tcPr>
            <w:tcW w:w="2957" w:type="dxa"/>
            <w:vAlign w:val="center"/>
          </w:tcPr>
          <w:p w14:paraId="60EDBD25" w14:textId="65A2038B" w:rsidR="008F52D9" w:rsidRPr="00A12C76" w:rsidDel="00603165" w:rsidRDefault="008F52D9" w:rsidP="003D3B43">
            <w:pPr>
              <w:spacing w:before="0" w:beforeAutospacing="0" w:after="0" w:afterAutospacing="0" w:line="276" w:lineRule="auto"/>
              <w:rPr>
                <w:del w:id="4990" w:author="Lemire-Baeten, Austin@Waterboards" w:date="2024-11-13T15:09:00Z" w16du:dateUtc="2024-11-13T23:09:00Z"/>
                <w:szCs w:val="24"/>
              </w:rPr>
            </w:pPr>
            <w:del w:id="4991" w:author="Lemire-Baeten, Austin@Waterboards" w:date="2024-11-13T15:09:00Z" w16du:dateUtc="2024-11-13T23:09:00Z">
              <w:r w:rsidRPr="00A12C76" w:rsidDel="00603165">
                <w:rPr>
                  <w:szCs w:val="24"/>
                </w:rPr>
                <w:delText>Sump Depth (inches)</w:delText>
              </w:r>
            </w:del>
          </w:p>
        </w:tc>
        <w:tc>
          <w:tcPr>
            <w:tcW w:w="1949" w:type="dxa"/>
          </w:tcPr>
          <w:p w14:paraId="1B7E3086" w14:textId="136ECA49" w:rsidR="008F52D9" w:rsidRPr="00A12C76" w:rsidDel="00603165" w:rsidRDefault="008F52D9" w:rsidP="003D3B43">
            <w:pPr>
              <w:spacing w:before="0" w:beforeAutospacing="0" w:after="0" w:afterAutospacing="0" w:line="276" w:lineRule="auto"/>
              <w:rPr>
                <w:del w:id="4992" w:author="Lemire-Baeten, Austin@Waterboards" w:date="2024-11-13T15:09:00Z" w16du:dateUtc="2024-11-13T23:09:00Z"/>
                <w:szCs w:val="24"/>
              </w:rPr>
            </w:pPr>
          </w:p>
        </w:tc>
        <w:tc>
          <w:tcPr>
            <w:tcW w:w="1949" w:type="dxa"/>
          </w:tcPr>
          <w:p w14:paraId="531856BA" w14:textId="1C52FD62" w:rsidR="008F52D9" w:rsidRPr="00A12C76" w:rsidDel="00603165" w:rsidRDefault="008F52D9" w:rsidP="003D3B43">
            <w:pPr>
              <w:spacing w:before="0" w:beforeAutospacing="0" w:after="0" w:afterAutospacing="0" w:line="276" w:lineRule="auto"/>
              <w:rPr>
                <w:del w:id="4993" w:author="Lemire-Baeten, Austin@Waterboards" w:date="2024-11-13T15:09:00Z" w16du:dateUtc="2024-11-13T23:09:00Z"/>
                <w:szCs w:val="24"/>
              </w:rPr>
            </w:pPr>
          </w:p>
        </w:tc>
        <w:tc>
          <w:tcPr>
            <w:tcW w:w="1949" w:type="dxa"/>
          </w:tcPr>
          <w:p w14:paraId="67C3F370" w14:textId="36CF482F" w:rsidR="008F52D9" w:rsidRPr="00A12C76" w:rsidDel="00603165" w:rsidRDefault="008F52D9" w:rsidP="003D3B43">
            <w:pPr>
              <w:spacing w:before="0" w:beforeAutospacing="0" w:after="0" w:afterAutospacing="0" w:line="276" w:lineRule="auto"/>
              <w:rPr>
                <w:del w:id="4994" w:author="Lemire-Baeten, Austin@Waterboards" w:date="2024-11-13T15:09:00Z" w16du:dateUtc="2024-11-13T23:09:00Z"/>
                <w:szCs w:val="24"/>
              </w:rPr>
            </w:pPr>
          </w:p>
        </w:tc>
        <w:tc>
          <w:tcPr>
            <w:tcW w:w="1950" w:type="dxa"/>
          </w:tcPr>
          <w:p w14:paraId="635EEFAB" w14:textId="4910F3AA" w:rsidR="008F52D9" w:rsidRPr="00A12C76" w:rsidDel="00603165" w:rsidRDefault="008F52D9" w:rsidP="003D3B43">
            <w:pPr>
              <w:spacing w:before="0" w:beforeAutospacing="0" w:after="0" w:afterAutospacing="0" w:line="276" w:lineRule="auto"/>
              <w:rPr>
                <w:del w:id="4995" w:author="Lemire-Baeten, Austin@Waterboards" w:date="2024-11-13T15:09:00Z" w16du:dateUtc="2024-11-13T23:09:00Z"/>
                <w:szCs w:val="24"/>
              </w:rPr>
            </w:pPr>
          </w:p>
        </w:tc>
      </w:tr>
      <w:tr w:rsidR="008F52D9" w:rsidRPr="00A12C76" w:rsidDel="00603165" w14:paraId="384F622D" w14:textId="73FF3B9C"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4996" w:author="Lemire-Baeten, Austin@Waterboards" w:date="2024-11-13T15:09:00Z"/>
        </w:trPr>
        <w:tc>
          <w:tcPr>
            <w:tcW w:w="2957" w:type="dxa"/>
            <w:vAlign w:val="center"/>
          </w:tcPr>
          <w:p w14:paraId="1F097DE8" w14:textId="5B01B7D6" w:rsidR="008F52D9" w:rsidRPr="00A12C76" w:rsidDel="00603165" w:rsidRDefault="008F52D9" w:rsidP="003D3B43">
            <w:pPr>
              <w:spacing w:before="0" w:beforeAutospacing="0" w:after="0" w:afterAutospacing="0" w:line="276" w:lineRule="auto"/>
              <w:rPr>
                <w:del w:id="4997" w:author="Lemire-Baeten, Austin@Waterboards" w:date="2024-11-13T15:09:00Z" w16du:dateUtc="2024-11-13T23:09:00Z"/>
                <w:szCs w:val="24"/>
              </w:rPr>
            </w:pPr>
            <w:del w:id="4998" w:author="Lemire-Baeten, Austin@Waterboards" w:date="2024-11-13T15:09:00Z" w16du:dateUtc="2024-11-13T23:09:00Z">
              <w:r w:rsidRPr="00A12C76" w:rsidDel="00603165">
                <w:rPr>
                  <w:szCs w:val="24"/>
                </w:rPr>
                <w:delText>Sump Bottom to Top of Highest Pipe Penetration (inches)</w:delText>
              </w:r>
            </w:del>
          </w:p>
        </w:tc>
        <w:tc>
          <w:tcPr>
            <w:tcW w:w="1949" w:type="dxa"/>
          </w:tcPr>
          <w:p w14:paraId="4A2FF3DD" w14:textId="6BF67C62" w:rsidR="008F52D9" w:rsidRPr="00A12C76" w:rsidDel="00603165" w:rsidRDefault="008F52D9" w:rsidP="003D3B43">
            <w:pPr>
              <w:spacing w:before="0" w:beforeAutospacing="0" w:after="0" w:afterAutospacing="0" w:line="276" w:lineRule="auto"/>
              <w:rPr>
                <w:del w:id="4999" w:author="Lemire-Baeten, Austin@Waterboards" w:date="2024-11-13T15:09:00Z" w16du:dateUtc="2024-11-13T23:09:00Z"/>
                <w:szCs w:val="24"/>
              </w:rPr>
            </w:pPr>
          </w:p>
        </w:tc>
        <w:tc>
          <w:tcPr>
            <w:tcW w:w="1949" w:type="dxa"/>
          </w:tcPr>
          <w:p w14:paraId="2CAB432C" w14:textId="6A0EAE2A" w:rsidR="008F52D9" w:rsidRPr="00A12C76" w:rsidDel="00603165" w:rsidRDefault="008F52D9" w:rsidP="003D3B43">
            <w:pPr>
              <w:spacing w:before="0" w:beforeAutospacing="0" w:after="0" w:afterAutospacing="0" w:line="276" w:lineRule="auto"/>
              <w:rPr>
                <w:del w:id="5000" w:author="Lemire-Baeten, Austin@Waterboards" w:date="2024-11-13T15:09:00Z" w16du:dateUtc="2024-11-13T23:09:00Z"/>
                <w:szCs w:val="24"/>
              </w:rPr>
            </w:pPr>
          </w:p>
        </w:tc>
        <w:tc>
          <w:tcPr>
            <w:tcW w:w="1949" w:type="dxa"/>
          </w:tcPr>
          <w:p w14:paraId="413CB950" w14:textId="503C771F" w:rsidR="008F52D9" w:rsidRPr="00A12C76" w:rsidDel="00603165" w:rsidRDefault="008F52D9" w:rsidP="003D3B43">
            <w:pPr>
              <w:spacing w:before="0" w:beforeAutospacing="0" w:after="0" w:afterAutospacing="0" w:line="276" w:lineRule="auto"/>
              <w:rPr>
                <w:del w:id="5001" w:author="Lemire-Baeten, Austin@Waterboards" w:date="2024-11-13T15:09:00Z" w16du:dateUtc="2024-11-13T23:09:00Z"/>
                <w:szCs w:val="24"/>
              </w:rPr>
            </w:pPr>
          </w:p>
        </w:tc>
        <w:tc>
          <w:tcPr>
            <w:tcW w:w="1950" w:type="dxa"/>
          </w:tcPr>
          <w:p w14:paraId="519E1318" w14:textId="3AB2AF63" w:rsidR="008F52D9" w:rsidRPr="00A12C76" w:rsidDel="00603165" w:rsidRDefault="008F52D9" w:rsidP="003D3B43">
            <w:pPr>
              <w:spacing w:before="0" w:beforeAutospacing="0" w:after="0" w:afterAutospacing="0" w:line="276" w:lineRule="auto"/>
              <w:rPr>
                <w:del w:id="5002" w:author="Lemire-Baeten, Austin@Waterboards" w:date="2024-11-13T15:09:00Z" w16du:dateUtc="2024-11-13T23:09:00Z"/>
                <w:szCs w:val="24"/>
              </w:rPr>
            </w:pPr>
          </w:p>
        </w:tc>
      </w:tr>
      <w:tr w:rsidR="008F52D9" w:rsidRPr="00A12C76" w:rsidDel="00603165" w14:paraId="69FA08B6" w14:textId="75249395"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003" w:author="Lemire-Baeten, Austin@Waterboards" w:date="2024-11-13T15:09:00Z"/>
        </w:trPr>
        <w:tc>
          <w:tcPr>
            <w:tcW w:w="2957" w:type="dxa"/>
            <w:vAlign w:val="center"/>
          </w:tcPr>
          <w:p w14:paraId="587625BF" w14:textId="60DC6143" w:rsidR="008F52D9" w:rsidRPr="00A12C76" w:rsidDel="00603165" w:rsidRDefault="008F52D9" w:rsidP="003D3B43">
            <w:pPr>
              <w:spacing w:before="0" w:beforeAutospacing="0" w:after="0" w:afterAutospacing="0" w:line="276" w:lineRule="auto"/>
              <w:rPr>
                <w:del w:id="5004" w:author="Lemire-Baeten, Austin@Waterboards" w:date="2024-11-13T15:09:00Z" w16du:dateUtc="2024-11-13T23:09:00Z"/>
                <w:szCs w:val="24"/>
              </w:rPr>
            </w:pPr>
            <w:del w:id="5005" w:author="Lemire-Baeten, Austin@Waterboards" w:date="2024-11-13T15:09:00Z" w16du:dateUtc="2024-11-13T23:09:00Z">
              <w:r w:rsidRPr="00A12C76" w:rsidDel="00603165">
                <w:rPr>
                  <w:szCs w:val="24"/>
                </w:rPr>
                <w:delText>Test Start Time</w:delText>
              </w:r>
            </w:del>
          </w:p>
        </w:tc>
        <w:tc>
          <w:tcPr>
            <w:tcW w:w="1949" w:type="dxa"/>
          </w:tcPr>
          <w:p w14:paraId="47930294" w14:textId="018C25E7" w:rsidR="008F52D9" w:rsidRPr="00A12C76" w:rsidDel="00603165" w:rsidRDefault="008F52D9" w:rsidP="003D3B43">
            <w:pPr>
              <w:spacing w:before="0" w:beforeAutospacing="0" w:after="0" w:afterAutospacing="0" w:line="276" w:lineRule="auto"/>
              <w:rPr>
                <w:del w:id="5006" w:author="Lemire-Baeten, Austin@Waterboards" w:date="2024-11-13T15:09:00Z" w16du:dateUtc="2024-11-13T23:09:00Z"/>
                <w:szCs w:val="24"/>
              </w:rPr>
            </w:pPr>
          </w:p>
        </w:tc>
        <w:tc>
          <w:tcPr>
            <w:tcW w:w="1949" w:type="dxa"/>
          </w:tcPr>
          <w:p w14:paraId="6DD6BAB5" w14:textId="7896CB3B" w:rsidR="008F52D9" w:rsidRPr="00A12C76" w:rsidDel="00603165" w:rsidRDefault="008F52D9" w:rsidP="003D3B43">
            <w:pPr>
              <w:spacing w:before="0" w:beforeAutospacing="0" w:after="0" w:afterAutospacing="0" w:line="276" w:lineRule="auto"/>
              <w:rPr>
                <w:del w:id="5007" w:author="Lemire-Baeten, Austin@Waterboards" w:date="2024-11-13T15:09:00Z" w16du:dateUtc="2024-11-13T23:09:00Z"/>
                <w:szCs w:val="24"/>
              </w:rPr>
            </w:pPr>
          </w:p>
        </w:tc>
        <w:tc>
          <w:tcPr>
            <w:tcW w:w="1949" w:type="dxa"/>
          </w:tcPr>
          <w:p w14:paraId="61C5B4E0" w14:textId="4BFF9F1B" w:rsidR="008F52D9" w:rsidRPr="00A12C76" w:rsidDel="00603165" w:rsidRDefault="008F52D9" w:rsidP="003D3B43">
            <w:pPr>
              <w:spacing w:before="0" w:beforeAutospacing="0" w:after="0" w:afterAutospacing="0" w:line="276" w:lineRule="auto"/>
              <w:rPr>
                <w:del w:id="5008" w:author="Lemire-Baeten, Austin@Waterboards" w:date="2024-11-13T15:09:00Z" w16du:dateUtc="2024-11-13T23:09:00Z"/>
                <w:szCs w:val="24"/>
              </w:rPr>
            </w:pPr>
          </w:p>
        </w:tc>
        <w:tc>
          <w:tcPr>
            <w:tcW w:w="1950" w:type="dxa"/>
          </w:tcPr>
          <w:p w14:paraId="78B8F0C7" w14:textId="288799D0" w:rsidR="008F52D9" w:rsidRPr="00A12C76" w:rsidDel="00603165" w:rsidRDefault="008F52D9" w:rsidP="003D3B43">
            <w:pPr>
              <w:spacing w:before="0" w:beforeAutospacing="0" w:after="0" w:afterAutospacing="0" w:line="276" w:lineRule="auto"/>
              <w:rPr>
                <w:del w:id="5009" w:author="Lemire-Baeten, Austin@Waterboards" w:date="2024-11-13T15:09:00Z" w16du:dateUtc="2024-11-13T23:09:00Z"/>
                <w:szCs w:val="24"/>
              </w:rPr>
            </w:pPr>
          </w:p>
        </w:tc>
      </w:tr>
      <w:tr w:rsidR="008F52D9" w:rsidRPr="00A12C76" w:rsidDel="00603165" w14:paraId="1FC64948" w14:textId="0DEA6BC3"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010" w:author="Lemire-Baeten, Austin@Waterboards" w:date="2024-11-13T15:09:00Z"/>
        </w:trPr>
        <w:tc>
          <w:tcPr>
            <w:tcW w:w="2957" w:type="dxa"/>
            <w:vAlign w:val="center"/>
          </w:tcPr>
          <w:p w14:paraId="382D293A" w14:textId="58612EC5" w:rsidR="008F52D9" w:rsidRPr="00A12C76" w:rsidDel="00603165" w:rsidRDefault="008F52D9" w:rsidP="003D3B43">
            <w:pPr>
              <w:spacing w:before="0" w:beforeAutospacing="0" w:after="0" w:afterAutospacing="0" w:line="276" w:lineRule="auto"/>
              <w:rPr>
                <w:del w:id="5011" w:author="Lemire-Baeten, Austin@Waterboards" w:date="2024-11-13T15:09:00Z" w16du:dateUtc="2024-11-13T23:09:00Z"/>
                <w:szCs w:val="24"/>
              </w:rPr>
            </w:pPr>
            <w:del w:id="5012" w:author="Lemire-Baeten, Austin@Waterboards" w:date="2024-11-13T15:09:00Z" w16du:dateUtc="2024-11-13T23:09:00Z">
              <w:r w:rsidRPr="00A12C76" w:rsidDel="00603165">
                <w:rPr>
                  <w:szCs w:val="24"/>
                </w:rPr>
                <w:delText>Initial Reading</w:delText>
              </w:r>
            </w:del>
          </w:p>
        </w:tc>
        <w:tc>
          <w:tcPr>
            <w:tcW w:w="1949" w:type="dxa"/>
          </w:tcPr>
          <w:p w14:paraId="37935A42" w14:textId="234C1508" w:rsidR="008F52D9" w:rsidRPr="00A12C76" w:rsidDel="00603165" w:rsidRDefault="008F52D9" w:rsidP="003D3B43">
            <w:pPr>
              <w:spacing w:before="0" w:beforeAutospacing="0" w:after="0" w:afterAutospacing="0" w:line="276" w:lineRule="auto"/>
              <w:rPr>
                <w:del w:id="5013" w:author="Lemire-Baeten, Austin@Waterboards" w:date="2024-11-13T15:09:00Z" w16du:dateUtc="2024-11-13T23:09:00Z"/>
                <w:szCs w:val="24"/>
              </w:rPr>
            </w:pPr>
          </w:p>
        </w:tc>
        <w:tc>
          <w:tcPr>
            <w:tcW w:w="1949" w:type="dxa"/>
          </w:tcPr>
          <w:p w14:paraId="2AFA54B1" w14:textId="38CFA91A" w:rsidR="008F52D9" w:rsidRPr="00A12C76" w:rsidDel="00603165" w:rsidRDefault="008F52D9" w:rsidP="003D3B43">
            <w:pPr>
              <w:spacing w:before="0" w:beforeAutospacing="0" w:after="0" w:afterAutospacing="0" w:line="276" w:lineRule="auto"/>
              <w:rPr>
                <w:del w:id="5014" w:author="Lemire-Baeten, Austin@Waterboards" w:date="2024-11-13T15:09:00Z" w16du:dateUtc="2024-11-13T23:09:00Z"/>
                <w:szCs w:val="24"/>
              </w:rPr>
            </w:pPr>
          </w:p>
        </w:tc>
        <w:tc>
          <w:tcPr>
            <w:tcW w:w="1949" w:type="dxa"/>
          </w:tcPr>
          <w:p w14:paraId="608FE569" w14:textId="11971214" w:rsidR="008F52D9" w:rsidRPr="00A12C76" w:rsidDel="00603165" w:rsidRDefault="008F52D9" w:rsidP="003D3B43">
            <w:pPr>
              <w:spacing w:before="0" w:beforeAutospacing="0" w:after="0" w:afterAutospacing="0" w:line="276" w:lineRule="auto"/>
              <w:rPr>
                <w:del w:id="5015" w:author="Lemire-Baeten, Austin@Waterboards" w:date="2024-11-13T15:09:00Z" w16du:dateUtc="2024-11-13T23:09:00Z"/>
                <w:szCs w:val="24"/>
              </w:rPr>
            </w:pPr>
          </w:p>
        </w:tc>
        <w:tc>
          <w:tcPr>
            <w:tcW w:w="1950" w:type="dxa"/>
          </w:tcPr>
          <w:p w14:paraId="0B60E88E" w14:textId="6B9D559D" w:rsidR="008F52D9" w:rsidRPr="00A12C76" w:rsidDel="00603165" w:rsidRDefault="008F52D9" w:rsidP="003D3B43">
            <w:pPr>
              <w:spacing w:before="0" w:beforeAutospacing="0" w:after="0" w:afterAutospacing="0" w:line="276" w:lineRule="auto"/>
              <w:rPr>
                <w:del w:id="5016" w:author="Lemire-Baeten, Austin@Waterboards" w:date="2024-11-13T15:09:00Z" w16du:dateUtc="2024-11-13T23:09:00Z"/>
                <w:szCs w:val="24"/>
              </w:rPr>
            </w:pPr>
          </w:p>
        </w:tc>
      </w:tr>
      <w:tr w:rsidR="008F52D9" w:rsidRPr="00A12C76" w:rsidDel="00603165" w14:paraId="5BBCA15E" w14:textId="5FAE4FC6"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017" w:author="Lemire-Baeten, Austin@Waterboards" w:date="2024-11-13T15:09:00Z"/>
        </w:trPr>
        <w:tc>
          <w:tcPr>
            <w:tcW w:w="2957" w:type="dxa"/>
            <w:vAlign w:val="center"/>
          </w:tcPr>
          <w:p w14:paraId="14F623C1" w14:textId="074B9E60" w:rsidR="008F52D9" w:rsidRPr="00A12C76" w:rsidDel="00603165" w:rsidRDefault="008F52D9" w:rsidP="003D3B43">
            <w:pPr>
              <w:spacing w:before="0" w:beforeAutospacing="0" w:after="0" w:afterAutospacing="0" w:line="276" w:lineRule="auto"/>
              <w:rPr>
                <w:del w:id="5018" w:author="Lemire-Baeten, Austin@Waterboards" w:date="2024-11-13T15:09:00Z" w16du:dateUtc="2024-11-13T23:09:00Z"/>
                <w:szCs w:val="24"/>
              </w:rPr>
            </w:pPr>
            <w:del w:id="5019" w:author="Lemire-Baeten, Austin@Waterboards" w:date="2024-11-13T15:09:00Z" w16du:dateUtc="2024-11-13T23:09:00Z">
              <w:r w:rsidRPr="00A12C76" w:rsidDel="00603165">
                <w:rPr>
                  <w:szCs w:val="24"/>
                </w:rPr>
                <w:delText>Test End Time</w:delText>
              </w:r>
            </w:del>
          </w:p>
        </w:tc>
        <w:tc>
          <w:tcPr>
            <w:tcW w:w="1949" w:type="dxa"/>
          </w:tcPr>
          <w:p w14:paraId="41C6595D" w14:textId="7B077A40" w:rsidR="008F52D9" w:rsidRPr="00A12C76" w:rsidDel="00603165" w:rsidRDefault="008F52D9" w:rsidP="003D3B43">
            <w:pPr>
              <w:spacing w:before="0" w:beforeAutospacing="0" w:after="0" w:afterAutospacing="0" w:line="276" w:lineRule="auto"/>
              <w:rPr>
                <w:del w:id="5020" w:author="Lemire-Baeten, Austin@Waterboards" w:date="2024-11-13T15:09:00Z" w16du:dateUtc="2024-11-13T23:09:00Z"/>
                <w:szCs w:val="24"/>
              </w:rPr>
            </w:pPr>
          </w:p>
        </w:tc>
        <w:tc>
          <w:tcPr>
            <w:tcW w:w="1949" w:type="dxa"/>
          </w:tcPr>
          <w:p w14:paraId="715F0BBD" w14:textId="68E9DDFC" w:rsidR="008F52D9" w:rsidRPr="00A12C76" w:rsidDel="00603165" w:rsidRDefault="008F52D9" w:rsidP="003D3B43">
            <w:pPr>
              <w:spacing w:before="0" w:beforeAutospacing="0" w:after="0" w:afterAutospacing="0" w:line="276" w:lineRule="auto"/>
              <w:rPr>
                <w:del w:id="5021" w:author="Lemire-Baeten, Austin@Waterboards" w:date="2024-11-13T15:09:00Z" w16du:dateUtc="2024-11-13T23:09:00Z"/>
                <w:szCs w:val="24"/>
              </w:rPr>
            </w:pPr>
          </w:p>
        </w:tc>
        <w:tc>
          <w:tcPr>
            <w:tcW w:w="1949" w:type="dxa"/>
          </w:tcPr>
          <w:p w14:paraId="66525263" w14:textId="6EF60CBF" w:rsidR="008F52D9" w:rsidRPr="00A12C76" w:rsidDel="00603165" w:rsidRDefault="008F52D9" w:rsidP="003D3B43">
            <w:pPr>
              <w:spacing w:before="0" w:beforeAutospacing="0" w:after="0" w:afterAutospacing="0" w:line="276" w:lineRule="auto"/>
              <w:rPr>
                <w:del w:id="5022" w:author="Lemire-Baeten, Austin@Waterboards" w:date="2024-11-13T15:09:00Z" w16du:dateUtc="2024-11-13T23:09:00Z"/>
                <w:szCs w:val="24"/>
              </w:rPr>
            </w:pPr>
          </w:p>
        </w:tc>
        <w:tc>
          <w:tcPr>
            <w:tcW w:w="1950" w:type="dxa"/>
          </w:tcPr>
          <w:p w14:paraId="7F2F7C33" w14:textId="7053F36B" w:rsidR="008F52D9" w:rsidRPr="00A12C76" w:rsidDel="00603165" w:rsidRDefault="008F52D9" w:rsidP="003D3B43">
            <w:pPr>
              <w:spacing w:before="0" w:beforeAutospacing="0" w:after="0" w:afterAutospacing="0" w:line="276" w:lineRule="auto"/>
              <w:rPr>
                <w:del w:id="5023" w:author="Lemire-Baeten, Austin@Waterboards" w:date="2024-11-13T15:09:00Z" w16du:dateUtc="2024-11-13T23:09:00Z"/>
                <w:szCs w:val="24"/>
              </w:rPr>
            </w:pPr>
          </w:p>
        </w:tc>
      </w:tr>
      <w:tr w:rsidR="008F52D9" w:rsidRPr="00A12C76" w:rsidDel="00603165" w14:paraId="4DC68110" w14:textId="6148A86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024" w:author="Lemire-Baeten, Austin@Waterboards" w:date="2024-11-13T15:09:00Z"/>
        </w:trPr>
        <w:tc>
          <w:tcPr>
            <w:tcW w:w="2957" w:type="dxa"/>
            <w:vAlign w:val="center"/>
          </w:tcPr>
          <w:p w14:paraId="6E878244" w14:textId="0AE5AB1A" w:rsidR="008F52D9" w:rsidRPr="00A12C76" w:rsidDel="00603165" w:rsidRDefault="008F52D9" w:rsidP="003D3B43">
            <w:pPr>
              <w:spacing w:before="0" w:beforeAutospacing="0" w:after="0" w:afterAutospacing="0" w:line="276" w:lineRule="auto"/>
              <w:rPr>
                <w:del w:id="5025" w:author="Lemire-Baeten, Austin@Waterboards" w:date="2024-11-13T15:09:00Z" w16du:dateUtc="2024-11-13T23:09:00Z"/>
                <w:szCs w:val="24"/>
              </w:rPr>
            </w:pPr>
            <w:del w:id="5026" w:author="Lemire-Baeten, Austin@Waterboards" w:date="2024-11-13T15:09:00Z" w16du:dateUtc="2024-11-13T23:09:00Z">
              <w:r w:rsidRPr="00A12C76" w:rsidDel="00603165">
                <w:rPr>
                  <w:szCs w:val="24"/>
                </w:rPr>
                <w:delText>Final Reading</w:delText>
              </w:r>
            </w:del>
          </w:p>
        </w:tc>
        <w:tc>
          <w:tcPr>
            <w:tcW w:w="1949" w:type="dxa"/>
          </w:tcPr>
          <w:p w14:paraId="5F9D52DA" w14:textId="27E1CD0D" w:rsidR="008F52D9" w:rsidRPr="00A12C76" w:rsidDel="00603165" w:rsidRDefault="008F52D9" w:rsidP="003D3B43">
            <w:pPr>
              <w:spacing w:before="0" w:beforeAutospacing="0" w:after="0" w:afterAutospacing="0" w:line="276" w:lineRule="auto"/>
              <w:rPr>
                <w:del w:id="5027" w:author="Lemire-Baeten, Austin@Waterboards" w:date="2024-11-13T15:09:00Z" w16du:dateUtc="2024-11-13T23:09:00Z"/>
                <w:szCs w:val="24"/>
              </w:rPr>
            </w:pPr>
          </w:p>
        </w:tc>
        <w:tc>
          <w:tcPr>
            <w:tcW w:w="1949" w:type="dxa"/>
          </w:tcPr>
          <w:p w14:paraId="3180619E" w14:textId="1C8445F0" w:rsidR="008F52D9" w:rsidRPr="00A12C76" w:rsidDel="00603165" w:rsidRDefault="008F52D9" w:rsidP="003D3B43">
            <w:pPr>
              <w:spacing w:before="0" w:beforeAutospacing="0" w:after="0" w:afterAutospacing="0" w:line="276" w:lineRule="auto"/>
              <w:rPr>
                <w:del w:id="5028" w:author="Lemire-Baeten, Austin@Waterboards" w:date="2024-11-13T15:09:00Z" w16du:dateUtc="2024-11-13T23:09:00Z"/>
                <w:szCs w:val="24"/>
              </w:rPr>
            </w:pPr>
          </w:p>
        </w:tc>
        <w:tc>
          <w:tcPr>
            <w:tcW w:w="1949" w:type="dxa"/>
          </w:tcPr>
          <w:p w14:paraId="252DBDDF" w14:textId="197BD657" w:rsidR="008F52D9" w:rsidRPr="00A12C76" w:rsidDel="00603165" w:rsidRDefault="008F52D9" w:rsidP="003D3B43">
            <w:pPr>
              <w:spacing w:before="0" w:beforeAutospacing="0" w:after="0" w:afterAutospacing="0" w:line="276" w:lineRule="auto"/>
              <w:rPr>
                <w:del w:id="5029" w:author="Lemire-Baeten, Austin@Waterboards" w:date="2024-11-13T15:09:00Z" w16du:dateUtc="2024-11-13T23:09:00Z"/>
                <w:szCs w:val="24"/>
              </w:rPr>
            </w:pPr>
          </w:p>
        </w:tc>
        <w:tc>
          <w:tcPr>
            <w:tcW w:w="1950" w:type="dxa"/>
          </w:tcPr>
          <w:p w14:paraId="66D9D4D3" w14:textId="3EDA8C64" w:rsidR="008F52D9" w:rsidRPr="00A12C76" w:rsidDel="00603165" w:rsidRDefault="008F52D9" w:rsidP="003D3B43">
            <w:pPr>
              <w:spacing w:before="0" w:beforeAutospacing="0" w:after="0" w:afterAutospacing="0" w:line="276" w:lineRule="auto"/>
              <w:rPr>
                <w:del w:id="5030" w:author="Lemire-Baeten, Austin@Waterboards" w:date="2024-11-13T15:09:00Z" w16du:dateUtc="2024-11-13T23:09:00Z"/>
                <w:szCs w:val="24"/>
              </w:rPr>
            </w:pPr>
          </w:p>
        </w:tc>
      </w:tr>
      <w:tr w:rsidR="008F52D9" w:rsidRPr="00A12C76" w:rsidDel="00603165" w14:paraId="72C359F8" w14:textId="1E6C3FEF"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031" w:author="Lemire-Baeten, Austin@Waterboards" w:date="2024-11-13T15:09:00Z"/>
        </w:trPr>
        <w:tc>
          <w:tcPr>
            <w:tcW w:w="2957" w:type="dxa"/>
            <w:vAlign w:val="center"/>
          </w:tcPr>
          <w:p w14:paraId="5352178E" w14:textId="28C569DA" w:rsidR="008F52D9" w:rsidRPr="00A12C76" w:rsidDel="00603165" w:rsidRDefault="008F52D9" w:rsidP="003D3B43">
            <w:pPr>
              <w:spacing w:before="0" w:beforeAutospacing="0" w:after="0" w:afterAutospacing="0" w:line="276" w:lineRule="auto"/>
              <w:rPr>
                <w:del w:id="5032" w:author="Lemire-Baeten, Austin@Waterboards" w:date="2024-11-13T15:09:00Z" w16du:dateUtc="2024-11-13T23:09:00Z"/>
                <w:szCs w:val="24"/>
              </w:rPr>
            </w:pPr>
            <w:del w:id="5033" w:author="Lemire-Baeten, Austin@Waterboards" w:date="2024-11-13T15:09:00Z" w16du:dateUtc="2024-11-13T23:09:00Z">
              <w:r w:rsidRPr="00A12C76" w:rsidDel="00603165">
                <w:rPr>
                  <w:szCs w:val="24"/>
                </w:rPr>
                <w:delText>Change in Reading</w:delText>
              </w:r>
            </w:del>
          </w:p>
        </w:tc>
        <w:tc>
          <w:tcPr>
            <w:tcW w:w="1949" w:type="dxa"/>
          </w:tcPr>
          <w:p w14:paraId="0F5E8D23" w14:textId="387A9415" w:rsidR="008F52D9" w:rsidRPr="00A12C76" w:rsidDel="00603165" w:rsidRDefault="008F52D9" w:rsidP="003D3B43">
            <w:pPr>
              <w:spacing w:before="0" w:beforeAutospacing="0" w:after="0" w:afterAutospacing="0" w:line="276" w:lineRule="auto"/>
              <w:rPr>
                <w:del w:id="5034" w:author="Lemire-Baeten, Austin@Waterboards" w:date="2024-11-13T15:09:00Z" w16du:dateUtc="2024-11-13T23:09:00Z"/>
                <w:szCs w:val="24"/>
              </w:rPr>
            </w:pPr>
          </w:p>
        </w:tc>
        <w:tc>
          <w:tcPr>
            <w:tcW w:w="1949" w:type="dxa"/>
          </w:tcPr>
          <w:p w14:paraId="3959366E" w14:textId="518FB2D5" w:rsidR="008F52D9" w:rsidRPr="00A12C76" w:rsidDel="00603165" w:rsidRDefault="008F52D9" w:rsidP="003D3B43">
            <w:pPr>
              <w:spacing w:before="0" w:beforeAutospacing="0" w:after="0" w:afterAutospacing="0" w:line="276" w:lineRule="auto"/>
              <w:rPr>
                <w:del w:id="5035" w:author="Lemire-Baeten, Austin@Waterboards" w:date="2024-11-13T15:09:00Z" w16du:dateUtc="2024-11-13T23:09:00Z"/>
                <w:szCs w:val="24"/>
              </w:rPr>
            </w:pPr>
          </w:p>
        </w:tc>
        <w:tc>
          <w:tcPr>
            <w:tcW w:w="1949" w:type="dxa"/>
          </w:tcPr>
          <w:p w14:paraId="2E89F513" w14:textId="10CC80FB" w:rsidR="008F52D9" w:rsidRPr="00A12C76" w:rsidDel="00603165" w:rsidRDefault="008F52D9" w:rsidP="003D3B43">
            <w:pPr>
              <w:spacing w:before="0" w:beforeAutospacing="0" w:after="0" w:afterAutospacing="0" w:line="276" w:lineRule="auto"/>
              <w:rPr>
                <w:del w:id="5036" w:author="Lemire-Baeten, Austin@Waterboards" w:date="2024-11-13T15:09:00Z" w16du:dateUtc="2024-11-13T23:09:00Z"/>
                <w:szCs w:val="24"/>
              </w:rPr>
            </w:pPr>
          </w:p>
        </w:tc>
        <w:tc>
          <w:tcPr>
            <w:tcW w:w="1950" w:type="dxa"/>
          </w:tcPr>
          <w:p w14:paraId="7D8BAEF1" w14:textId="107CCA5E" w:rsidR="008F52D9" w:rsidRPr="00A12C76" w:rsidDel="00603165" w:rsidRDefault="008F52D9" w:rsidP="003D3B43">
            <w:pPr>
              <w:spacing w:before="0" w:beforeAutospacing="0" w:after="0" w:afterAutospacing="0" w:line="276" w:lineRule="auto"/>
              <w:rPr>
                <w:del w:id="5037" w:author="Lemire-Baeten, Austin@Waterboards" w:date="2024-11-13T15:09:00Z" w16du:dateUtc="2024-11-13T23:09:00Z"/>
                <w:szCs w:val="24"/>
              </w:rPr>
            </w:pPr>
          </w:p>
        </w:tc>
      </w:tr>
      <w:tr w:rsidR="008F52D9" w:rsidRPr="00A12C76" w:rsidDel="00603165" w14:paraId="635FB018" w14:textId="232A7FE6"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038" w:author="Lemire-Baeten, Austin@Waterboards" w:date="2024-11-13T15:09:00Z"/>
        </w:trPr>
        <w:tc>
          <w:tcPr>
            <w:tcW w:w="2957" w:type="dxa"/>
            <w:vAlign w:val="center"/>
          </w:tcPr>
          <w:p w14:paraId="4B5F7A33" w14:textId="7DE205DD" w:rsidR="008F52D9" w:rsidRPr="00A12C76" w:rsidDel="00603165" w:rsidRDefault="008F52D9" w:rsidP="003D3B43">
            <w:pPr>
              <w:spacing w:before="0" w:beforeAutospacing="0" w:after="0" w:afterAutospacing="0" w:line="276" w:lineRule="auto"/>
              <w:rPr>
                <w:del w:id="5039" w:author="Lemire-Baeten, Austin@Waterboards" w:date="2024-11-13T15:09:00Z" w16du:dateUtc="2024-11-13T23:09:00Z"/>
                <w:szCs w:val="24"/>
              </w:rPr>
            </w:pPr>
            <w:del w:id="5040" w:author="Lemire-Baeten, Austin@Waterboards" w:date="2024-11-13T15:09:00Z" w16du:dateUtc="2024-11-13T23:09:00Z">
              <w:r w:rsidRPr="00A12C76" w:rsidDel="00603165">
                <w:rPr>
                  <w:szCs w:val="24"/>
                </w:rPr>
                <w:delText>Pass/Fail Criteria</w:delText>
              </w:r>
            </w:del>
          </w:p>
        </w:tc>
        <w:tc>
          <w:tcPr>
            <w:tcW w:w="1949" w:type="dxa"/>
          </w:tcPr>
          <w:p w14:paraId="28DFE127" w14:textId="6307FCAC" w:rsidR="008F52D9" w:rsidRPr="00A12C76" w:rsidDel="00603165" w:rsidRDefault="008F52D9" w:rsidP="003D3B43">
            <w:pPr>
              <w:spacing w:before="0" w:beforeAutospacing="0" w:after="0" w:afterAutospacing="0" w:line="276" w:lineRule="auto"/>
              <w:rPr>
                <w:del w:id="5041" w:author="Lemire-Baeten, Austin@Waterboards" w:date="2024-11-13T15:09:00Z" w16du:dateUtc="2024-11-13T23:09:00Z"/>
                <w:szCs w:val="24"/>
              </w:rPr>
            </w:pPr>
          </w:p>
        </w:tc>
        <w:tc>
          <w:tcPr>
            <w:tcW w:w="1949" w:type="dxa"/>
          </w:tcPr>
          <w:p w14:paraId="2FCD5ADA" w14:textId="44754965" w:rsidR="008F52D9" w:rsidRPr="00A12C76" w:rsidDel="00603165" w:rsidRDefault="008F52D9" w:rsidP="003D3B43">
            <w:pPr>
              <w:spacing w:before="0" w:beforeAutospacing="0" w:after="0" w:afterAutospacing="0" w:line="276" w:lineRule="auto"/>
              <w:rPr>
                <w:del w:id="5042" w:author="Lemire-Baeten, Austin@Waterboards" w:date="2024-11-13T15:09:00Z" w16du:dateUtc="2024-11-13T23:09:00Z"/>
                <w:szCs w:val="24"/>
              </w:rPr>
            </w:pPr>
          </w:p>
        </w:tc>
        <w:tc>
          <w:tcPr>
            <w:tcW w:w="1949" w:type="dxa"/>
          </w:tcPr>
          <w:p w14:paraId="7423342F" w14:textId="628D8BA5" w:rsidR="008F52D9" w:rsidRPr="00A12C76" w:rsidDel="00603165" w:rsidRDefault="008F52D9" w:rsidP="003D3B43">
            <w:pPr>
              <w:spacing w:before="0" w:beforeAutospacing="0" w:after="0" w:afterAutospacing="0" w:line="276" w:lineRule="auto"/>
              <w:rPr>
                <w:del w:id="5043" w:author="Lemire-Baeten, Austin@Waterboards" w:date="2024-11-13T15:09:00Z" w16du:dateUtc="2024-11-13T23:09:00Z"/>
                <w:szCs w:val="24"/>
              </w:rPr>
            </w:pPr>
          </w:p>
        </w:tc>
        <w:tc>
          <w:tcPr>
            <w:tcW w:w="1950" w:type="dxa"/>
          </w:tcPr>
          <w:p w14:paraId="0595EADC" w14:textId="6B331E9E" w:rsidR="008F52D9" w:rsidRPr="00A12C76" w:rsidDel="00603165" w:rsidRDefault="008F52D9" w:rsidP="003D3B43">
            <w:pPr>
              <w:spacing w:before="0" w:beforeAutospacing="0" w:after="0" w:afterAutospacing="0" w:line="276" w:lineRule="auto"/>
              <w:rPr>
                <w:del w:id="5044" w:author="Lemire-Baeten, Austin@Waterboards" w:date="2024-11-13T15:09:00Z" w16du:dateUtc="2024-11-13T23:09:00Z"/>
                <w:szCs w:val="24"/>
              </w:rPr>
            </w:pPr>
          </w:p>
        </w:tc>
      </w:tr>
      <w:tr w:rsidR="008F52D9" w:rsidRPr="00A12C76" w:rsidDel="00603165" w14:paraId="49F6DCC4" w14:textId="4FBAC8AA"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5045" w:author="Lemire-Baeten, Austin@Waterboards" w:date="2024-11-13T15:09:00Z"/>
        </w:trPr>
        <w:tc>
          <w:tcPr>
            <w:tcW w:w="2957" w:type="dxa"/>
            <w:vAlign w:val="center"/>
          </w:tcPr>
          <w:p w14:paraId="68F36F12" w14:textId="38CA598B" w:rsidR="008F52D9" w:rsidRPr="00A12C76" w:rsidDel="00603165" w:rsidRDefault="008F52D9" w:rsidP="003D3B43">
            <w:pPr>
              <w:spacing w:before="0" w:beforeAutospacing="0" w:after="0" w:afterAutospacing="0" w:line="276" w:lineRule="auto"/>
              <w:rPr>
                <w:del w:id="5046" w:author="Lemire-Baeten, Austin@Waterboards" w:date="2024-11-13T15:09:00Z" w16du:dateUtc="2024-11-13T23:09:00Z"/>
                <w:szCs w:val="24"/>
              </w:rPr>
            </w:pPr>
            <w:del w:id="5047" w:author="Lemire-Baeten, Austin@Waterboards" w:date="2024-11-13T15:09:00Z" w16du:dateUtc="2024-11-13T23:09:00Z">
              <w:r w:rsidRPr="00A12C76" w:rsidDel="00603165">
                <w:rPr>
                  <w:szCs w:val="24"/>
                </w:rPr>
                <w:delText>Tightness Test Results</w:delText>
              </w:r>
            </w:del>
          </w:p>
        </w:tc>
        <w:tc>
          <w:tcPr>
            <w:tcW w:w="1949" w:type="dxa"/>
          </w:tcPr>
          <w:p w14:paraId="5DF8E406" w14:textId="570B439B" w:rsidR="008F52D9" w:rsidRPr="00A12C76" w:rsidDel="00603165" w:rsidRDefault="0044693F" w:rsidP="003D3B43">
            <w:pPr>
              <w:spacing w:before="0" w:beforeAutospacing="0" w:after="0" w:afterAutospacing="0" w:line="276" w:lineRule="auto"/>
              <w:rPr>
                <w:del w:id="5048" w:author="Lemire-Baeten, Austin@Waterboards" w:date="2024-11-13T15:09:00Z" w16du:dateUtc="2024-11-13T23:09:00Z"/>
                <w:szCs w:val="24"/>
              </w:rPr>
            </w:pPr>
            <w:customXmlDelRangeStart w:id="5049" w:author="Lemire-Baeten, Austin@Waterboards" w:date="2024-11-13T15:09:00Z"/>
            <w:sdt>
              <w:sdtPr>
                <w:rPr>
                  <w:b/>
                  <w:bCs/>
                  <w:szCs w:val="24"/>
                </w:rPr>
                <w:id w:val="1326401606"/>
                <w14:checkbox>
                  <w14:checked w14:val="0"/>
                  <w14:checkedState w14:val="2612" w14:font="MS Gothic"/>
                  <w14:uncheckedState w14:val="2610" w14:font="MS Gothic"/>
                </w14:checkbox>
              </w:sdtPr>
              <w:sdtEndPr/>
              <w:sdtContent>
                <w:customXmlDelRangeEnd w:id="5049"/>
                <w:del w:id="505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51" w:author="Lemire-Baeten, Austin@Waterboards" w:date="2024-11-13T15:09:00Z"/>
              </w:sdtContent>
            </w:sdt>
            <w:customXmlDelRangeEnd w:id="5051"/>
            <w:del w:id="5052" w:author="Lemire-Baeten, Austin@Waterboards" w:date="2024-11-13T15:09:00Z" w16du:dateUtc="2024-11-13T23:09:00Z">
              <w:r w:rsidR="008F52D9" w:rsidRPr="00A12C76" w:rsidDel="00603165">
                <w:rPr>
                  <w:szCs w:val="24"/>
                </w:rPr>
                <w:delText xml:space="preserve"> Pass </w:delText>
              </w:r>
            </w:del>
            <w:customXmlDelRangeStart w:id="5053" w:author="Lemire-Baeten, Austin@Waterboards" w:date="2024-11-13T15:09:00Z"/>
            <w:sdt>
              <w:sdtPr>
                <w:rPr>
                  <w:b/>
                  <w:bCs/>
                  <w:szCs w:val="24"/>
                </w:rPr>
                <w:id w:val="-156071068"/>
                <w14:checkbox>
                  <w14:checked w14:val="0"/>
                  <w14:checkedState w14:val="2612" w14:font="MS Gothic"/>
                  <w14:uncheckedState w14:val="2610" w14:font="MS Gothic"/>
                </w14:checkbox>
              </w:sdtPr>
              <w:sdtEndPr/>
              <w:sdtContent>
                <w:customXmlDelRangeEnd w:id="5053"/>
                <w:del w:id="505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55" w:author="Lemire-Baeten, Austin@Waterboards" w:date="2024-11-13T15:09:00Z"/>
              </w:sdtContent>
            </w:sdt>
            <w:customXmlDelRangeEnd w:id="5055"/>
            <w:del w:id="5056" w:author="Lemire-Baeten, Austin@Waterboards" w:date="2024-11-13T15:09:00Z" w16du:dateUtc="2024-11-13T23:09:00Z">
              <w:r w:rsidR="008F52D9" w:rsidRPr="00A12C76" w:rsidDel="00603165">
                <w:rPr>
                  <w:szCs w:val="24"/>
                </w:rPr>
                <w:delText xml:space="preserve"> Fail</w:delText>
              </w:r>
            </w:del>
          </w:p>
        </w:tc>
        <w:tc>
          <w:tcPr>
            <w:tcW w:w="1949" w:type="dxa"/>
          </w:tcPr>
          <w:p w14:paraId="305095E5" w14:textId="7A8ADA45" w:rsidR="008F52D9" w:rsidRPr="00A12C76" w:rsidDel="00603165" w:rsidRDefault="0044693F" w:rsidP="003D3B43">
            <w:pPr>
              <w:spacing w:before="0" w:beforeAutospacing="0" w:after="0" w:afterAutospacing="0" w:line="276" w:lineRule="auto"/>
              <w:rPr>
                <w:del w:id="5057" w:author="Lemire-Baeten, Austin@Waterboards" w:date="2024-11-13T15:09:00Z" w16du:dateUtc="2024-11-13T23:09:00Z"/>
                <w:szCs w:val="24"/>
              </w:rPr>
            </w:pPr>
            <w:customXmlDelRangeStart w:id="5058" w:author="Lemire-Baeten, Austin@Waterboards" w:date="2024-11-13T15:09:00Z"/>
            <w:sdt>
              <w:sdtPr>
                <w:rPr>
                  <w:b/>
                  <w:bCs/>
                  <w:szCs w:val="24"/>
                </w:rPr>
                <w:id w:val="2099211558"/>
                <w14:checkbox>
                  <w14:checked w14:val="0"/>
                  <w14:checkedState w14:val="2612" w14:font="MS Gothic"/>
                  <w14:uncheckedState w14:val="2610" w14:font="MS Gothic"/>
                </w14:checkbox>
              </w:sdtPr>
              <w:sdtEndPr/>
              <w:sdtContent>
                <w:customXmlDelRangeEnd w:id="5058"/>
                <w:del w:id="50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60" w:author="Lemire-Baeten, Austin@Waterboards" w:date="2024-11-13T15:09:00Z"/>
              </w:sdtContent>
            </w:sdt>
            <w:customXmlDelRangeEnd w:id="5060"/>
            <w:del w:id="5061" w:author="Lemire-Baeten, Austin@Waterboards" w:date="2024-11-13T15:09:00Z" w16du:dateUtc="2024-11-13T23:09:00Z">
              <w:r w:rsidR="008F52D9" w:rsidRPr="00A12C76" w:rsidDel="00603165">
                <w:rPr>
                  <w:szCs w:val="24"/>
                </w:rPr>
                <w:delText xml:space="preserve"> Pass </w:delText>
              </w:r>
            </w:del>
            <w:customXmlDelRangeStart w:id="5062" w:author="Lemire-Baeten, Austin@Waterboards" w:date="2024-11-13T15:09:00Z"/>
            <w:sdt>
              <w:sdtPr>
                <w:rPr>
                  <w:b/>
                  <w:bCs/>
                  <w:szCs w:val="24"/>
                </w:rPr>
                <w:id w:val="-1414388334"/>
                <w14:checkbox>
                  <w14:checked w14:val="0"/>
                  <w14:checkedState w14:val="2612" w14:font="MS Gothic"/>
                  <w14:uncheckedState w14:val="2610" w14:font="MS Gothic"/>
                </w14:checkbox>
              </w:sdtPr>
              <w:sdtEndPr/>
              <w:sdtContent>
                <w:customXmlDelRangeEnd w:id="5062"/>
                <w:del w:id="506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64" w:author="Lemire-Baeten, Austin@Waterboards" w:date="2024-11-13T15:09:00Z"/>
              </w:sdtContent>
            </w:sdt>
            <w:customXmlDelRangeEnd w:id="5064"/>
            <w:del w:id="5065" w:author="Lemire-Baeten, Austin@Waterboards" w:date="2024-11-13T15:09:00Z" w16du:dateUtc="2024-11-13T23:09:00Z">
              <w:r w:rsidR="008F52D9" w:rsidRPr="00A12C76" w:rsidDel="00603165">
                <w:rPr>
                  <w:szCs w:val="24"/>
                </w:rPr>
                <w:delText xml:space="preserve"> Fail</w:delText>
              </w:r>
            </w:del>
          </w:p>
        </w:tc>
        <w:tc>
          <w:tcPr>
            <w:tcW w:w="1949" w:type="dxa"/>
          </w:tcPr>
          <w:p w14:paraId="1E933242" w14:textId="05B46858" w:rsidR="008F52D9" w:rsidRPr="00A12C76" w:rsidDel="00603165" w:rsidRDefault="0044693F" w:rsidP="003D3B43">
            <w:pPr>
              <w:spacing w:before="0" w:beforeAutospacing="0" w:after="0" w:afterAutospacing="0" w:line="276" w:lineRule="auto"/>
              <w:rPr>
                <w:del w:id="5066" w:author="Lemire-Baeten, Austin@Waterboards" w:date="2024-11-13T15:09:00Z" w16du:dateUtc="2024-11-13T23:09:00Z"/>
                <w:szCs w:val="24"/>
              </w:rPr>
            </w:pPr>
            <w:customXmlDelRangeStart w:id="5067" w:author="Lemire-Baeten, Austin@Waterboards" w:date="2024-11-13T15:09:00Z"/>
            <w:sdt>
              <w:sdtPr>
                <w:rPr>
                  <w:b/>
                  <w:bCs/>
                  <w:szCs w:val="24"/>
                </w:rPr>
                <w:id w:val="701213481"/>
                <w14:checkbox>
                  <w14:checked w14:val="0"/>
                  <w14:checkedState w14:val="2612" w14:font="MS Gothic"/>
                  <w14:uncheckedState w14:val="2610" w14:font="MS Gothic"/>
                </w14:checkbox>
              </w:sdtPr>
              <w:sdtEndPr/>
              <w:sdtContent>
                <w:customXmlDelRangeEnd w:id="5067"/>
                <w:del w:id="506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69" w:author="Lemire-Baeten, Austin@Waterboards" w:date="2024-11-13T15:09:00Z"/>
              </w:sdtContent>
            </w:sdt>
            <w:customXmlDelRangeEnd w:id="5069"/>
            <w:del w:id="5070" w:author="Lemire-Baeten, Austin@Waterboards" w:date="2024-11-13T15:09:00Z" w16du:dateUtc="2024-11-13T23:09:00Z">
              <w:r w:rsidR="008F52D9" w:rsidRPr="00A12C76" w:rsidDel="00603165">
                <w:rPr>
                  <w:szCs w:val="24"/>
                </w:rPr>
                <w:delText xml:space="preserve"> Pass </w:delText>
              </w:r>
            </w:del>
            <w:customXmlDelRangeStart w:id="5071" w:author="Lemire-Baeten, Austin@Waterboards" w:date="2024-11-13T15:09:00Z"/>
            <w:sdt>
              <w:sdtPr>
                <w:rPr>
                  <w:b/>
                  <w:bCs/>
                  <w:szCs w:val="24"/>
                </w:rPr>
                <w:id w:val="-1303614073"/>
                <w14:checkbox>
                  <w14:checked w14:val="0"/>
                  <w14:checkedState w14:val="2612" w14:font="MS Gothic"/>
                  <w14:uncheckedState w14:val="2610" w14:font="MS Gothic"/>
                </w14:checkbox>
              </w:sdtPr>
              <w:sdtEndPr/>
              <w:sdtContent>
                <w:customXmlDelRangeEnd w:id="5071"/>
                <w:del w:id="507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73" w:author="Lemire-Baeten, Austin@Waterboards" w:date="2024-11-13T15:09:00Z"/>
              </w:sdtContent>
            </w:sdt>
            <w:customXmlDelRangeEnd w:id="5073"/>
            <w:del w:id="5074" w:author="Lemire-Baeten, Austin@Waterboards" w:date="2024-11-13T15:09:00Z" w16du:dateUtc="2024-11-13T23:09:00Z">
              <w:r w:rsidR="008F52D9" w:rsidRPr="00A12C76" w:rsidDel="00603165">
                <w:rPr>
                  <w:szCs w:val="24"/>
                </w:rPr>
                <w:delText xml:space="preserve"> Fail</w:delText>
              </w:r>
            </w:del>
          </w:p>
        </w:tc>
        <w:tc>
          <w:tcPr>
            <w:tcW w:w="1950" w:type="dxa"/>
          </w:tcPr>
          <w:p w14:paraId="0FFBCD12" w14:textId="41B82045" w:rsidR="008F52D9" w:rsidRPr="00A12C76" w:rsidDel="00603165" w:rsidRDefault="0044693F" w:rsidP="003D3B43">
            <w:pPr>
              <w:spacing w:before="0" w:beforeAutospacing="0" w:after="0" w:afterAutospacing="0" w:line="276" w:lineRule="auto"/>
              <w:rPr>
                <w:del w:id="5075" w:author="Lemire-Baeten, Austin@Waterboards" w:date="2024-11-13T15:09:00Z" w16du:dateUtc="2024-11-13T23:09:00Z"/>
                <w:szCs w:val="24"/>
              </w:rPr>
            </w:pPr>
            <w:customXmlDelRangeStart w:id="5076" w:author="Lemire-Baeten, Austin@Waterboards" w:date="2024-11-13T15:09:00Z"/>
            <w:sdt>
              <w:sdtPr>
                <w:rPr>
                  <w:b/>
                  <w:bCs/>
                  <w:szCs w:val="24"/>
                </w:rPr>
                <w:id w:val="-888568049"/>
                <w14:checkbox>
                  <w14:checked w14:val="0"/>
                  <w14:checkedState w14:val="2612" w14:font="MS Gothic"/>
                  <w14:uncheckedState w14:val="2610" w14:font="MS Gothic"/>
                </w14:checkbox>
              </w:sdtPr>
              <w:sdtEndPr/>
              <w:sdtContent>
                <w:customXmlDelRangeEnd w:id="5076"/>
                <w:del w:id="50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78" w:author="Lemire-Baeten, Austin@Waterboards" w:date="2024-11-13T15:09:00Z"/>
              </w:sdtContent>
            </w:sdt>
            <w:customXmlDelRangeEnd w:id="5078"/>
            <w:del w:id="5079" w:author="Lemire-Baeten, Austin@Waterboards" w:date="2024-11-13T15:09:00Z" w16du:dateUtc="2024-11-13T23:09:00Z">
              <w:r w:rsidR="008F52D9" w:rsidRPr="00A12C76" w:rsidDel="00603165">
                <w:rPr>
                  <w:szCs w:val="24"/>
                </w:rPr>
                <w:delText xml:space="preserve"> Pass </w:delText>
              </w:r>
            </w:del>
            <w:customXmlDelRangeStart w:id="5080" w:author="Lemire-Baeten, Austin@Waterboards" w:date="2024-11-13T15:09:00Z"/>
            <w:sdt>
              <w:sdtPr>
                <w:rPr>
                  <w:b/>
                  <w:bCs/>
                  <w:szCs w:val="24"/>
                </w:rPr>
                <w:id w:val="-1564252329"/>
                <w14:checkbox>
                  <w14:checked w14:val="0"/>
                  <w14:checkedState w14:val="2612" w14:font="MS Gothic"/>
                  <w14:uncheckedState w14:val="2610" w14:font="MS Gothic"/>
                </w14:checkbox>
              </w:sdtPr>
              <w:sdtEndPr/>
              <w:sdtContent>
                <w:customXmlDelRangeEnd w:id="5080"/>
                <w:del w:id="508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082" w:author="Lemire-Baeten, Austin@Waterboards" w:date="2024-11-13T15:09:00Z"/>
              </w:sdtContent>
            </w:sdt>
            <w:customXmlDelRangeEnd w:id="5082"/>
            <w:del w:id="5083" w:author="Lemire-Baeten, Austin@Waterboards" w:date="2024-11-13T15:09:00Z" w16du:dateUtc="2024-11-13T23:09:00Z">
              <w:r w:rsidR="008F52D9" w:rsidRPr="00A12C76" w:rsidDel="00603165">
                <w:rPr>
                  <w:szCs w:val="24"/>
                </w:rPr>
                <w:delText xml:space="preserve"> Fail</w:delText>
              </w:r>
            </w:del>
          </w:p>
        </w:tc>
      </w:tr>
      <w:tr w:rsidR="008F52D9" w:rsidRPr="00A12C76" w:rsidDel="00603165" w14:paraId="1AC78B01" w14:textId="544504C9"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5084" w:author="Lemire-Baeten, Austin@Waterboards" w:date="2024-11-13T15:09:00Z"/>
        </w:trPr>
        <w:tc>
          <w:tcPr>
            <w:tcW w:w="2957" w:type="dxa"/>
            <w:vAlign w:val="center"/>
          </w:tcPr>
          <w:p w14:paraId="1E803202" w14:textId="5E945B0E" w:rsidR="008F52D9" w:rsidRPr="00A12C76" w:rsidDel="00603165" w:rsidRDefault="008F52D9" w:rsidP="003D3B43">
            <w:pPr>
              <w:spacing w:before="0" w:beforeAutospacing="0" w:after="0" w:afterAutospacing="0" w:line="276" w:lineRule="auto"/>
              <w:rPr>
                <w:del w:id="5085" w:author="Lemire-Baeten, Austin@Waterboards" w:date="2024-11-13T15:09:00Z" w16du:dateUtc="2024-11-13T23:09:00Z"/>
                <w:b/>
                <w:bCs/>
                <w:szCs w:val="24"/>
              </w:rPr>
            </w:pPr>
            <w:del w:id="5086" w:author="Lemire-Baeten, Austin@Waterboards" w:date="2024-11-13T15:09:00Z" w16du:dateUtc="2024-11-13T23:09:00Z">
              <w:r w:rsidRPr="00A12C76" w:rsidDel="00603165">
                <w:rPr>
                  <w:b/>
                  <w:bCs/>
                  <w:szCs w:val="24"/>
                </w:rPr>
                <w:delText>Sump/UDC ID</w:delText>
              </w:r>
            </w:del>
          </w:p>
        </w:tc>
        <w:tc>
          <w:tcPr>
            <w:tcW w:w="1949" w:type="dxa"/>
          </w:tcPr>
          <w:p w14:paraId="370B324C" w14:textId="7C7619D3" w:rsidR="008F52D9" w:rsidRPr="00A12C76" w:rsidDel="00603165" w:rsidRDefault="008F52D9" w:rsidP="003D3B43">
            <w:pPr>
              <w:spacing w:before="0" w:beforeAutospacing="0" w:after="0" w:afterAutospacing="0" w:line="276" w:lineRule="auto"/>
              <w:rPr>
                <w:del w:id="5087" w:author="Lemire-Baeten, Austin@Waterboards" w:date="2024-11-13T15:09:00Z" w16du:dateUtc="2024-11-13T23:09:00Z"/>
                <w:szCs w:val="24"/>
              </w:rPr>
            </w:pPr>
          </w:p>
        </w:tc>
        <w:tc>
          <w:tcPr>
            <w:tcW w:w="1949" w:type="dxa"/>
          </w:tcPr>
          <w:p w14:paraId="43955098" w14:textId="59C9A983" w:rsidR="008F52D9" w:rsidRPr="00A12C76" w:rsidDel="00603165" w:rsidRDefault="008F52D9" w:rsidP="003D3B43">
            <w:pPr>
              <w:spacing w:before="0" w:beforeAutospacing="0" w:after="0" w:afterAutospacing="0" w:line="276" w:lineRule="auto"/>
              <w:rPr>
                <w:del w:id="5088" w:author="Lemire-Baeten, Austin@Waterboards" w:date="2024-11-13T15:09:00Z" w16du:dateUtc="2024-11-13T23:09:00Z"/>
                <w:szCs w:val="24"/>
              </w:rPr>
            </w:pPr>
          </w:p>
        </w:tc>
        <w:tc>
          <w:tcPr>
            <w:tcW w:w="1949" w:type="dxa"/>
          </w:tcPr>
          <w:p w14:paraId="5241BFE5" w14:textId="2878FC27" w:rsidR="008F52D9" w:rsidRPr="00A12C76" w:rsidDel="00603165" w:rsidRDefault="008F52D9" w:rsidP="003D3B43">
            <w:pPr>
              <w:spacing w:before="0" w:beforeAutospacing="0" w:after="0" w:afterAutospacing="0" w:line="276" w:lineRule="auto"/>
              <w:rPr>
                <w:del w:id="5089" w:author="Lemire-Baeten, Austin@Waterboards" w:date="2024-11-13T15:09:00Z" w16du:dateUtc="2024-11-13T23:09:00Z"/>
                <w:szCs w:val="24"/>
              </w:rPr>
            </w:pPr>
          </w:p>
        </w:tc>
        <w:tc>
          <w:tcPr>
            <w:tcW w:w="1950" w:type="dxa"/>
          </w:tcPr>
          <w:p w14:paraId="3F6B8484" w14:textId="446E3DC8" w:rsidR="008F52D9" w:rsidRPr="00A12C76" w:rsidDel="00603165" w:rsidRDefault="008F52D9" w:rsidP="003D3B43">
            <w:pPr>
              <w:spacing w:before="0" w:beforeAutospacing="0" w:after="0" w:afterAutospacing="0" w:line="276" w:lineRule="auto"/>
              <w:rPr>
                <w:del w:id="5090" w:author="Lemire-Baeten, Austin@Waterboards" w:date="2024-11-13T15:09:00Z" w16du:dateUtc="2024-11-13T23:09:00Z"/>
                <w:szCs w:val="24"/>
              </w:rPr>
            </w:pPr>
          </w:p>
        </w:tc>
      </w:tr>
      <w:tr w:rsidR="008F52D9" w:rsidRPr="00A12C76" w:rsidDel="00603165" w14:paraId="511CD308" w14:textId="0939E9DD"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5091" w:author="Lemire-Baeten, Austin@Waterboards" w:date="2024-11-13T15:09:00Z"/>
        </w:trPr>
        <w:tc>
          <w:tcPr>
            <w:tcW w:w="2957" w:type="dxa"/>
            <w:vAlign w:val="center"/>
          </w:tcPr>
          <w:p w14:paraId="742C710A" w14:textId="76871107" w:rsidR="008F52D9" w:rsidRPr="00A12C76" w:rsidDel="00603165" w:rsidRDefault="008F52D9" w:rsidP="003D3B43">
            <w:pPr>
              <w:spacing w:before="0" w:beforeAutospacing="0" w:after="0" w:afterAutospacing="0" w:line="276" w:lineRule="auto"/>
              <w:rPr>
                <w:del w:id="5092" w:author="Lemire-Baeten, Austin@Waterboards" w:date="2024-11-13T15:09:00Z" w16du:dateUtc="2024-11-13T23:09:00Z"/>
                <w:szCs w:val="24"/>
              </w:rPr>
            </w:pPr>
            <w:del w:id="5093" w:author="Lemire-Baeten, Austin@Waterboards" w:date="2024-11-13T15:09:00Z" w16du:dateUtc="2024-11-13T23:09:00Z">
              <w:r w:rsidRPr="00A12C76" w:rsidDel="00603165">
                <w:rPr>
                  <w:szCs w:val="24"/>
                </w:rPr>
                <w:delText>Sump Manufacturer</w:delText>
              </w:r>
            </w:del>
          </w:p>
        </w:tc>
        <w:tc>
          <w:tcPr>
            <w:tcW w:w="1949" w:type="dxa"/>
          </w:tcPr>
          <w:p w14:paraId="67F97801" w14:textId="36A5364D" w:rsidR="008F52D9" w:rsidRPr="00A12C76" w:rsidDel="00603165" w:rsidRDefault="008F52D9" w:rsidP="003D3B43">
            <w:pPr>
              <w:spacing w:before="0" w:beforeAutospacing="0" w:after="0" w:afterAutospacing="0" w:line="276" w:lineRule="auto"/>
              <w:rPr>
                <w:del w:id="5094" w:author="Lemire-Baeten, Austin@Waterboards" w:date="2024-11-13T15:09:00Z" w16du:dateUtc="2024-11-13T23:09:00Z"/>
                <w:szCs w:val="24"/>
              </w:rPr>
            </w:pPr>
          </w:p>
        </w:tc>
        <w:tc>
          <w:tcPr>
            <w:tcW w:w="1949" w:type="dxa"/>
          </w:tcPr>
          <w:p w14:paraId="687DA370" w14:textId="7B20EC14" w:rsidR="008F52D9" w:rsidRPr="00A12C76" w:rsidDel="00603165" w:rsidRDefault="008F52D9" w:rsidP="003D3B43">
            <w:pPr>
              <w:spacing w:before="0" w:beforeAutospacing="0" w:after="0" w:afterAutospacing="0" w:line="276" w:lineRule="auto"/>
              <w:rPr>
                <w:del w:id="5095" w:author="Lemire-Baeten, Austin@Waterboards" w:date="2024-11-13T15:09:00Z" w16du:dateUtc="2024-11-13T23:09:00Z"/>
                <w:szCs w:val="24"/>
              </w:rPr>
            </w:pPr>
          </w:p>
        </w:tc>
        <w:tc>
          <w:tcPr>
            <w:tcW w:w="1949" w:type="dxa"/>
          </w:tcPr>
          <w:p w14:paraId="36F4012A" w14:textId="390DBFBD" w:rsidR="008F52D9" w:rsidRPr="00A12C76" w:rsidDel="00603165" w:rsidRDefault="008F52D9" w:rsidP="003D3B43">
            <w:pPr>
              <w:spacing w:before="0" w:beforeAutospacing="0" w:after="0" w:afterAutospacing="0" w:line="276" w:lineRule="auto"/>
              <w:rPr>
                <w:del w:id="5096" w:author="Lemire-Baeten, Austin@Waterboards" w:date="2024-11-13T15:09:00Z" w16du:dateUtc="2024-11-13T23:09:00Z"/>
                <w:szCs w:val="24"/>
              </w:rPr>
            </w:pPr>
          </w:p>
        </w:tc>
        <w:tc>
          <w:tcPr>
            <w:tcW w:w="1950" w:type="dxa"/>
          </w:tcPr>
          <w:p w14:paraId="49DD7D4D" w14:textId="5F8194E4" w:rsidR="008F52D9" w:rsidRPr="00A12C76" w:rsidDel="00603165" w:rsidRDefault="008F52D9" w:rsidP="003D3B43">
            <w:pPr>
              <w:spacing w:before="0" w:beforeAutospacing="0" w:after="0" w:afterAutospacing="0" w:line="276" w:lineRule="auto"/>
              <w:rPr>
                <w:del w:id="5097" w:author="Lemire-Baeten, Austin@Waterboards" w:date="2024-11-13T15:09:00Z" w16du:dateUtc="2024-11-13T23:09:00Z"/>
                <w:szCs w:val="24"/>
              </w:rPr>
            </w:pPr>
          </w:p>
        </w:tc>
      </w:tr>
      <w:tr w:rsidR="008F52D9" w:rsidRPr="00A12C76" w:rsidDel="00603165" w14:paraId="0DD65562" w14:textId="0D3AA55F"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5098" w:author="Lemire-Baeten, Austin@Waterboards" w:date="2024-11-13T15:09:00Z"/>
        </w:trPr>
        <w:tc>
          <w:tcPr>
            <w:tcW w:w="2957" w:type="dxa"/>
            <w:vAlign w:val="center"/>
          </w:tcPr>
          <w:p w14:paraId="59D8AE80" w14:textId="1FC797B4" w:rsidR="008F52D9" w:rsidRPr="00A12C76" w:rsidDel="00603165" w:rsidRDefault="008F52D9" w:rsidP="003D3B43">
            <w:pPr>
              <w:spacing w:before="0" w:beforeAutospacing="0" w:after="0" w:afterAutospacing="0" w:line="276" w:lineRule="auto"/>
              <w:rPr>
                <w:del w:id="5099" w:author="Lemire-Baeten, Austin@Waterboards" w:date="2024-11-13T15:09:00Z" w16du:dateUtc="2024-11-13T23:09:00Z"/>
                <w:szCs w:val="24"/>
              </w:rPr>
            </w:pPr>
            <w:del w:id="5100" w:author="Lemire-Baeten, Austin@Waterboards" w:date="2024-11-13T15:09:00Z" w16du:dateUtc="2024-11-13T23:09:00Z">
              <w:r w:rsidRPr="00A12C76" w:rsidDel="00603165">
                <w:rPr>
                  <w:szCs w:val="24"/>
                </w:rPr>
                <w:delText>Sump Depth (inches)</w:delText>
              </w:r>
            </w:del>
          </w:p>
        </w:tc>
        <w:tc>
          <w:tcPr>
            <w:tcW w:w="1949" w:type="dxa"/>
          </w:tcPr>
          <w:p w14:paraId="68AB411C" w14:textId="471388C4" w:rsidR="008F52D9" w:rsidRPr="00A12C76" w:rsidDel="00603165" w:rsidRDefault="008F52D9" w:rsidP="003D3B43">
            <w:pPr>
              <w:spacing w:before="0" w:beforeAutospacing="0" w:after="0" w:afterAutospacing="0" w:line="276" w:lineRule="auto"/>
              <w:rPr>
                <w:del w:id="5101" w:author="Lemire-Baeten, Austin@Waterboards" w:date="2024-11-13T15:09:00Z" w16du:dateUtc="2024-11-13T23:09:00Z"/>
                <w:szCs w:val="24"/>
              </w:rPr>
            </w:pPr>
          </w:p>
        </w:tc>
        <w:tc>
          <w:tcPr>
            <w:tcW w:w="1949" w:type="dxa"/>
          </w:tcPr>
          <w:p w14:paraId="0CEDBC7F" w14:textId="53729FC4" w:rsidR="008F52D9" w:rsidRPr="00A12C76" w:rsidDel="00603165" w:rsidRDefault="008F52D9" w:rsidP="003D3B43">
            <w:pPr>
              <w:spacing w:before="0" w:beforeAutospacing="0" w:after="0" w:afterAutospacing="0" w:line="276" w:lineRule="auto"/>
              <w:rPr>
                <w:del w:id="5102" w:author="Lemire-Baeten, Austin@Waterboards" w:date="2024-11-13T15:09:00Z" w16du:dateUtc="2024-11-13T23:09:00Z"/>
                <w:szCs w:val="24"/>
              </w:rPr>
            </w:pPr>
          </w:p>
        </w:tc>
        <w:tc>
          <w:tcPr>
            <w:tcW w:w="1949" w:type="dxa"/>
          </w:tcPr>
          <w:p w14:paraId="17650824" w14:textId="6F6816DD" w:rsidR="008F52D9" w:rsidRPr="00A12C76" w:rsidDel="00603165" w:rsidRDefault="008F52D9" w:rsidP="003D3B43">
            <w:pPr>
              <w:spacing w:before="0" w:beforeAutospacing="0" w:after="0" w:afterAutospacing="0" w:line="276" w:lineRule="auto"/>
              <w:rPr>
                <w:del w:id="5103" w:author="Lemire-Baeten, Austin@Waterboards" w:date="2024-11-13T15:09:00Z" w16du:dateUtc="2024-11-13T23:09:00Z"/>
                <w:szCs w:val="24"/>
              </w:rPr>
            </w:pPr>
          </w:p>
        </w:tc>
        <w:tc>
          <w:tcPr>
            <w:tcW w:w="1950" w:type="dxa"/>
          </w:tcPr>
          <w:p w14:paraId="19F602CE" w14:textId="07421560" w:rsidR="008F52D9" w:rsidRPr="00A12C76" w:rsidDel="00603165" w:rsidRDefault="008F52D9" w:rsidP="003D3B43">
            <w:pPr>
              <w:spacing w:before="0" w:beforeAutospacing="0" w:after="0" w:afterAutospacing="0" w:line="276" w:lineRule="auto"/>
              <w:rPr>
                <w:del w:id="5104" w:author="Lemire-Baeten, Austin@Waterboards" w:date="2024-11-13T15:09:00Z" w16du:dateUtc="2024-11-13T23:09:00Z"/>
                <w:szCs w:val="24"/>
              </w:rPr>
            </w:pPr>
          </w:p>
        </w:tc>
      </w:tr>
      <w:tr w:rsidR="008F52D9" w:rsidRPr="00A12C76" w:rsidDel="00603165" w14:paraId="3CB8EF3A" w14:textId="46A3E03E"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5105" w:author="Lemire-Baeten, Austin@Waterboards" w:date="2024-11-13T15:09:00Z"/>
        </w:trPr>
        <w:tc>
          <w:tcPr>
            <w:tcW w:w="2957" w:type="dxa"/>
            <w:vAlign w:val="center"/>
          </w:tcPr>
          <w:p w14:paraId="72963B15" w14:textId="3E6EAEC7" w:rsidR="008F52D9" w:rsidRPr="00A12C76" w:rsidDel="00603165" w:rsidRDefault="008F52D9" w:rsidP="003D3B43">
            <w:pPr>
              <w:spacing w:before="0" w:beforeAutospacing="0" w:after="0" w:afterAutospacing="0" w:line="276" w:lineRule="auto"/>
              <w:rPr>
                <w:del w:id="5106" w:author="Lemire-Baeten, Austin@Waterboards" w:date="2024-11-13T15:09:00Z" w16du:dateUtc="2024-11-13T23:09:00Z"/>
                <w:szCs w:val="24"/>
              </w:rPr>
            </w:pPr>
            <w:del w:id="5107" w:author="Lemire-Baeten, Austin@Waterboards" w:date="2024-11-13T15:09:00Z" w16du:dateUtc="2024-11-13T23:09:00Z">
              <w:r w:rsidRPr="00A12C76" w:rsidDel="00603165">
                <w:rPr>
                  <w:szCs w:val="24"/>
                </w:rPr>
                <w:delText>Sump Bottom to Top of Highest Pipe Penetration (inches)</w:delText>
              </w:r>
            </w:del>
          </w:p>
        </w:tc>
        <w:tc>
          <w:tcPr>
            <w:tcW w:w="1949" w:type="dxa"/>
          </w:tcPr>
          <w:p w14:paraId="08659476" w14:textId="3733EFB2" w:rsidR="008F52D9" w:rsidRPr="00A12C76" w:rsidDel="00603165" w:rsidRDefault="008F52D9" w:rsidP="003D3B43">
            <w:pPr>
              <w:spacing w:before="0" w:beforeAutospacing="0" w:after="0" w:afterAutospacing="0" w:line="276" w:lineRule="auto"/>
              <w:rPr>
                <w:del w:id="5108" w:author="Lemire-Baeten, Austin@Waterboards" w:date="2024-11-13T15:09:00Z" w16du:dateUtc="2024-11-13T23:09:00Z"/>
                <w:szCs w:val="24"/>
              </w:rPr>
            </w:pPr>
          </w:p>
        </w:tc>
        <w:tc>
          <w:tcPr>
            <w:tcW w:w="1949" w:type="dxa"/>
          </w:tcPr>
          <w:p w14:paraId="3BFD21D9" w14:textId="5E7F4C9D" w:rsidR="008F52D9" w:rsidRPr="00A12C76" w:rsidDel="00603165" w:rsidRDefault="008F52D9" w:rsidP="003D3B43">
            <w:pPr>
              <w:spacing w:before="0" w:beforeAutospacing="0" w:after="0" w:afterAutospacing="0" w:line="276" w:lineRule="auto"/>
              <w:rPr>
                <w:del w:id="5109" w:author="Lemire-Baeten, Austin@Waterboards" w:date="2024-11-13T15:09:00Z" w16du:dateUtc="2024-11-13T23:09:00Z"/>
                <w:szCs w:val="24"/>
              </w:rPr>
            </w:pPr>
          </w:p>
        </w:tc>
        <w:tc>
          <w:tcPr>
            <w:tcW w:w="1949" w:type="dxa"/>
          </w:tcPr>
          <w:p w14:paraId="79085766" w14:textId="54AB11C7" w:rsidR="008F52D9" w:rsidRPr="00A12C76" w:rsidDel="00603165" w:rsidRDefault="008F52D9" w:rsidP="003D3B43">
            <w:pPr>
              <w:spacing w:before="0" w:beforeAutospacing="0" w:after="0" w:afterAutospacing="0" w:line="276" w:lineRule="auto"/>
              <w:rPr>
                <w:del w:id="5110" w:author="Lemire-Baeten, Austin@Waterboards" w:date="2024-11-13T15:09:00Z" w16du:dateUtc="2024-11-13T23:09:00Z"/>
                <w:szCs w:val="24"/>
              </w:rPr>
            </w:pPr>
          </w:p>
        </w:tc>
        <w:tc>
          <w:tcPr>
            <w:tcW w:w="1950" w:type="dxa"/>
          </w:tcPr>
          <w:p w14:paraId="500DCE87" w14:textId="41D5EAF7" w:rsidR="008F52D9" w:rsidRPr="00A12C76" w:rsidDel="00603165" w:rsidRDefault="008F52D9" w:rsidP="003D3B43">
            <w:pPr>
              <w:spacing w:before="0" w:beforeAutospacing="0" w:after="0" w:afterAutospacing="0" w:line="276" w:lineRule="auto"/>
              <w:rPr>
                <w:del w:id="5111" w:author="Lemire-Baeten, Austin@Waterboards" w:date="2024-11-13T15:09:00Z" w16du:dateUtc="2024-11-13T23:09:00Z"/>
                <w:szCs w:val="24"/>
              </w:rPr>
            </w:pPr>
          </w:p>
        </w:tc>
      </w:tr>
      <w:tr w:rsidR="008F52D9" w:rsidRPr="00A12C76" w:rsidDel="00603165" w14:paraId="5ADA0125" w14:textId="05ECA6B2"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112" w:author="Lemire-Baeten, Austin@Waterboards" w:date="2024-11-13T15:09:00Z"/>
        </w:trPr>
        <w:tc>
          <w:tcPr>
            <w:tcW w:w="2957" w:type="dxa"/>
            <w:vAlign w:val="center"/>
          </w:tcPr>
          <w:p w14:paraId="1DBE6A46" w14:textId="50F59986" w:rsidR="008F52D9" w:rsidRPr="00A12C76" w:rsidDel="00603165" w:rsidRDefault="008F52D9" w:rsidP="003D3B43">
            <w:pPr>
              <w:spacing w:before="0" w:beforeAutospacing="0" w:after="0" w:afterAutospacing="0" w:line="276" w:lineRule="auto"/>
              <w:rPr>
                <w:del w:id="5113" w:author="Lemire-Baeten, Austin@Waterboards" w:date="2024-11-13T15:09:00Z" w16du:dateUtc="2024-11-13T23:09:00Z"/>
                <w:szCs w:val="24"/>
              </w:rPr>
            </w:pPr>
            <w:del w:id="5114" w:author="Lemire-Baeten, Austin@Waterboards" w:date="2024-11-13T15:09:00Z" w16du:dateUtc="2024-11-13T23:09:00Z">
              <w:r w:rsidRPr="00A12C76" w:rsidDel="00603165">
                <w:rPr>
                  <w:szCs w:val="24"/>
                </w:rPr>
                <w:delText>Test Start Time</w:delText>
              </w:r>
            </w:del>
          </w:p>
        </w:tc>
        <w:tc>
          <w:tcPr>
            <w:tcW w:w="1949" w:type="dxa"/>
          </w:tcPr>
          <w:p w14:paraId="2CFFCFFB" w14:textId="790F7B46" w:rsidR="008F52D9" w:rsidRPr="00A12C76" w:rsidDel="00603165" w:rsidRDefault="008F52D9" w:rsidP="003D3B43">
            <w:pPr>
              <w:spacing w:before="0" w:beforeAutospacing="0" w:after="0" w:afterAutospacing="0" w:line="276" w:lineRule="auto"/>
              <w:rPr>
                <w:del w:id="5115" w:author="Lemire-Baeten, Austin@Waterboards" w:date="2024-11-13T15:09:00Z" w16du:dateUtc="2024-11-13T23:09:00Z"/>
                <w:szCs w:val="24"/>
              </w:rPr>
            </w:pPr>
          </w:p>
        </w:tc>
        <w:tc>
          <w:tcPr>
            <w:tcW w:w="1949" w:type="dxa"/>
          </w:tcPr>
          <w:p w14:paraId="6CDA8DC6" w14:textId="61F92536" w:rsidR="008F52D9" w:rsidRPr="00A12C76" w:rsidDel="00603165" w:rsidRDefault="008F52D9" w:rsidP="003D3B43">
            <w:pPr>
              <w:spacing w:before="0" w:beforeAutospacing="0" w:after="0" w:afterAutospacing="0" w:line="276" w:lineRule="auto"/>
              <w:rPr>
                <w:del w:id="5116" w:author="Lemire-Baeten, Austin@Waterboards" w:date="2024-11-13T15:09:00Z" w16du:dateUtc="2024-11-13T23:09:00Z"/>
                <w:szCs w:val="24"/>
              </w:rPr>
            </w:pPr>
          </w:p>
        </w:tc>
        <w:tc>
          <w:tcPr>
            <w:tcW w:w="1949" w:type="dxa"/>
          </w:tcPr>
          <w:p w14:paraId="177DCA9C" w14:textId="2E158154" w:rsidR="008F52D9" w:rsidRPr="00A12C76" w:rsidDel="00603165" w:rsidRDefault="008F52D9" w:rsidP="003D3B43">
            <w:pPr>
              <w:spacing w:before="0" w:beforeAutospacing="0" w:after="0" w:afterAutospacing="0" w:line="276" w:lineRule="auto"/>
              <w:rPr>
                <w:del w:id="5117" w:author="Lemire-Baeten, Austin@Waterboards" w:date="2024-11-13T15:09:00Z" w16du:dateUtc="2024-11-13T23:09:00Z"/>
                <w:szCs w:val="24"/>
              </w:rPr>
            </w:pPr>
          </w:p>
        </w:tc>
        <w:tc>
          <w:tcPr>
            <w:tcW w:w="1950" w:type="dxa"/>
          </w:tcPr>
          <w:p w14:paraId="4FD288E1" w14:textId="0A0F3EE6" w:rsidR="008F52D9" w:rsidRPr="00A12C76" w:rsidDel="00603165" w:rsidRDefault="008F52D9" w:rsidP="003D3B43">
            <w:pPr>
              <w:spacing w:before="0" w:beforeAutospacing="0" w:after="0" w:afterAutospacing="0" w:line="276" w:lineRule="auto"/>
              <w:rPr>
                <w:del w:id="5118" w:author="Lemire-Baeten, Austin@Waterboards" w:date="2024-11-13T15:09:00Z" w16du:dateUtc="2024-11-13T23:09:00Z"/>
                <w:szCs w:val="24"/>
              </w:rPr>
            </w:pPr>
          </w:p>
        </w:tc>
      </w:tr>
      <w:tr w:rsidR="008F52D9" w:rsidRPr="00A12C76" w:rsidDel="00603165" w14:paraId="559117C7" w14:textId="3688F3C0"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119" w:author="Lemire-Baeten, Austin@Waterboards" w:date="2024-11-13T15:09:00Z"/>
        </w:trPr>
        <w:tc>
          <w:tcPr>
            <w:tcW w:w="2957" w:type="dxa"/>
            <w:vAlign w:val="center"/>
          </w:tcPr>
          <w:p w14:paraId="786AC75F" w14:textId="06615F3F" w:rsidR="008F52D9" w:rsidRPr="00A12C76" w:rsidDel="00603165" w:rsidRDefault="008F52D9" w:rsidP="003D3B43">
            <w:pPr>
              <w:spacing w:before="0" w:beforeAutospacing="0" w:after="0" w:afterAutospacing="0" w:line="276" w:lineRule="auto"/>
              <w:rPr>
                <w:del w:id="5120" w:author="Lemire-Baeten, Austin@Waterboards" w:date="2024-11-13T15:09:00Z" w16du:dateUtc="2024-11-13T23:09:00Z"/>
                <w:szCs w:val="24"/>
              </w:rPr>
            </w:pPr>
            <w:del w:id="5121" w:author="Lemire-Baeten, Austin@Waterboards" w:date="2024-11-13T15:09:00Z" w16du:dateUtc="2024-11-13T23:09:00Z">
              <w:r w:rsidRPr="00A12C76" w:rsidDel="00603165">
                <w:rPr>
                  <w:szCs w:val="24"/>
                </w:rPr>
                <w:delText>Initial Reading</w:delText>
              </w:r>
            </w:del>
          </w:p>
        </w:tc>
        <w:tc>
          <w:tcPr>
            <w:tcW w:w="1949" w:type="dxa"/>
          </w:tcPr>
          <w:p w14:paraId="336F8D09" w14:textId="608FB4C6" w:rsidR="008F52D9" w:rsidRPr="00A12C76" w:rsidDel="00603165" w:rsidRDefault="008F52D9" w:rsidP="003D3B43">
            <w:pPr>
              <w:spacing w:before="0" w:beforeAutospacing="0" w:after="0" w:afterAutospacing="0" w:line="276" w:lineRule="auto"/>
              <w:rPr>
                <w:del w:id="5122" w:author="Lemire-Baeten, Austin@Waterboards" w:date="2024-11-13T15:09:00Z" w16du:dateUtc="2024-11-13T23:09:00Z"/>
                <w:szCs w:val="24"/>
              </w:rPr>
            </w:pPr>
          </w:p>
        </w:tc>
        <w:tc>
          <w:tcPr>
            <w:tcW w:w="1949" w:type="dxa"/>
          </w:tcPr>
          <w:p w14:paraId="5982601E" w14:textId="0416F550" w:rsidR="008F52D9" w:rsidRPr="00A12C76" w:rsidDel="00603165" w:rsidRDefault="008F52D9" w:rsidP="003D3B43">
            <w:pPr>
              <w:spacing w:before="0" w:beforeAutospacing="0" w:after="0" w:afterAutospacing="0" w:line="276" w:lineRule="auto"/>
              <w:rPr>
                <w:del w:id="5123" w:author="Lemire-Baeten, Austin@Waterboards" w:date="2024-11-13T15:09:00Z" w16du:dateUtc="2024-11-13T23:09:00Z"/>
                <w:szCs w:val="24"/>
              </w:rPr>
            </w:pPr>
          </w:p>
        </w:tc>
        <w:tc>
          <w:tcPr>
            <w:tcW w:w="1949" w:type="dxa"/>
          </w:tcPr>
          <w:p w14:paraId="79AE5488" w14:textId="7FCDA852" w:rsidR="008F52D9" w:rsidRPr="00A12C76" w:rsidDel="00603165" w:rsidRDefault="008F52D9" w:rsidP="003D3B43">
            <w:pPr>
              <w:spacing w:before="0" w:beforeAutospacing="0" w:after="0" w:afterAutospacing="0" w:line="276" w:lineRule="auto"/>
              <w:rPr>
                <w:del w:id="5124" w:author="Lemire-Baeten, Austin@Waterboards" w:date="2024-11-13T15:09:00Z" w16du:dateUtc="2024-11-13T23:09:00Z"/>
                <w:szCs w:val="24"/>
              </w:rPr>
            </w:pPr>
          </w:p>
        </w:tc>
        <w:tc>
          <w:tcPr>
            <w:tcW w:w="1950" w:type="dxa"/>
          </w:tcPr>
          <w:p w14:paraId="2FEDEC5A" w14:textId="0FBF3CB7" w:rsidR="008F52D9" w:rsidRPr="00A12C76" w:rsidDel="00603165" w:rsidRDefault="008F52D9" w:rsidP="003D3B43">
            <w:pPr>
              <w:spacing w:before="0" w:beforeAutospacing="0" w:after="0" w:afterAutospacing="0" w:line="276" w:lineRule="auto"/>
              <w:rPr>
                <w:del w:id="5125" w:author="Lemire-Baeten, Austin@Waterboards" w:date="2024-11-13T15:09:00Z" w16du:dateUtc="2024-11-13T23:09:00Z"/>
                <w:szCs w:val="24"/>
              </w:rPr>
            </w:pPr>
          </w:p>
        </w:tc>
      </w:tr>
      <w:tr w:rsidR="008F52D9" w:rsidRPr="00A12C76" w:rsidDel="00603165" w14:paraId="5AE9924E" w14:textId="49DA6382"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126" w:author="Lemire-Baeten, Austin@Waterboards" w:date="2024-11-13T15:09:00Z"/>
        </w:trPr>
        <w:tc>
          <w:tcPr>
            <w:tcW w:w="2957" w:type="dxa"/>
            <w:vAlign w:val="center"/>
          </w:tcPr>
          <w:p w14:paraId="3A4A1A64" w14:textId="5EEFB5DD" w:rsidR="008F52D9" w:rsidRPr="00A12C76" w:rsidDel="00603165" w:rsidRDefault="008F52D9" w:rsidP="003D3B43">
            <w:pPr>
              <w:spacing w:before="0" w:beforeAutospacing="0" w:after="0" w:afterAutospacing="0" w:line="276" w:lineRule="auto"/>
              <w:rPr>
                <w:del w:id="5127" w:author="Lemire-Baeten, Austin@Waterboards" w:date="2024-11-13T15:09:00Z" w16du:dateUtc="2024-11-13T23:09:00Z"/>
                <w:szCs w:val="24"/>
              </w:rPr>
            </w:pPr>
            <w:del w:id="5128" w:author="Lemire-Baeten, Austin@Waterboards" w:date="2024-11-13T15:09:00Z" w16du:dateUtc="2024-11-13T23:09:00Z">
              <w:r w:rsidRPr="00A12C76" w:rsidDel="00603165">
                <w:rPr>
                  <w:szCs w:val="24"/>
                </w:rPr>
                <w:delText>Test End Time</w:delText>
              </w:r>
            </w:del>
          </w:p>
        </w:tc>
        <w:tc>
          <w:tcPr>
            <w:tcW w:w="1949" w:type="dxa"/>
          </w:tcPr>
          <w:p w14:paraId="47E333C9" w14:textId="2D20D479" w:rsidR="008F52D9" w:rsidRPr="00A12C76" w:rsidDel="00603165" w:rsidRDefault="008F52D9" w:rsidP="003D3B43">
            <w:pPr>
              <w:spacing w:before="0" w:beforeAutospacing="0" w:after="0" w:afterAutospacing="0" w:line="276" w:lineRule="auto"/>
              <w:rPr>
                <w:del w:id="5129" w:author="Lemire-Baeten, Austin@Waterboards" w:date="2024-11-13T15:09:00Z" w16du:dateUtc="2024-11-13T23:09:00Z"/>
                <w:szCs w:val="24"/>
              </w:rPr>
            </w:pPr>
          </w:p>
        </w:tc>
        <w:tc>
          <w:tcPr>
            <w:tcW w:w="1949" w:type="dxa"/>
          </w:tcPr>
          <w:p w14:paraId="72468E78" w14:textId="5F840317" w:rsidR="008F52D9" w:rsidRPr="00A12C76" w:rsidDel="00603165" w:rsidRDefault="008F52D9" w:rsidP="003D3B43">
            <w:pPr>
              <w:spacing w:before="0" w:beforeAutospacing="0" w:after="0" w:afterAutospacing="0" w:line="276" w:lineRule="auto"/>
              <w:rPr>
                <w:del w:id="5130" w:author="Lemire-Baeten, Austin@Waterboards" w:date="2024-11-13T15:09:00Z" w16du:dateUtc="2024-11-13T23:09:00Z"/>
                <w:szCs w:val="24"/>
              </w:rPr>
            </w:pPr>
          </w:p>
        </w:tc>
        <w:tc>
          <w:tcPr>
            <w:tcW w:w="1949" w:type="dxa"/>
          </w:tcPr>
          <w:p w14:paraId="17D47361" w14:textId="66778117" w:rsidR="008F52D9" w:rsidRPr="00A12C76" w:rsidDel="00603165" w:rsidRDefault="008F52D9" w:rsidP="003D3B43">
            <w:pPr>
              <w:spacing w:before="0" w:beforeAutospacing="0" w:after="0" w:afterAutospacing="0" w:line="276" w:lineRule="auto"/>
              <w:rPr>
                <w:del w:id="5131" w:author="Lemire-Baeten, Austin@Waterboards" w:date="2024-11-13T15:09:00Z" w16du:dateUtc="2024-11-13T23:09:00Z"/>
                <w:szCs w:val="24"/>
              </w:rPr>
            </w:pPr>
          </w:p>
        </w:tc>
        <w:tc>
          <w:tcPr>
            <w:tcW w:w="1950" w:type="dxa"/>
          </w:tcPr>
          <w:p w14:paraId="4C5B055D" w14:textId="11A0333D" w:rsidR="008F52D9" w:rsidRPr="00A12C76" w:rsidDel="00603165" w:rsidRDefault="008F52D9" w:rsidP="003D3B43">
            <w:pPr>
              <w:spacing w:before="0" w:beforeAutospacing="0" w:after="0" w:afterAutospacing="0" w:line="276" w:lineRule="auto"/>
              <w:rPr>
                <w:del w:id="5132" w:author="Lemire-Baeten, Austin@Waterboards" w:date="2024-11-13T15:09:00Z" w16du:dateUtc="2024-11-13T23:09:00Z"/>
                <w:szCs w:val="24"/>
              </w:rPr>
            </w:pPr>
          </w:p>
        </w:tc>
      </w:tr>
      <w:tr w:rsidR="008F52D9" w:rsidRPr="00A12C76" w:rsidDel="00603165" w14:paraId="5165D0BA" w14:textId="478925C7"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133" w:author="Lemire-Baeten, Austin@Waterboards" w:date="2024-11-13T15:09:00Z"/>
        </w:trPr>
        <w:tc>
          <w:tcPr>
            <w:tcW w:w="2957" w:type="dxa"/>
            <w:vAlign w:val="center"/>
          </w:tcPr>
          <w:p w14:paraId="4D9EAC27" w14:textId="54A514BF" w:rsidR="008F52D9" w:rsidRPr="00A12C76" w:rsidDel="00603165" w:rsidRDefault="008F52D9" w:rsidP="003D3B43">
            <w:pPr>
              <w:spacing w:before="0" w:beforeAutospacing="0" w:after="0" w:afterAutospacing="0" w:line="276" w:lineRule="auto"/>
              <w:rPr>
                <w:del w:id="5134" w:author="Lemire-Baeten, Austin@Waterboards" w:date="2024-11-13T15:09:00Z" w16du:dateUtc="2024-11-13T23:09:00Z"/>
                <w:szCs w:val="24"/>
              </w:rPr>
            </w:pPr>
            <w:del w:id="5135" w:author="Lemire-Baeten, Austin@Waterboards" w:date="2024-11-13T15:09:00Z" w16du:dateUtc="2024-11-13T23:09:00Z">
              <w:r w:rsidRPr="00A12C76" w:rsidDel="00603165">
                <w:rPr>
                  <w:szCs w:val="24"/>
                </w:rPr>
                <w:delText>Final Reading</w:delText>
              </w:r>
            </w:del>
          </w:p>
        </w:tc>
        <w:tc>
          <w:tcPr>
            <w:tcW w:w="1949" w:type="dxa"/>
          </w:tcPr>
          <w:p w14:paraId="5B3F2AA2" w14:textId="5C19C9F6" w:rsidR="008F52D9" w:rsidRPr="00A12C76" w:rsidDel="00603165" w:rsidRDefault="008F52D9" w:rsidP="003D3B43">
            <w:pPr>
              <w:spacing w:before="0" w:beforeAutospacing="0" w:after="0" w:afterAutospacing="0" w:line="276" w:lineRule="auto"/>
              <w:rPr>
                <w:del w:id="5136" w:author="Lemire-Baeten, Austin@Waterboards" w:date="2024-11-13T15:09:00Z" w16du:dateUtc="2024-11-13T23:09:00Z"/>
                <w:szCs w:val="24"/>
              </w:rPr>
            </w:pPr>
          </w:p>
        </w:tc>
        <w:tc>
          <w:tcPr>
            <w:tcW w:w="1949" w:type="dxa"/>
          </w:tcPr>
          <w:p w14:paraId="21537A38" w14:textId="6465D5C1" w:rsidR="008F52D9" w:rsidRPr="00A12C76" w:rsidDel="00603165" w:rsidRDefault="008F52D9" w:rsidP="003D3B43">
            <w:pPr>
              <w:spacing w:before="0" w:beforeAutospacing="0" w:after="0" w:afterAutospacing="0" w:line="276" w:lineRule="auto"/>
              <w:rPr>
                <w:del w:id="5137" w:author="Lemire-Baeten, Austin@Waterboards" w:date="2024-11-13T15:09:00Z" w16du:dateUtc="2024-11-13T23:09:00Z"/>
                <w:szCs w:val="24"/>
              </w:rPr>
            </w:pPr>
          </w:p>
        </w:tc>
        <w:tc>
          <w:tcPr>
            <w:tcW w:w="1949" w:type="dxa"/>
          </w:tcPr>
          <w:p w14:paraId="1A84895E" w14:textId="31C642D4" w:rsidR="008F52D9" w:rsidRPr="00A12C76" w:rsidDel="00603165" w:rsidRDefault="008F52D9" w:rsidP="003D3B43">
            <w:pPr>
              <w:spacing w:before="0" w:beforeAutospacing="0" w:after="0" w:afterAutospacing="0" w:line="276" w:lineRule="auto"/>
              <w:rPr>
                <w:del w:id="5138" w:author="Lemire-Baeten, Austin@Waterboards" w:date="2024-11-13T15:09:00Z" w16du:dateUtc="2024-11-13T23:09:00Z"/>
                <w:szCs w:val="24"/>
              </w:rPr>
            </w:pPr>
          </w:p>
        </w:tc>
        <w:tc>
          <w:tcPr>
            <w:tcW w:w="1950" w:type="dxa"/>
          </w:tcPr>
          <w:p w14:paraId="69969883" w14:textId="1DFE8035" w:rsidR="008F52D9" w:rsidRPr="00A12C76" w:rsidDel="00603165" w:rsidRDefault="008F52D9" w:rsidP="003D3B43">
            <w:pPr>
              <w:spacing w:before="0" w:beforeAutospacing="0" w:after="0" w:afterAutospacing="0" w:line="276" w:lineRule="auto"/>
              <w:rPr>
                <w:del w:id="5139" w:author="Lemire-Baeten, Austin@Waterboards" w:date="2024-11-13T15:09:00Z" w16du:dateUtc="2024-11-13T23:09:00Z"/>
                <w:szCs w:val="24"/>
              </w:rPr>
            </w:pPr>
          </w:p>
        </w:tc>
      </w:tr>
      <w:tr w:rsidR="008F52D9" w:rsidRPr="00A12C76" w:rsidDel="00603165" w14:paraId="1D682A20" w14:textId="7C823209"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140" w:author="Lemire-Baeten, Austin@Waterboards" w:date="2024-11-13T15:09:00Z"/>
        </w:trPr>
        <w:tc>
          <w:tcPr>
            <w:tcW w:w="2957" w:type="dxa"/>
            <w:vAlign w:val="center"/>
          </w:tcPr>
          <w:p w14:paraId="4A054211" w14:textId="56FF3D2B" w:rsidR="008F52D9" w:rsidRPr="00A12C76" w:rsidDel="00603165" w:rsidRDefault="008F52D9" w:rsidP="003D3B43">
            <w:pPr>
              <w:spacing w:before="0" w:beforeAutospacing="0" w:after="0" w:afterAutospacing="0" w:line="276" w:lineRule="auto"/>
              <w:rPr>
                <w:del w:id="5141" w:author="Lemire-Baeten, Austin@Waterboards" w:date="2024-11-13T15:09:00Z" w16du:dateUtc="2024-11-13T23:09:00Z"/>
                <w:szCs w:val="24"/>
              </w:rPr>
            </w:pPr>
            <w:del w:id="5142" w:author="Lemire-Baeten, Austin@Waterboards" w:date="2024-11-13T15:09:00Z" w16du:dateUtc="2024-11-13T23:09:00Z">
              <w:r w:rsidRPr="00A12C76" w:rsidDel="00603165">
                <w:rPr>
                  <w:szCs w:val="24"/>
                </w:rPr>
                <w:delText>Change in Reading</w:delText>
              </w:r>
            </w:del>
          </w:p>
        </w:tc>
        <w:tc>
          <w:tcPr>
            <w:tcW w:w="1949" w:type="dxa"/>
          </w:tcPr>
          <w:p w14:paraId="46C45F7D" w14:textId="18DA6E2B" w:rsidR="008F52D9" w:rsidRPr="00A12C76" w:rsidDel="00603165" w:rsidRDefault="008F52D9" w:rsidP="003D3B43">
            <w:pPr>
              <w:spacing w:before="0" w:beforeAutospacing="0" w:after="0" w:afterAutospacing="0" w:line="276" w:lineRule="auto"/>
              <w:rPr>
                <w:del w:id="5143" w:author="Lemire-Baeten, Austin@Waterboards" w:date="2024-11-13T15:09:00Z" w16du:dateUtc="2024-11-13T23:09:00Z"/>
                <w:szCs w:val="24"/>
              </w:rPr>
            </w:pPr>
          </w:p>
        </w:tc>
        <w:tc>
          <w:tcPr>
            <w:tcW w:w="1949" w:type="dxa"/>
          </w:tcPr>
          <w:p w14:paraId="76902C07" w14:textId="0EC12F68" w:rsidR="008F52D9" w:rsidRPr="00A12C76" w:rsidDel="00603165" w:rsidRDefault="008F52D9" w:rsidP="003D3B43">
            <w:pPr>
              <w:spacing w:before="0" w:beforeAutospacing="0" w:after="0" w:afterAutospacing="0" w:line="276" w:lineRule="auto"/>
              <w:rPr>
                <w:del w:id="5144" w:author="Lemire-Baeten, Austin@Waterboards" w:date="2024-11-13T15:09:00Z" w16du:dateUtc="2024-11-13T23:09:00Z"/>
                <w:szCs w:val="24"/>
              </w:rPr>
            </w:pPr>
          </w:p>
        </w:tc>
        <w:tc>
          <w:tcPr>
            <w:tcW w:w="1949" w:type="dxa"/>
          </w:tcPr>
          <w:p w14:paraId="13F5FEC8" w14:textId="24445CB5" w:rsidR="008F52D9" w:rsidRPr="00A12C76" w:rsidDel="00603165" w:rsidRDefault="008F52D9" w:rsidP="003D3B43">
            <w:pPr>
              <w:spacing w:before="0" w:beforeAutospacing="0" w:after="0" w:afterAutospacing="0" w:line="276" w:lineRule="auto"/>
              <w:rPr>
                <w:del w:id="5145" w:author="Lemire-Baeten, Austin@Waterboards" w:date="2024-11-13T15:09:00Z" w16du:dateUtc="2024-11-13T23:09:00Z"/>
                <w:szCs w:val="24"/>
              </w:rPr>
            </w:pPr>
          </w:p>
        </w:tc>
        <w:tc>
          <w:tcPr>
            <w:tcW w:w="1950" w:type="dxa"/>
          </w:tcPr>
          <w:p w14:paraId="5F3C0A68" w14:textId="6DA560DF" w:rsidR="008F52D9" w:rsidRPr="00A12C76" w:rsidDel="00603165" w:rsidRDefault="008F52D9" w:rsidP="003D3B43">
            <w:pPr>
              <w:spacing w:before="0" w:beforeAutospacing="0" w:after="0" w:afterAutospacing="0" w:line="276" w:lineRule="auto"/>
              <w:rPr>
                <w:del w:id="5146" w:author="Lemire-Baeten, Austin@Waterboards" w:date="2024-11-13T15:09:00Z" w16du:dateUtc="2024-11-13T23:09:00Z"/>
                <w:szCs w:val="24"/>
              </w:rPr>
            </w:pPr>
          </w:p>
        </w:tc>
      </w:tr>
      <w:tr w:rsidR="008F52D9" w:rsidRPr="00A12C76" w:rsidDel="00603165" w14:paraId="2C6A6348" w14:textId="6F3E5EE3"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418"/>
          <w:del w:id="5147" w:author="Lemire-Baeten, Austin@Waterboards" w:date="2024-11-13T15:09:00Z"/>
        </w:trPr>
        <w:tc>
          <w:tcPr>
            <w:tcW w:w="2957" w:type="dxa"/>
            <w:vAlign w:val="center"/>
          </w:tcPr>
          <w:p w14:paraId="4024C825" w14:textId="3E4A1ABE" w:rsidR="008F52D9" w:rsidRPr="00A12C76" w:rsidDel="00603165" w:rsidRDefault="008F52D9" w:rsidP="003D3B43">
            <w:pPr>
              <w:spacing w:before="0" w:beforeAutospacing="0" w:after="0" w:afterAutospacing="0" w:line="276" w:lineRule="auto"/>
              <w:rPr>
                <w:del w:id="5148" w:author="Lemire-Baeten, Austin@Waterboards" w:date="2024-11-13T15:09:00Z" w16du:dateUtc="2024-11-13T23:09:00Z"/>
                <w:szCs w:val="24"/>
              </w:rPr>
            </w:pPr>
            <w:del w:id="5149" w:author="Lemire-Baeten, Austin@Waterboards" w:date="2024-11-13T15:09:00Z" w16du:dateUtc="2024-11-13T23:09:00Z">
              <w:r w:rsidRPr="00A12C76" w:rsidDel="00603165">
                <w:rPr>
                  <w:szCs w:val="24"/>
                </w:rPr>
                <w:delText>Pass/Fail Criteria</w:delText>
              </w:r>
            </w:del>
          </w:p>
        </w:tc>
        <w:tc>
          <w:tcPr>
            <w:tcW w:w="1949" w:type="dxa"/>
          </w:tcPr>
          <w:p w14:paraId="5E1F07F6" w14:textId="3BF0B14F" w:rsidR="008F52D9" w:rsidRPr="00A12C76" w:rsidDel="00603165" w:rsidRDefault="008F52D9" w:rsidP="003D3B43">
            <w:pPr>
              <w:spacing w:before="0" w:beforeAutospacing="0" w:after="0" w:afterAutospacing="0" w:line="276" w:lineRule="auto"/>
              <w:rPr>
                <w:del w:id="5150" w:author="Lemire-Baeten, Austin@Waterboards" w:date="2024-11-13T15:09:00Z" w16du:dateUtc="2024-11-13T23:09:00Z"/>
                <w:szCs w:val="24"/>
              </w:rPr>
            </w:pPr>
          </w:p>
        </w:tc>
        <w:tc>
          <w:tcPr>
            <w:tcW w:w="1949" w:type="dxa"/>
          </w:tcPr>
          <w:p w14:paraId="67813E02" w14:textId="1BCEE5B7" w:rsidR="008F52D9" w:rsidRPr="00A12C76" w:rsidDel="00603165" w:rsidRDefault="008F52D9" w:rsidP="003D3B43">
            <w:pPr>
              <w:spacing w:before="0" w:beforeAutospacing="0" w:after="0" w:afterAutospacing="0" w:line="276" w:lineRule="auto"/>
              <w:rPr>
                <w:del w:id="5151" w:author="Lemire-Baeten, Austin@Waterboards" w:date="2024-11-13T15:09:00Z" w16du:dateUtc="2024-11-13T23:09:00Z"/>
                <w:szCs w:val="24"/>
              </w:rPr>
            </w:pPr>
          </w:p>
        </w:tc>
        <w:tc>
          <w:tcPr>
            <w:tcW w:w="1949" w:type="dxa"/>
          </w:tcPr>
          <w:p w14:paraId="6434C42B" w14:textId="6B4F51EE" w:rsidR="008F52D9" w:rsidRPr="00A12C76" w:rsidDel="00603165" w:rsidRDefault="008F52D9" w:rsidP="003D3B43">
            <w:pPr>
              <w:spacing w:before="0" w:beforeAutospacing="0" w:after="0" w:afterAutospacing="0" w:line="276" w:lineRule="auto"/>
              <w:rPr>
                <w:del w:id="5152" w:author="Lemire-Baeten, Austin@Waterboards" w:date="2024-11-13T15:09:00Z" w16du:dateUtc="2024-11-13T23:09:00Z"/>
                <w:szCs w:val="24"/>
              </w:rPr>
            </w:pPr>
          </w:p>
        </w:tc>
        <w:tc>
          <w:tcPr>
            <w:tcW w:w="1950" w:type="dxa"/>
          </w:tcPr>
          <w:p w14:paraId="57567F9C" w14:textId="5D06F6FE" w:rsidR="008F52D9" w:rsidRPr="00A12C76" w:rsidDel="00603165" w:rsidRDefault="008F52D9" w:rsidP="003D3B43">
            <w:pPr>
              <w:spacing w:before="0" w:beforeAutospacing="0" w:after="0" w:afterAutospacing="0" w:line="276" w:lineRule="auto"/>
              <w:rPr>
                <w:del w:id="5153" w:author="Lemire-Baeten, Austin@Waterboards" w:date="2024-11-13T15:09:00Z" w16du:dateUtc="2024-11-13T23:09:00Z"/>
                <w:szCs w:val="24"/>
              </w:rPr>
            </w:pPr>
          </w:p>
        </w:tc>
      </w:tr>
      <w:tr w:rsidR="008F52D9" w:rsidRPr="00A12C76" w:rsidDel="00603165" w14:paraId="6C7D7CEF" w14:textId="2A2F665A" w:rsidTr="003D3B43">
        <w:tblPrEx>
          <w:tblBorders>
            <w:top w:val="double" w:sz="6" w:space="0" w:color="auto"/>
            <w:left w:val="double" w:sz="6" w:space="0" w:color="auto"/>
            <w:bottom w:val="double" w:sz="6" w:space="0" w:color="auto"/>
            <w:right w:val="double" w:sz="6" w:space="0" w:color="auto"/>
          </w:tblBorders>
        </w:tblPrEx>
        <w:trPr>
          <w:gridBefore w:val="1"/>
          <w:gridAfter w:val="1"/>
          <w:wBefore w:w="18" w:type="dxa"/>
          <w:wAfter w:w="18" w:type="dxa"/>
          <w:trHeight w:val="389"/>
          <w:del w:id="5154" w:author="Lemire-Baeten, Austin@Waterboards" w:date="2024-11-13T15:09:00Z"/>
        </w:trPr>
        <w:tc>
          <w:tcPr>
            <w:tcW w:w="2957" w:type="dxa"/>
            <w:vAlign w:val="center"/>
          </w:tcPr>
          <w:p w14:paraId="086F924F" w14:textId="7B39538D" w:rsidR="008F52D9" w:rsidRPr="00A12C76" w:rsidDel="00603165" w:rsidRDefault="008F52D9" w:rsidP="003D3B43">
            <w:pPr>
              <w:spacing w:before="0" w:beforeAutospacing="0" w:after="0" w:afterAutospacing="0" w:line="276" w:lineRule="auto"/>
              <w:rPr>
                <w:del w:id="5155" w:author="Lemire-Baeten, Austin@Waterboards" w:date="2024-11-13T15:09:00Z" w16du:dateUtc="2024-11-13T23:09:00Z"/>
                <w:szCs w:val="24"/>
              </w:rPr>
            </w:pPr>
            <w:del w:id="5156" w:author="Lemire-Baeten, Austin@Waterboards" w:date="2024-11-13T15:09:00Z" w16du:dateUtc="2024-11-13T23:09:00Z">
              <w:r w:rsidRPr="00A12C76" w:rsidDel="00603165">
                <w:rPr>
                  <w:szCs w:val="24"/>
                </w:rPr>
                <w:delText>Tightness Test Results</w:delText>
              </w:r>
            </w:del>
          </w:p>
        </w:tc>
        <w:tc>
          <w:tcPr>
            <w:tcW w:w="1949" w:type="dxa"/>
          </w:tcPr>
          <w:p w14:paraId="3B4C8950" w14:textId="0D8E2D7E" w:rsidR="008F52D9" w:rsidRPr="00A12C76" w:rsidDel="00603165" w:rsidRDefault="0044693F" w:rsidP="003D3B43">
            <w:pPr>
              <w:spacing w:before="0" w:beforeAutospacing="0" w:after="0" w:afterAutospacing="0" w:line="276" w:lineRule="auto"/>
              <w:rPr>
                <w:del w:id="5157" w:author="Lemire-Baeten, Austin@Waterboards" w:date="2024-11-13T15:09:00Z" w16du:dateUtc="2024-11-13T23:09:00Z"/>
                <w:szCs w:val="24"/>
              </w:rPr>
            </w:pPr>
            <w:customXmlDelRangeStart w:id="5158" w:author="Lemire-Baeten, Austin@Waterboards" w:date="2024-11-13T15:09:00Z"/>
            <w:sdt>
              <w:sdtPr>
                <w:rPr>
                  <w:b/>
                  <w:bCs/>
                  <w:szCs w:val="24"/>
                </w:rPr>
                <w:id w:val="-1385555271"/>
                <w14:checkbox>
                  <w14:checked w14:val="0"/>
                  <w14:checkedState w14:val="2612" w14:font="MS Gothic"/>
                  <w14:uncheckedState w14:val="2610" w14:font="MS Gothic"/>
                </w14:checkbox>
              </w:sdtPr>
              <w:sdtEndPr/>
              <w:sdtContent>
                <w:customXmlDelRangeEnd w:id="5158"/>
                <w:del w:id="51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60" w:author="Lemire-Baeten, Austin@Waterboards" w:date="2024-11-13T15:09:00Z"/>
              </w:sdtContent>
            </w:sdt>
            <w:customXmlDelRangeEnd w:id="5160"/>
            <w:del w:id="5161" w:author="Lemire-Baeten, Austin@Waterboards" w:date="2024-11-13T15:09:00Z" w16du:dateUtc="2024-11-13T23:09:00Z">
              <w:r w:rsidR="008F52D9" w:rsidRPr="00A12C76" w:rsidDel="00603165">
                <w:rPr>
                  <w:szCs w:val="24"/>
                </w:rPr>
                <w:delText xml:space="preserve"> Pass </w:delText>
              </w:r>
            </w:del>
            <w:customXmlDelRangeStart w:id="5162" w:author="Lemire-Baeten, Austin@Waterboards" w:date="2024-11-13T15:09:00Z"/>
            <w:sdt>
              <w:sdtPr>
                <w:rPr>
                  <w:b/>
                  <w:bCs/>
                  <w:szCs w:val="24"/>
                </w:rPr>
                <w:id w:val="-1962644668"/>
                <w14:checkbox>
                  <w14:checked w14:val="0"/>
                  <w14:checkedState w14:val="2612" w14:font="MS Gothic"/>
                  <w14:uncheckedState w14:val="2610" w14:font="MS Gothic"/>
                </w14:checkbox>
              </w:sdtPr>
              <w:sdtEndPr/>
              <w:sdtContent>
                <w:customXmlDelRangeEnd w:id="5162"/>
                <w:del w:id="516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64" w:author="Lemire-Baeten, Austin@Waterboards" w:date="2024-11-13T15:09:00Z"/>
              </w:sdtContent>
            </w:sdt>
            <w:customXmlDelRangeEnd w:id="5164"/>
            <w:del w:id="5165" w:author="Lemire-Baeten, Austin@Waterboards" w:date="2024-11-13T15:09:00Z" w16du:dateUtc="2024-11-13T23:09:00Z">
              <w:r w:rsidR="008F52D9" w:rsidRPr="00A12C76" w:rsidDel="00603165">
                <w:rPr>
                  <w:szCs w:val="24"/>
                </w:rPr>
                <w:delText xml:space="preserve"> Fail</w:delText>
              </w:r>
            </w:del>
          </w:p>
        </w:tc>
        <w:tc>
          <w:tcPr>
            <w:tcW w:w="1949" w:type="dxa"/>
          </w:tcPr>
          <w:p w14:paraId="023C86C7" w14:textId="6CC06F1F" w:rsidR="008F52D9" w:rsidRPr="00A12C76" w:rsidDel="00603165" w:rsidRDefault="0044693F" w:rsidP="003D3B43">
            <w:pPr>
              <w:spacing w:before="0" w:beforeAutospacing="0" w:after="0" w:afterAutospacing="0" w:line="276" w:lineRule="auto"/>
              <w:rPr>
                <w:del w:id="5166" w:author="Lemire-Baeten, Austin@Waterboards" w:date="2024-11-13T15:09:00Z" w16du:dateUtc="2024-11-13T23:09:00Z"/>
                <w:szCs w:val="24"/>
              </w:rPr>
            </w:pPr>
            <w:customXmlDelRangeStart w:id="5167" w:author="Lemire-Baeten, Austin@Waterboards" w:date="2024-11-13T15:09:00Z"/>
            <w:sdt>
              <w:sdtPr>
                <w:rPr>
                  <w:b/>
                  <w:bCs/>
                  <w:szCs w:val="24"/>
                </w:rPr>
                <w:id w:val="-908616705"/>
                <w14:checkbox>
                  <w14:checked w14:val="0"/>
                  <w14:checkedState w14:val="2612" w14:font="MS Gothic"/>
                  <w14:uncheckedState w14:val="2610" w14:font="MS Gothic"/>
                </w14:checkbox>
              </w:sdtPr>
              <w:sdtEndPr/>
              <w:sdtContent>
                <w:customXmlDelRangeEnd w:id="5167"/>
                <w:del w:id="516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69" w:author="Lemire-Baeten, Austin@Waterboards" w:date="2024-11-13T15:09:00Z"/>
              </w:sdtContent>
            </w:sdt>
            <w:customXmlDelRangeEnd w:id="5169"/>
            <w:del w:id="5170" w:author="Lemire-Baeten, Austin@Waterboards" w:date="2024-11-13T15:09:00Z" w16du:dateUtc="2024-11-13T23:09:00Z">
              <w:r w:rsidR="008F52D9" w:rsidRPr="00A12C76" w:rsidDel="00603165">
                <w:rPr>
                  <w:szCs w:val="24"/>
                </w:rPr>
                <w:delText xml:space="preserve"> Pass </w:delText>
              </w:r>
            </w:del>
            <w:customXmlDelRangeStart w:id="5171" w:author="Lemire-Baeten, Austin@Waterboards" w:date="2024-11-13T15:09:00Z"/>
            <w:sdt>
              <w:sdtPr>
                <w:rPr>
                  <w:b/>
                  <w:bCs/>
                  <w:szCs w:val="24"/>
                </w:rPr>
                <w:id w:val="-284662467"/>
                <w14:checkbox>
                  <w14:checked w14:val="0"/>
                  <w14:checkedState w14:val="2612" w14:font="MS Gothic"/>
                  <w14:uncheckedState w14:val="2610" w14:font="MS Gothic"/>
                </w14:checkbox>
              </w:sdtPr>
              <w:sdtEndPr/>
              <w:sdtContent>
                <w:customXmlDelRangeEnd w:id="5171"/>
                <w:del w:id="517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73" w:author="Lemire-Baeten, Austin@Waterboards" w:date="2024-11-13T15:09:00Z"/>
              </w:sdtContent>
            </w:sdt>
            <w:customXmlDelRangeEnd w:id="5173"/>
            <w:del w:id="5174" w:author="Lemire-Baeten, Austin@Waterboards" w:date="2024-11-13T15:09:00Z" w16du:dateUtc="2024-11-13T23:09:00Z">
              <w:r w:rsidR="008F52D9" w:rsidRPr="00A12C76" w:rsidDel="00603165">
                <w:rPr>
                  <w:szCs w:val="24"/>
                </w:rPr>
                <w:delText xml:space="preserve"> Fail</w:delText>
              </w:r>
            </w:del>
          </w:p>
        </w:tc>
        <w:tc>
          <w:tcPr>
            <w:tcW w:w="1949" w:type="dxa"/>
          </w:tcPr>
          <w:p w14:paraId="670B230F" w14:textId="44B67073" w:rsidR="008F52D9" w:rsidRPr="00A12C76" w:rsidDel="00603165" w:rsidRDefault="0044693F" w:rsidP="003D3B43">
            <w:pPr>
              <w:spacing w:before="0" w:beforeAutospacing="0" w:after="0" w:afterAutospacing="0" w:line="276" w:lineRule="auto"/>
              <w:rPr>
                <w:del w:id="5175" w:author="Lemire-Baeten, Austin@Waterboards" w:date="2024-11-13T15:09:00Z" w16du:dateUtc="2024-11-13T23:09:00Z"/>
                <w:szCs w:val="24"/>
              </w:rPr>
            </w:pPr>
            <w:customXmlDelRangeStart w:id="5176" w:author="Lemire-Baeten, Austin@Waterboards" w:date="2024-11-13T15:09:00Z"/>
            <w:sdt>
              <w:sdtPr>
                <w:rPr>
                  <w:b/>
                  <w:bCs/>
                  <w:szCs w:val="24"/>
                </w:rPr>
                <w:id w:val="2007470383"/>
                <w14:checkbox>
                  <w14:checked w14:val="0"/>
                  <w14:checkedState w14:val="2612" w14:font="MS Gothic"/>
                  <w14:uncheckedState w14:val="2610" w14:font="MS Gothic"/>
                </w14:checkbox>
              </w:sdtPr>
              <w:sdtEndPr/>
              <w:sdtContent>
                <w:customXmlDelRangeEnd w:id="5176"/>
                <w:del w:id="51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78" w:author="Lemire-Baeten, Austin@Waterboards" w:date="2024-11-13T15:09:00Z"/>
              </w:sdtContent>
            </w:sdt>
            <w:customXmlDelRangeEnd w:id="5178"/>
            <w:del w:id="5179" w:author="Lemire-Baeten, Austin@Waterboards" w:date="2024-11-13T15:09:00Z" w16du:dateUtc="2024-11-13T23:09:00Z">
              <w:r w:rsidR="008F52D9" w:rsidRPr="00A12C76" w:rsidDel="00603165">
                <w:rPr>
                  <w:szCs w:val="24"/>
                </w:rPr>
                <w:delText xml:space="preserve"> Pass </w:delText>
              </w:r>
            </w:del>
            <w:customXmlDelRangeStart w:id="5180" w:author="Lemire-Baeten, Austin@Waterboards" w:date="2024-11-13T15:09:00Z"/>
            <w:sdt>
              <w:sdtPr>
                <w:rPr>
                  <w:b/>
                  <w:bCs/>
                  <w:szCs w:val="24"/>
                </w:rPr>
                <w:id w:val="417132246"/>
                <w14:checkbox>
                  <w14:checked w14:val="1"/>
                  <w14:checkedState w14:val="2612" w14:font="MS Gothic"/>
                  <w14:uncheckedState w14:val="2610" w14:font="MS Gothic"/>
                </w14:checkbox>
              </w:sdtPr>
              <w:sdtEndPr/>
              <w:sdtContent>
                <w:customXmlDelRangeEnd w:id="5180"/>
                <w:del w:id="518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82" w:author="Lemire-Baeten, Austin@Waterboards" w:date="2024-11-13T15:09:00Z"/>
              </w:sdtContent>
            </w:sdt>
            <w:customXmlDelRangeEnd w:id="5182"/>
            <w:del w:id="5183" w:author="Lemire-Baeten, Austin@Waterboards" w:date="2024-11-13T15:09:00Z" w16du:dateUtc="2024-11-13T23:09:00Z">
              <w:r w:rsidR="008F52D9" w:rsidRPr="00A12C76" w:rsidDel="00603165">
                <w:rPr>
                  <w:szCs w:val="24"/>
                </w:rPr>
                <w:delText xml:space="preserve"> Fail</w:delText>
              </w:r>
            </w:del>
          </w:p>
        </w:tc>
        <w:tc>
          <w:tcPr>
            <w:tcW w:w="1950" w:type="dxa"/>
          </w:tcPr>
          <w:p w14:paraId="314CDB15" w14:textId="287EF951" w:rsidR="008F52D9" w:rsidRPr="00A12C76" w:rsidDel="00603165" w:rsidRDefault="0044693F" w:rsidP="003D3B43">
            <w:pPr>
              <w:spacing w:before="0" w:beforeAutospacing="0" w:after="0" w:afterAutospacing="0" w:line="276" w:lineRule="auto"/>
              <w:rPr>
                <w:del w:id="5184" w:author="Lemire-Baeten, Austin@Waterboards" w:date="2024-11-13T15:09:00Z" w16du:dateUtc="2024-11-13T23:09:00Z"/>
                <w:szCs w:val="24"/>
              </w:rPr>
            </w:pPr>
            <w:customXmlDelRangeStart w:id="5185" w:author="Lemire-Baeten, Austin@Waterboards" w:date="2024-11-13T15:09:00Z"/>
            <w:sdt>
              <w:sdtPr>
                <w:rPr>
                  <w:b/>
                  <w:bCs/>
                  <w:szCs w:val="24"/>
                </w:rPr>
                <w:id w:val="1838730003"/>
                <w14:checkbox>
                  <w14:checked w14:val="0"/>
                  <w14:checkedState w14:val="2612" w14:font="MS Gothic"/>
                  <w14:uncheckedState w14:val="2610" w14:font="MS Gothic"/>
                </w14:checkbox>
              </w:sdtPr>
              <w:sdtEndPr/>
              <w:sdtContent>
                <w:customXmlDelRangeEnd w:id="5185"/>
                <w:del w:id="518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87" w:author="Lemire-Baeten, Austin@Waterboards" w:date="2024-11-13T15:09:00Z"/>
              </w:sdtContent>
            </w:sdt>
            <w:customXmlDelRangeEnd w:id="5187"/>
            <w:del w:id="5188" w:author="Lemire-Baeten, Austin@Waterboards" w:date="2024-11-13T15:09:00Z" w16du:dateUtc="2024-11-13T23:09:00Z">
              <w:r w:rsidR="008F52D9" w:rsidRPr="00A12C76" w:rsidDel="00603165">
                <w:rPr>
                  <w:szCs w:val="24"/>
                </w:rPr>
                <w:delText xml:space="preserve"> Pass </w:delText>
              </w:r>
            </w:del>
            <w:customXmlDelRangeStart w:id="5189" w:author="Lemire-Baeten, Austin@Waterboards" w:date="2024-11-13T15:09:00Z"/>
            <w:sdt>
              <w:sdtPr>
                <w:rPr>
                  <w:b/>
                  <w:bCs/>
                  <w:szCs w:val="24"/>
                </w:rPr>
                <w:id w:val="83430215"/>
                <w14:checkbox>
                  <w14:checked w14:val="0"/>
                  <w14:checkedState w14:val="2612" w14:font="MS Gothic"/>
                  <w14:uncheckedState w14:val="2610" w14:font="MS Gothic"/>
                </w14:checkbox>
              </w:sdtPr>
              <w:sdtEndPr/>
              <w:sdtContent>
                <w:customXmlDelRangeEnd w:id="5189"/>
                <w:del w:id="519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191" w:author="Lemire-Baeten, Austin@Waterboards" w:date="2024-11-13T15:09:00Z"/>
              </w:sdtContent>
            </w:sdt>
            <w:customXmlDelRangeEnd w:id="5191"/>
            <w:del w:id="5192" w:author="Lemire-Baeten, Austin@Waterboards" w:date="2024-11-13T15:09:00Z" w16du:dateUtc="2024-11-13T23:09:00Z">
              <w:r w:rsidR="008F52D9" w:rsidRPr="00A12C76" w:rsidDel="00603165">
                <w:rPr>
                  <w:szCs w:val="24"/>
                </w:rPr>
                <w:delText xml:space="preserve"> Fail</w:delText>
              </w:r>
            </w:del>
          </w:p>
        </w:tc>
      </w:tr>
    </w:tbl>
    <w:p w14:paraId="252EC188" w14:textId="777660EF" w:rsidR="008F52D9" w:rsidRPr="00A12C76" w:rsidDel="00603165" w:rsidRDefault="008F52D9" w:rsidP="008F52D9">
      <w:pPr>
        <w:spacing w:before="0" w:beforeAutospacing="0" w:after="0" w:afterAutospacing="0"/>
        <w:rPr>
          <w:del w:id="5193" w:author="Lemire-Baeten, Austin@Waterboards" w:date="2024-11-13T15:09:00Z" w16du:dateUtc="2024-11-13T23:09:00Z"/>
          <w:bCs/>
          <w:i/>
          <w:szCs w:val="24"/>
        </w:rPr>
      </w:pPr>
    </w:p>
    <w:p w14:paraId="0DC336AE" w14:textId="0C05C6D7" w:rsidR="008F52D9" w:rsidRPr="00A12C76" w:rsidDel="00603165" w:rsidRDefault="008F52D9" w:rsidP="008F52D9">
      <w:pPr>
        <w:spacing w:before="0" w:beforeAutospacing="0" w:after="0" w:afterAutospacing="0"/>
        <w:rPr>
          <w:del w:id="5194" w:author="Lemire-Baeten, Austin@Waterboards" w:date="2024-11-13T15:09:00Z" w16du:dateUtc="2024-11-13T23:09:00Z"/>
          <w:bCs/>
          <w:szCs w:val="24"/>
        </w:rPr>
      </w:pPr>
      <w:del w:id="5195" w:author="Lemire-Baeten, Austin@Waterboards" w:date="2024-11-13T15:09:00Z" w16du:dateUtc="2024-11-13T23:09:00Z">
        <w:r w:rsidRPr="00A12C76" w:rsidDel="00603165">
          <w:rPr>
            <w:bCs/>
            <w:i/>
            <w:szCs w:val="24"/>
          </w:rPr>
          <w:delText>Additional copies of this page may be attached.</w:delText>
        </w:r>
      </w:del>
    </w:p>
    <w:p w14:paraId="15157480" w14:textId="1673F39E" w:rsidR="008F52D9" w:rsidRPr="00A12C76" w:rsidDel="00603165" w:rsidRDefault="008F52D9" w:rsidP="008F52D9">
      <w:pPr>
        <w:spacing w:before="0" w:beforeAutospacing="0" w:after="0" w:afterAutospacing="0"/>
        <w:rPr>
          <w:del w:id="5196" w:author="Lemire-Baeten, Austin@Waterboards" w:date="2024-11-13T15:09:00Z" w16du:dateUtc="2024-11-13T23:09:00Z"/>
          <w:szCs w:val="24"/>
        </w:rPr>
      </w:pPr>
      <w:del w:id="5197" w:author="Lemire-Baeten, Austin@Waterboards" w:date="2024-11-13T15:09:00Z" w16du:dateUtc="2024-11-13T23:09:00Z">
        <w:r w:rsidRPr="00A12C76" w:rsidDel="00603165">
          <w:rPr>
            <w:szCs w:val="24"/>
          </w:rPr>
          <w:br w:type="page"/>
        </w:r>
      </w:del>
    </w:p>
    <w:tbl>
      <w:tblPr>
        <w:tblStyle w:val="TableGrid5"/>
        <w:tblW w:w="10885" w:type="dxa"/>
        <w:tblLook w:val="04A0" w:firstRow="1" w:lastRow="0" w:firstColumn="1" w:lastColumn="0" w:noHBand="0" w:noVBand="1"/>
      </w:tblPr>
      <w:tblGrid>
        <w:gridCol w:w="10885"/>
      </w:tblGrid>
      <w:tr w:rsidR="008F52D9" w:rsidRPr="00A12C76" w:rsidDel="00603165" w14:paraId="224FD1FE" w14:textId="6308CD39" w:rsidTr="003D3B43">
        <w:trPr>
          <w:del w:id="5198" w:author="Lemire-Baeten, Austin@Waterboards" w:date="2024-11-13T15:09:00Z"/>
        </w:trPr>
        <w:tc>
          <w:tcPr>
            <w:tcW w:w="10885" w:type="dxa"/>
            <w:shd w:val="clear" w:color="auto" w:fill="D9E2F3"/>
          </w:tcPr>
          <w:p w14:paraId="73230A52" w14:textId="689CD0F2" w:rsidR="008F52D9" w:rsidRPr="00A12C76" w:rsidDel="00603165" w:rsidRDefault="008F52D9" w:rsidP="003D3B43">
            <w:pPr>
              <w:framePr w:hSpace="180" w:wrap="around" w:vAnchor="text" w:hAnchor="text" w:y="1"/>
              <w:spacing w:before="0" w:beforeAutospacing="0" w:after="0" w:afterAutospacing="0" w:line="276" w:lineRule="auto"/>
              <w:suppressOverlap/>
              <w:outlineLvl w:val="1"/>
              <w:rPr>
                <w:del w:id="5199" w:author="Lemire-Baeten, Austin@Waterboards" w:date="2024-11-13T15:09:00Z" w16du:dateUtc="2024-11-13T23:09:00Z"/>
                <w:b/>
                <w:bCs/>
                <w:szCs w:val="24"/>
              </w:rPr>
            </w:pPr>
            <w:del w:id="5200" w:author="Lemire-Baeten, Austin@Waterboards" w:date="2024-11-13T15:09:00Z" w16du:dateUtc="2024-11-13T23:09:00Z">
              <w:r w:rsidRPr="00A12C76" w:rsidDel="00603165">
                <w:rPr>
                  <w:b/>
                  <w:bCs/>
                  <w:szCs w:val="24"/>
                </w:rPr>
                <w:delText>9.  COMMENTS</w:delText>
              </w:r>
            </w:del>
          </w:p>
        </w:tc>
      </w:tr>
    </w:tbl>
    <w:tbl>
      <w:tblPr>
        <w:tblStyle w:val="TableGrid5"/>
        <w:tblW w:w="10885" w:type="dxa"/>
        <w:tblLayout w:type="fixed"/>
        <w:tblCellMar>
          <w:left w:w="115" w:type="dxa"/>
          <w:right w:w="115" w:type="dxa"/>
        </w:tblCellMar>
        <w:tblLook w:val="04A0" w:firstRow="1" w:lastRow="0" w:firstColumn="1" w:lastColumn="0" w:noHBand="0" w:noVBand="1"/>
      </w:tblPr>
      <w:tblGrid>
        <w:gridCol w:w="10885"/>
      </w:tblGrid>
      <w:tr w:rsidR="008F52D9" w:rsidRPr="00A12C76" w:rsidDel="00603165" w14:paraId="56DFD53E" w14:textId="5371307D" w:rsidTr="003D3B43">
        <w:trPr>
          <w:cantSplit/>
          <w:trHeight w:hRule="exact" w:val="12898"/>
          <w:del w:id="5201" w:author="Lemire-Baeten, Austin@Waterboards" w:date="2024-11-13T15:09:00Z"/>
        </w:trPr>
        <w:tc>
          <w:tcPr>
            <w:tcW w:w="10885" w:type="dxa"/>
          </w:tcPr>
          <w:p w14:paraId="6B37CDD2" w14:textId="63B5E077" w:rsidR="008F52D9" w:rsidRPr="00A12C76" w:rsidDel="00603165" w:rsidRDefault="008F52D9" w:rsidP="003D3B43">
            <w:pPr>
              <w:spacing w:before="0" w:beforeAutospacing="0" w:after="0" w:afterAutospacing="0" w:line="276" w:lineRule="auto"/>
              <w:rPr>
                <w:del w:id="5202" w:author="Lemire-Baeten, Austin@Waterboards" w:date="2024-11-13T15:09:00Z" w16du:dateUtc="2024-11-13T23:09:00Z"/>
                <w:szCs w:val="24"/>
              </w:rPr>
            </w:pPr>
          </w:p>
        </w:tc>
      </w:tr>
    </w:tbl>
    <w:p w14:paraId="64049159" w14:textId="385DFD88" w:rsidR="008F52D9" w:rsidRPr="00A12C76" w:rsidDel="00603165" w:rsidRDefault="008F52D9" w:rsidP="008F52D9">
      <w:pPr>
        <w:spacing w:before="0" w:beforeAutospacing="0" w:after="0" w:afterAutospacing="0" w:line="276" w:lineRule="auto"/>
        <w:rPr>
          <w:del w:id="5203" w:author="Lemire-Baeten, Austin@Waterboards" w:date="2024-11-13T15:09:00Z" w16du:dateUtc="2024-11-13T23:09:00Z"/>
          <w:sz w:val="2"/>
          <w:szCs w:val="2"/>
        </w:rPr>
        <w:sectPr w:rsidR="008F52D9" w:rsidRPr="00A12C76" w:rsidDel="00603165" w:rsidSect="008F52D9">
          <w:headerReference w:type="even" r:id="rId25"/>
          <w:headerReference w:type="default" r:id="rId26"/>
          <w:headerReference w:type="first" r:id="rId27"/>
          <w:footerReference w:type="first" r:id="rId28"/>
          <w:pgSz w:w="12240" w:h="15840"/>
          <w:pgMar w:top="1296" w:right="720" w:bottom="1296" w:left="720" w:header="0" w:footer="288" w:gutter="0"/>
          <w:pgNumType w:start="4"/>
          <w:cols w:space="720"/>
          <w:titlePg/>
          <w:docGrid w:linePitch="326"/>
        </w:sectPr>
      </w:pPr>
    </w:p>
    <w:p w14:paraId="1E48FDC4" w14:textId="08D4273F" w:rsidR="008F52D9" w:rsidRPr="00A12C76" w:rsidDel="00603165" w:rsidRDefault="008F52D9" w:rsidP="008F52D9">
      <w:pPr>
        <w:spacing w:before="0" w:beforeAutospacing="0" w:after="0" w:afterAutospacing="0" w:line="276" w:lineRule="auto"/>
        <w:rPr>
          <w:del w:id="5208" w:author="Lemire-Baeten, Austin@Waterboards" w:date="2024-11-13T15:09:00Z" w16du:dateUtc="2024-11-13T23:09:00Z"/>
          <w:sz w:val="2"/>
          <w:szCs w:val="2"/>
        </w:rPr>
      </w:pPr>
    </w:p>
    <w:p w14:paraId="713C1A66" w14:textId="716708CD" w:rsidR="008F52D9" w:rsidRPr="00A12C76" w:rsidDel="00603165" w:rsidRDefault="008F52D9" w:rsidP="008F52D9">
      <w:pPr>
        <w:spacing w:before="0" w:beforeAutospacing="0" w:after="0" w:afterAutospacing="0" w:line="360" w:lineRule="auto"/>
        <w:rPr>
          <w:del w:id="5209" w:author="Lemire-Baeten, Austin@Waterboards" w:date="2024-11-13T15:09:00Z" w16du:dateUtc="2024-11-13T23:09:00Z"/>
          <w:szCs w:val="24"/>
        </w:rPr>
      </w:pPr>
      <w:del w:id="5210" w:author="Lemire-Baeten, Austin@Waterboards" w:date="2024-11-13T15:09:00Z" w16du:dateUtc="2024-11-13T23:09:00Z">
        <w:r w:rsidRPr="00A12C76" w:rsidDel="00603165">
          <w:rPr>
            <w:b/>
            <w:bCs/>
            <w:szCs w:val="24"/>
          </w:rPr>
          <w:delText>TYPE OF ACTION</w:delText>
        </w:r>
        <w:r w:rsidRPr="00A12C76" w:rsidDel="00603165">
          <w:rPr>
            <w:szCs w:val="24"/>
          </w:rPr>
          <w:tab/>
          <w:delText xml:space="preserve"> </w:delText>
        </w:r>
        <w:r w:rsidRPr="00A12C76" w:rsidDel="00603165">
          <w:rPr>
            <w:szCs w:val="24"/>
          </w:rPr>
          <w:tab/>
        </w:r>
      </w:del>
      <w:customXmlDelRangeStart w:id="5211" w:author="Lemire-Baeten, Austin@Waterboards" w:date="2024-11-13T15:09:00Z"/>
      <w:sdt>
        <w:sdtPr>
          <w:rPr>
            <w:b/>
            <w:bCs/>
            <w:szCs w:val="24"/>
          </w:rPr>
          <w:id w:val="-2081438961"/>
          <w14:checkbox>
            <w14:checked w14:val="0"/>
            <w14:checkedState w14:val="2612" w14:font="MS Gothic"/>
            <w14:uncheckedState w14:val="2610" w14:font="MS Gothic"/>
          </w14:checkbox>
        </w:sdtPr>
        <w:sdtEndPr/>
        <w:sdtContent>
          <w:customXmlDelRangeEnd w:id="5211"/>
          <w:del w:id="5212"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213" w:author="Lemire-Baeten, Austin@Waterboards" w:date="2024-11-13T15:09:00Z"/>
        </w:sdtContent>
      </w:sdt>
      <w:customXmlDelRangeEnd w:id="5213"/>
      <w:del w:id="5214" w:author="Lemire-Baeten, Austin@Waterboards" w:date="2024-11-13T15:09:00Z" w16du:dateUtc="2024-11-13T23:09:00Z">
        <w:r w:rsidRPr="00A12C76" w:rsidDel="00603165">
          <w:rPr>
            <w:szCs w:val="24"/>
          </w:rPr>
          <w:delText xml:space="preserve"> Installation </w:delText>
        </w:r>
        <w:r w:rsidRPr="00A12C76" w:rsidDel="00603165">
          <w:rPr>
            <w:szCs w:val="24"/>
          </w:rPr>
          <w:tab/>
        </w:r>
        <w:r w:rsidRPr="00A12C76" w:rsidDel="00603165">
          <w:rPr>
            <w:b/>
            <w:bCs/>
            <w:szCs w:val="24"/>
          </w:rPr>
          <w:delText xml:space="preserve">  </w:delText>
        </w:r>
      </w:del>
      <w:customXmlDelRangeStart w:id="5215" w:author="Lemire-Baeten, Austin@Waterboards" w:date="2024-11-13T15:09:00Z"/>
      <w:sdt>
        <w:sdtPr>
          <w:rPr>
            <w:b/>
            <w:bCs/>
            <w:szCs w:val="24"/>
          </w:rPr>
          <w:id w:val="2105687862"/>
          <w14:checkbox>
            <w14:checked w14:val="0"/>
            <w14:checkedState w14:val="2612" w14:font="MS Gothic"/>
            <w14:uncheckedState w14:val="2610" w14:font="MS Gothic"/>
          </w14:checkbox>
        </w:sdtPr>
        <w:sdtEndPr/>
        <w:sdtContent>
          <w:customXmlDelRangeEnd w:id="5215"/>
          <w:del w:id="5216"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217" w:author="Lemire-Baeten, Austin@Waterboards" w:date="2024-11-13T15:09:00Z"/>
        </w:sdtContent>
      </w:sdt>
      <w:customXmlDelRangeEnd w:id="5217"/>
      <w:del w:id="5218" w:author="Lemire-Baeten, Austin@Waterboards" w:date="2024-11-13T15:09:00Z" w16du:dateUtc="2024-11-13T23:09:00Z">
        <w:r w:rsidRPr="00A12C76" w:rsidDel="00603165">
          <w:rPr>
            <w:szCs w:val="24"/>
          </w:rPr>
          <w:delText xml:space="preserve"> Repair</w:delText>
        </w:r>
        <w:r w:rsidRPr="00A12C76" w:rsidDel="00603165">
          <w:rPr>
            <w:szCs w:val="24"/>
          </w:rPr>
          <w:tab/>
        </w:r>
        <w:r w:rsidRPr="00A12C76" w:rsidDel="00603165">
          <w:rPr>
            <w:szCs w:val="24"/>
          </w:rPr>
          <w:tab/>
        </w:r>
      </w:del>
      <w:customXmlDelRangeStart w:id="5219" w:author="Lemire-Baeten, Austin@Waterboards" w:date="2024-11-13T15:09:00Z"/>
      <w:sdt>
        <w:sdtPr>
          <w:rPr>
            <w:b/>
            <w:bCs/>
            <w:szCs w:val="24"/>
          </w:rPr>
          <w:id w:val="1568381060"/>
          <w14:checkbox>
            <w14:checked w14:val="0"/>
            <w14:checkedState w14:val="2612" w14:font="MS Gothic"/>
            <w14:uncheckedState w14:val="2610" w14:font="MS Gothic"/>
          </w14:checkbox>
        </w:sdtPr>
        <w:sdtEndPr/>
        <w:sdtContent>
          <w:customXmlDelRangeEnd w:id="5219"/>
          <w:del w:id="522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221" w:author="Lemire-Baeten, Austin@Waterboards" w:date="2024-11-13T15:09:00Z"/>
        </w:sdtContent>
      </w:sdt>
      <w:customXmlDelRangeEnd w:id="5221"/>
      <w:del w:id="5222" w:author="Lemire-Baeten, Austin@Waterboards" w:date="2024-11-13T15:09:00Z" w16du:dateUtc="2024-11-13T23:09:00Z">
        <w:r w:rsidRPr="00A12C76" w:rsidDel="00603165">
          <w:rPr>
            <w:szCs w:val="24"/>
          </w:rPr>
          <w:delText xml:space="preserve"> 12 Month</w:delText>
        </w:r>
      </w:del>
    </w:p>
    <w:tbl>
      <w:tblPr>
        <w:tblStyle w:val="TableGrid14"/>
        <w:tblW w:w="10885" w:type="dxa"/>
        <w:tblLook w:val="04A0" w:firstRow="1" w:lastRow="0" w:firstColumn="1" w:lastColumn="0" w:noHBand="0" w:noVBand="1"/>
      </w:tblPr>
      <w:tblGrid>
        <w:gridCol w:w="3685"/>
        <w:gridCol w:w="2700"/>
        <w:gridCol w:w="180"/>
        <w:gridCol w:w="1710"/>
        <w:gridCol w:w="90"/>
        <w:gridCol w:w="90"/>
        <w:gridCol w:w="360"/>
        <w:gridCol w:w="450"/>
        <w:gridCol w:w="1620"/>
      </w:tblGrid>
      <w:tr w:rsidR="008F52D9" w:rsidRPr="00A12C76" w:rsidDel="00603165" w14:paraId="505435AA" w14:textId="69CAD09E" w:rsidTr="003D3B43">
        <w:trPr>
          <w:trHeight w:hRule="exact" w:val="360"/>
          <w:del w:id="5223" w:author="Lemire-Baeten, Austin@Waterboards" w:date="2024-11-13T15:09:00Z"/>
        </w:trPr>
        <w:tc>
          <w:tcPr>
            <w:tcW w:w="10885" w:type="dxa"/>
            <w:gridSpan w:val="9"/>
            <w:shd w:val="clear" w:color="auto" w:fill="D9E2F3"/>
            <w:vAlign w:val="center"/>
          </w:tcPr>
          <w:p w14:paraId="29CD9EDC" w14:textId="7064E5A5" w:rsidR="008F52D9" w:rsidRPr="00A12C76" w:rsidDel="00603165" w:rsidRDefault="008F52D9" w:rsidP="003D3B43">
            <w:pPr>
              <w:spacing w:before="0" w:beforeAutospacing="0" w:after="0" w:afterAutospacing="0" w:line="276" w:lineRule="auto"/>
              <w:outlineLvl w:val="1"/>
              <w:rPr>
                <w:del w:id="5224" w:author="Lemire-Baeten, Austin@Waterboards" w:date="2024-11-13T15:09:00Z" w16du:dateUtc="2024-11-13T23:09:00Z"/>
                <w:b/>
                <w:bCs/>
                <w:iCs/>
                <w:szCs w:val="24"/>
              </w:rPr>
            </w:pPr>
            <w:del w:id="5225" w:author="Lemire-Baeten, Austin@Waterboards" w:date="2024-11-13T15:09:00Z" w16du:dateUtc="2024-11-13T23:09:00Z">
              <w:r w:rsidRPr="00A12C76" w:rsidDel="00603165">
                <w:rPr>
                  <w:b/>
                  <w:bCs/>
                  <w:iCs/>
                  <w:szCs w:val="24"/>
                </w:rPr>
                <w:delText>1.  FACILITY INFORMATION</w:delText>
              </w:r>
            </w:del>
          </w:p>
        </w:tc>
      </w:tr>
      <w:tr w:rsidR="008F52D9" w:rsidRPr="00A12C76" w:rsidDel="00603165" w14:paraId="70C2E4BB" w14:textId="744524BF" w:rsidTr="003D3B43">
        <w:trPr>
          <w:del w:id="5226" w:author="Lemire-Baeten, Austin@Waterboards" w:date="2024-11-13T15:09:00Z"/>
        </w:trPr>
        <w:tc>
          <w:tcPr>
            <w:tcW w:w="8365" w:type="dxa"/>
            <w:gridSpan w:val="5"/>
          </w:tcPr>
          <w:p w14:paraId="499B8922" w14:textId="6200F080" w:rsidR="008F52D9" w:rsidRPr="00A12C76" w:rsidDel="00603165" w:rsidRDefault="008F52D9" w:rsidP="003D3B43">
            <w:pPr>
              <w:spacing w:before="0" w:beforeAutospacing="0" w:after="0" w:afterAutospacing="0" w:line="276" w:lineRule="auto"/>
              <w:rPr>
                <w:del w:id="5227" w:author="Lemire-Baeten, Austin@Waterboards" w:date="2024-11-13T15:09:00Z" w16du:dateUtc="2024-11-13T23:09:00Z"/>
                <w:b/>
                <w:bCs/>
                <w:szCs w:val="24"/>
              </w:rPr>
            </w:pPr>
            <w:del w:id="5228" w:author="Lemire-Baeten, Austin@Waterboards" w:date="2024-11-13T15:09:00Z" w16du:dateUtc="2024-11-13T23:09:00Z">
              <w:r w:rsidRPr="00A12C76" w:rsidDel="00603165">
                <w:rPr>
                  <w:szCs w:val="24"/>
                </w:rPr>
                <w:delText>CERS ID</w:delText>
              </w:r>
              <w:r w:rsidRPr="00A12C76" w:rsidDel="00603165">
                <w:rPr>
                  <w:szCs w:val="24"/>
                </w:rPr>
                <w:br/>
              </w:r>
            </w:del>
          </w:p>
        </w:tc>
        <w:tc>
          <w:tcPr>
            <w:tcW w:w="2520" w:type="dxa"/>
            <w:gridSpan w:val="4"/>
          </w:tcPr>
          <w:p w14:paraId="6EE8B70A" w14:textId="6B9CAA7B" w:rsidR="008F52D9" w:rsidRPr="00A12C76" w:rsidDel="00603165" w:rsidRDefault="008F52D9" w:rsidP="003D3B43">
            <w:pPr>
              <w:spacing w:before="0" w:beforeAutospacing="0" w:after="0" w:afterAutospacing="0" w:line="276" w:lineRule="auto"/>
              <w:rPr>
                <w:del w:id="5229" w:author="Lemire-Baeten, Austin@Waterboards" w:date="2024-11-13T15:09:00Z" w16du:dateUtc="2024-11-13T23:09:00Z"/>
                <w:b/>
                <w:bCs/>
                <w:szCs w:val="24"/>
              </w:rPr>
            </w:pPr>
            <w:del w:id="5230" w:author="Lemire-Baeten, Austin@Waterboards" w:date="2024-11-13T15:09:00Z" w16du:dateUtc="2024-11-13T23:09:00Z">
              <w:r w:rsidRPr="00A12C76" w:rsidDel="00603165">
                <w:rPr>
                  <w:szCs w:val="24"/>
                </w:rPr>
                <w:delText>Test Date</w:delText>
              </w:r>
              <w:r w:rsidRPr="00A12C76" w:rsidDel="00603165">
                <w:rPr>
                  <w:szCs w:val="24"/>
                </w:rPr>
                <w:br/>
              </w:r>
            </w:del>
          </w:p>
        </w:tc>
      </w:tr>
      <w:tr w:rsidR="008F52D9" w:rsidRPr="00A12C76" w:rsidDel="00603165" w14:paraId="12A1773B" w14:textId="70D010F2" w:rsidTr="003D3B43">
        <w:trPr>
          <w:del w:id="5231" w:author="Lemire-Baeten, Austin@Waterboards" w:date="2024-11-13T15:09:00Z"/>
        </w:trPr>
        <w:tc>
          <w:tcPr>
            <w:tcW w:w="10885" w:type="dxa"/>
            <w:gridSpan w:val="9"/>
          </w:tcPr>
          <w:p w14:paraId="7FCDBB90" w14:textId="551063C3" w:rsidR="008F52D9" w:rsidRPr="00A12C76" w:rsidDel="00603165" w:rsidRDefault="008F52D9" w:rsidP="003D3B43">
            <w:pPr>
              <w:spacing w:before="0" w:beforeAutospacing="0" w:after="0" w:afterAutospacing="0" w:line="276" w:lineRule="auto"/>
              <w:rPr>
                <w:del w:id="5232" w:author="Lemire-Baeten, Austin@Waterboards" w:date="2024-11-13T15:09:00Z" w16du:dateUtc="2024-11-13T23:09:00Z"/>
                <w:b/>
                <w:bCs/>
                <w:szCs w:val="24"/>
              </w:rPr>
            </w:pPr>
            <w:del w:id="5233" w:author="Lemire-Baeten, Austin@Waterboards" w:date="2024-11-13T15:09:00Z" w16du:dateUtc="2024-11-13T23:09:00Z">
              <w:r w:rsidRPr="00A12C76" w:rsidDel="00603165">
                <w:rPr>
                  <w:szCs w:val="24"/>
                </w:rPr>
                <w:delText>Facility Name</w:delText>
              </w:r>
              <w:r w:rsidRPr="00A12C76" w:rsidDel="00603165">
                <w:rPr>
                  <w:szCs w:val="24"/>
                </w:rPr>
                <w:br/>
              </w:r>
            </w:del>
          </w:p>
        </w:tc>
      </w:tr>
      <w:tr w:rsidR="008F52D9" w:rsidRPr="00A12C76" w:rsidDel="00603165" w14:paraId="28DD2127" w14:textId="5DD060B5" w:rsidTr="003D3B43">
        <w:trPr>
          <w:del w:id="5234" w:author="Lemire-Baeten, Austin@Waterboards" w:date="2024-11-13T15:09:00Z"/>
        </w:trPr>
        <w:tc>
          <w:tcPr>
            <w:tcW w:w="6565" w:type="dxa"/>
            <w:gridSpan w:val="3"/>
          </w:tcPr>
          <w:p w14:paraId="5767C5E9" w14:textId="74249F9C" w:rsidR="008F52D9" w:rsidRPr="00A12C76" w:rsidDel="00603165" w:rsidRDefault="008F52D9" w:rsidP="003D3B43">
            <w:pPr>
              <w:spacing w:before="0" w:beforeAutospacing="0" w:after="0" w:afterAutospacing="0" w:line="276" w:lineRule="auto"/>
              <w:rPr>
                <w:del w:id="5235" w:author="Lemire-Baeten, Austin@Waterboards" w:date="2024-11-13T15:09:00Z" w16du:dateUtc="2024-11-13T23:09:00Z"/>
                <w:b/>
                <w:bCs/>
                <w:szCs w:val="24"/>
              </w:rPr>
            </w:pPr>
            <w:del w:id="5236" w:author="Lemire-Baeten, Austin@Waterboards" w:date="2024-11-13T15:09:00Z" w16du:dateUtc="2024-11-13T23:09:00Z">
              <w:r w:rsidRPr="00A12C76" w:rsidDel="00603165">
                <w:rPr>
                  <w:szCs w:val="24"/>
                </w:rPr>
                <w:delText>Facility Address</w:delText>
              </w:r>
              <w:r w:rsidRPr="00A12C76" w:rsidDel="00603165">
                <w:rPr>
                  <w:szCs w:val="24"/>
                </w:rPr>
                <w:br/>
              </w:r>
            </w:del>
          </w:p>
        </w:tc>
        <w:tc>
          <w:tcPr>
            <w:tcW w:w="2700" w:type="dxa"/>
            <w:gridSpan w:val="5"/>
          </w:tcPr>
          <w:p w14:paraId="43204D51" w14:textId="37A6C742" w:rsidR="008F52D9" w:rsidRPr="00A12C76" w:rsidDel="00603165" w:rsidRDefault="008F52D9" w:rsidP="003D3B43">
            <w:pPr>
              <w:spacing w:before="0" w:beforeAutospacing="0" w:after="0" w:afterAutospacing="0" w:line="276" w:lineRule="auto"/>
              <w:rPr>
                <w:del w:id="5237" w:author="Lemire-Baeten, Austin@Waterboards" w:date="2024-11-13T15:09:00Z" w16du:dateUtc="2024-11-13T23:09:00Z"/>
                <w:b/>
                <w:bCs/>
                <w:szCs w:val="24"/>
              </w:rPr>
            </w:pPr>
            <w:del w:id="5238" w:author="Lemire-Baeten, Austin@Waterboards" w:date="2024-11-13T15:09:00Z" w16du:dateUtc="2024-11-13T23:09:00Z">
              <w:r w:rsidRPr="00A12C76" w:rsidDel="00603165">
                <w:rPr>
                  <w:szCs w:val="24"/>
                </w:rPr>
                <w:delText xml:space="preserve">City </w:delText>
              </w:r>
              <w:r w:rsidRPr="00A12C76" w:rsidDel="00603165">
                <w:rPr>
                  <w:szCs w:val="24"/>
                </w:rPr>
                <w:br/>
              </w:r>
            </w:del>
          </w:p>
        </w:tc>
        <w:tc>
          <w:tcPr>
            <w:tcW w:w="1620" w:type="dxa"/>
          </w:tcPr>
          <w:p w14:paraId="4942F5D1" w14:textId="1F821E48" w:rsidR="008F52D9" w:rsidRPr="00A12C76" w:rsidDel="00603165" w:rsidRDefault="008F52D9" w:rsidP="003D3B43">
            <w:pPr>
              <w:spacing w:before="0" w:beforeAutospacing="0" w:after="0" w:afterAutospacing="0" w:line="276" w:lineRule="auto"/>
              <w:rPr>
                <w:del w:id="5239" w:author="Lemire-Baeten, Austin@Waterboards" w:date="2024-11-13T15:09:00Z" w16du:dateUtc="2024-11-13T23:09:00Z"/>
                <w:b/>
                <w:bCs/>
                <w:szCs w:val="24"/>
              </w:rPr>
            </w:pPr>
            <w:del w:id="5240"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2B2349B7" w14:textId="2EFB85DC" w:rsidTr="003D3B43">
        <w:trPr>
          <w:trHeight w:hRule="exact" w:val="360"/>
          <w:del w:id="5241" w:author="Lemire-Baeten, Austin@Waterboards" w:date="2024-11-13T15:09:00Z"/>
        </w:trPr>
        <w:tc>
          <w:tcPr>
            <w:tcW w:w="10885" w:type="dxa"/>
            <w:gridSpan w:val="9"/>
            <w:shd w:val="clear" w:color="auto" w:fill="D9E2F3"/>
            <w:vAlign w:val="center"/>
          </w:tcPr>
          <w:p w14:paraId="464DA0EC" w14:textId="0B253F56" w:rsidR="008F52D9" w:rsidRPr="00A12C76" w:rsidDel="00603165" w:rsidRDefault="008F52D9" w:rsidP="003D3B43">
            <w:pPr>
              <w:spacing w:before="0" w:beforeAutospacing="0" w:after="0" w:afterAutospacing="0" w:line="276" w:lineRule="auto"/>
              <w:outlineLvl w:val="1"/>
              <w:rPr>
                <w:del w:id="5242" w:author="Lemire-Baeten, Austin@Waterboards" w:date="2024-11-13T15:09:00Z" w16du:dateUtc="2024-11-13T23:09:00Z"/>
                <w:b/>
                <w:bCs/>
                <w:iCs/>
                <w:szCs w:val="24"/>
              </w:rPr>
            </w:pPr>
            <w:del w:id="5243" w:author="Lemire-Baeten, Austin@Waterboards" w:date="2024-11-13T15:09:00Z" w16du:dateUtc="2024-11-13T23:09:00Z">
              <w:r w:rsidRPr="00A12C76" w:rsidDel="00603165">
                <w:rPr>
                  <w:b/>
                  <w:bCs/>
                  <w:iCs/>
                  <w:szCs w:val="24"/>
                </w:rPr>
                <w:delText>2.  SERVICE TECHNICIAN INFORMATION</w:delText>
              </w:r>
            </w:del>
          </w:p>
        </w:tc>
      </w:tr>
      <w:tr w:rsidR="008F52D9" w:rsidRPr="00A12C76" w:rsidDel="00603165" w14:paraId="7A4BD3F5" w14:textId="50C7937D" w:rsidTr="003D3B43">
        <w:trPr>
          <w:del w:id="5244" w:author="Lemire-Baeten, Austin@Waterboards" w:date="2024-11-13T15:09:00Z"/>
        </w:trPr>
        <w:tc>
          <w:tcPr>
            <w:tcW w:w="8455" w:type="dxa"/>
            <w:gridSpan w:val="6"/>
          </w:tcPr>
          <w:p w14:paraId="03CFAC01" w14:textId="12FAF8A2" w:rsidR="008F52D9" w:rsidRPr="00A12C76" w:rsidDel="00603165" w:rsidRDefault="008F52D9" w:rsidP="003D3B43">
            <w:pPr>
              <w:spacing w:before="0" w:beforeAutospacing="0" w:after="0" w:afterAutospacing="0" w:line="276" w:lineRule="auto"/>
              <w:rPr>
                <w:del w:id="5245" w:author="Lemire-Baeten, Austin@Waterboards" w:date="2024-11-13T15:09:00Z" w16du:dateUtc="2024-11-13T23:09:00Z"/>
                <w:szCs w:val="24"/>
              </w:rPr>
            </w:pPr>
            <w:del w:id="5246" w:author="Lemire-Baeten, Austin@Waterboards" w:date="2024-11-13T15:09:00Z" w16du:dateUtc="2024-11-13T23:09:00Z">
              <w:r w:rsidRPr="00A12C76" w:rsidDel="00603165">
                <w:rPr>
                  <w:szCs w:val="24"/>
                </w:rPr>
                <w:delText>Company Performing the Test</w:delText>
              </w:r>
              <w:r w:rsidRPr="00A12C76" w:rsidDel="00603165">
                <w:rPr>
                  <w:szCs w:val="24"/>
                </w:rPr>
                <w:br/>
              </w:r>
            </w:del>
          </w:p>
        </w:tc>
        <w:tc>
          <w:tcPr>
            <w:tcW w:w="2430" w:type="dxa"/>
            <w:gridSpan w:val="3"/>
          </w:tcPr>
          <w:p w14:paraId="51065085" w14:textId="2E6416B3" w:rsidR="008F52D9" w:rsidRPr="00A12C76" w:rsidDel="00603165" w:rsidRDefault="008F52D9" w:rsidP="003D3B43">
            <w:pPr>
              <w:spacing w:before="0" w:beforeAutospacing="0" w:after="0" w:afterAutospacing="0" w:line="276" w:lineRule="auto"/>
              <w:rPr>
                <w:del w:id="5247" w:author="Lemire-Baeten, Austin@Waterboards" w:date="2024-11-13T15:09:00Z" w16du:dateUtc="2024-11-13T23:09:00Z"/>
                <w:szCs w:val="24"/>
              </w:rPr>
            </w:pPr>
            <w:del w:id="5248"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4867A28D" w14:textId="1F8942AD" w:rsidTr="003D3B43">
        <w:trPr>
          <w:trHeight w:hRule="exact" w:val="576"/>
          <w:del w:id="5249" w:author="Lemire-Baeten, Austin@Waterboards" w:date="2024-11-13T15:09:00Z"/>
        </w:trPr>
        <w:tc>
          <w:tcPr>
            <w:tcW w:w="10885" w:type="dxa"/>
            <w:gridSpan w:val="9"/>
          </w:tcPr>
          <w:p w14:paraId="4A0F4F72" w14:textId="17908D4B" w:rsidR="008F52D9" w:rsidRPr="00A12C76" w:rsidDel="00603165" w:rsidRDefault="008F52D9" w:rsidP="003D3B43">
            <w:pPr>
              <w:spacing w:before="0" w:beforeAutospacing="0" w:after="0" w:afterAutospacing="0" w:line="276" w:lineRule="auto"/>
              <w:rPr>
                <w:del w:id="5250" w:author="Lemire-Baeten, Austin@Waterboards" w:date="2024-11-13T15:09:00Z" w16du:dateUtc="2024-11-13T23:09:00Z"/>
                <w:szCs w:val="24"/>
              </w:rPr>
            </w:pPr>
            <w:del w:id="5251" w:author="Lemire-Baeten, Austin@Waterboards" w:date="2024-11-13T15:09:00Z" w16du:dateUtc="2024-11-13T23:09:00Z">
              <w:r w:rsidRPr="00A12C76" w:rsidDel="00603165">
                <w:rPr>
                  <w:szCs w:val="24"/>
                </w:rPr>
                <w:delText>Mailing Address</w:delText>
              </w:r>
              <w:r w:rsidRPr="00A12C76" w:rsidDel="00603165">
                <w:rPr>
                  <w:szCs w:val="24"/>
                </w:rPr>
                <w:br/>
              </w:r>
            </w:del>
          </w:p>
        </w:tc>
      </w:tr>
      <w:tr w:rsidR="008F52D9" w:rsidRPr="00A12C76" w:rsidDel="00603165" w14:paraId="3E959679" w14:textId="7632E7E2" w:rsidTr="003D3B43">
        <w:trPr>
          <w:trHeight w:hRule="exact" w:val="576"/>
          <w:del w:id="5252" w:author="Lemire-Baeten, Austin@Waterboards" w:date="2024-11-13T15:09:00Z"/>
        </w:trPr>
        <w:tc>
          <w:tcPr>
            <w:tcW w:w="10885" w:type="dxa"/>
            <w:gridSpan w:val="9"/>
          </w:tcPr>
          <w:p w14:paraId="4AD3E8C4" w14:textId="0BF2A1B9" w:rsidR="008F52D9" w:rsidRPr="00A12C76" w:rsidDel="00603165" w:rsidRDefault="008F52D9" w:rsidP="003D3B43">
            <w:pPr>
              <w:spacing w:before="0" w:beforeAutospacing="0" w:after="0" w:afterAutospacing="0" w:line="276" w:lineRule="auto"/>
              <w:rPr>
                <w:del w:id="5253" w:author="Lemire-Baeten, Austin@Waterboards" w:date="2024-11-13T15:09:00Z" w16du:dateUtc="2024-11-13T23:09:00Z"/>
                <w:szCs w:val="24"/>
              </w:rPr>
            </w:pPr>
            <w:del w:id="5254" w:author="Lemire-Baeten, Austin@Waterboards" w:date="2024-11-13T15:09:00Z" w16du:dateUtc="2024-11-13T23:09:00Z">
              <w:r w:rsidRPr="00A12C76" w:rsidDel="00603165">
                <w:rPr>
                  <w:szCs w:val="24"/>
                </w:rPr>
                <w:delText>Service Technician Performing Test</w:delText>
              </w:r>
              <w:r w:rsidRPr="00A12C76" w:rsidDel="00603165">
                <w:rPr>
                  <w:szCs w:val="24"/>
                </w:rPr>
                <w:br/>
              </w:r>
            </w:del>
          </w:p>
        </w:tc>
      </w:tr>
      <w:tr w:rsidR="008F52D9" w:rsidRPr="00A12C76" w:rsidDel="00603165" w14:paraId="0A5B4A3E" w14:textId="6BD7BEE4" w:rsidTr="003D3B43">
        <w:trPr>
          <w:trHeight w:hRule="exact" w:val="576"/>
          <w:del w:id="5255" w:author="Lemire-Baeten, Austin@Waterboards" w:date="2024-11-13T15:09:00Z"/>
        </w:trPr>
        <w:tc>
          <w:tcPr>
            <w:tcW w:w="10885" w:type="dxa"/>
            <w:gridSpan w:val="9"/>
          </w:tcPr>
          <w:p w14:paraId="0BBA6FAF" w14:textId="284B4D0D" w:rsidR="008F52D9" w:rsidRPr="00A12C76" w:rsidDel="00603165" w:rsidRDefault="008F52D9" w:rsidP="003D3B43">
            <w:pPr>
              <w:spacing w:before="0" w:beforeAutospacing="0" w:after="0" w:afterAutospacing="0" w:line="276" w:lineRule="auto"/>
              <w:rPr>
                <w:del w:id="5256" w:author="Lemire-Baeten, Austin@Waterboards" w:date="2024-11-13T15:09:00Z" w16du:dateUtc="2024-11-13T23:09:00Z"/>
                <w:szCs w:val="24"/>
              </w:rPr>
            </w:pPr>
            <w:del w:id="5257" w:author="Lemire-Baeten, Austin@Waterboards" w:date="2024-11-13T15:09:00Z" w16du:dateUtc="2024-11-13T23:09:00Z">
              <w:r w:rsidRPr="00A12C76" w:rsidDel="00603165">
                <w:rPr>
                  <w:szCs w:val="24"/>
                </w:rPr>
                <w:delText>Contractor/Tank Tester License Number</w:delText>
              </w:r>
              <w:r w:rsidRPr="00A12C76" w:rsidDel="00603165">
                <w:rPr>
                  <w:szCs w:val="24"/>
                </w:rPr>
                <w:br/>
              </w:r>
            </w:del>
          </w:p>
        </w:tc>
      </w:tr>
      <w:tr w:rsidR="008F52D9" w:rsidRPr="00A12C76" w:rsidDel="00603165" w14:paraId="7B413F80" w14:textId="58D2A8EC" w:rsidTr="003D3B43">
        <w:trPr>
          <w:del w:id="5258" w:author="Lemire-Baeten, Austin@Waterboards" w:date="2024-11-13T15:09:00Z"/>
        </w:trPr>
        <w:tc>
          <w:tcPr>
            <w:tcW w:w="8455" w:type="dxa"/>
            <w:gridSpan w:val="6"/>
          </w:tcPr>
          <w:p w14:paraId="6B3BF2CE" w14:textId="2F0F2ABE" w:rsidR="008F52D9" w:rsidRPr="00A12C76" w:rsidDel="00603165" w:rsidRDefault="008F52D9" w:rsidP="003D3B43">
            <w:pPr>
              <w:spacing w:before="0" w:beforeAutospacing="0" w:after="0" w:afterAutospacing="0" w:line="276" w:lineRule="auto"/>
              <w:rPr>
                <w:del w:id="5259" w:author="Lemire-Baeten, Austin@Waterboards" w:date="2024-11-13T15:09:00Z" w16du:dateUtc="2024-11-13T23:09:00Z"/>
                <w:szCs w:val="24"/>
              </w:rPr>
            </w:pPr>
            <w:del w:id="5260" w:author="Lemire-Baeten, Austin@Waterboards" w:date="2024-11-13T15:09:00Z" w16du:dateUtc="2024-11-13T23:09:00Z">
              <w:r w:rsidRPr="00A12C76" w:rsidDel="00603165">
                <w:rPr>
                  <w:szCs w:val="24"/>
                </w:rPr>
                <w:delText>ICC Number</w:delText>
              </w:r>
              <w:r w:rsidRPr="00A12C76" w:rsidDel="00603165">
                <w:rPr>
                  <w:szCs w:val="24"/>
                </w:rPr>
                <w:br/>
              </w:r>
            </w:del>
          </w:p>
        </w:tc>
        <w:tc>
          <w:tcPr>
            <w:tcW w:w="2430" w:type="dxa"/>
            <w:gridSpan w:val="3"/>
          </w:tcPr>
          <w:p w14:paraId="75DEB135" w14:textId="16551350" w:rsidR="008F52D9" w:rsidRPr="00A12C76" w:rsidDel="00603165" w:rsidRDefault="008F52D9" w:rsidP="003D3B43">
            <w:pPr>
              <w:spacing w:before="0" w:beforeAutospacing="0" w:after="0" w:afterAutospacing="0" w:line="276" w:lineRule="auto"/>
              <w:rPr>
                <w:del w:id="5261" w:author="Lemire-Baeten, Austin@Waterboards" w:date="2024-11-13T15:09:00Z" w16du:dateUtc="2024-11-13T23:09:00Z"/>
                <w:szCs w:val="24"/>
              </w:rPr>
            </w:pPr>
            <w:del w:id="5262" w:author="Lemire-Baeten, Austin@Waterboards" w:date="2024-11-13T15:09:00Z" w16du:dateUtc="2024-11-13T23:09:00Z">
              <w:r w:rsidRPr="00A12C76" w:rsidDel="00603165">
                <w:rPr>
                  <w:szCs w:val="24"/>
                </w:rPr>
                <w:delText>ICC Expiration Date</w:delText>
              </w:r>
              <w:r w:rsidRPr="00A12C76" w:rsidDel="00603165">
                <w:rPr>
                  <w:szCs w:val="24"/>
                </w:rPr>
                <w:br/>
              </w:r>
            </w:del>
          </w:p>
        </w:tc>
      </w:tr>
      <w:tr w:rsidR="008F52D9" w:rsidRPr="00A12C76" w:rsidDel="00603165" w14:paraId="4A23887C" w14:textId="073DB9F9" w:rsidTr="003D3B43">
        <w:trPr>
          <w:trHeight w:val="360"/>
          <w:del w:id="5263" w:author="Lemire-Baeten, Austin@Waterboards" w:date="2024-11-13T15:09:00Z"/>
        </w:trPr>
        <w:tc>
          <w:tcPr>
            <w:tcW w:w="8275" w:type="dxa"/>
            <w:gridSpan w:val="4"/>
            <w:tcBorders>
              <w:top w:val="single" w:sz="4" w:space="0" w:color="auto"/>
              <w:left w:val="single" w:sz="4" w:space="0" w:color="auto"/>
              <w:bottom w:val="single" w:sz="4" w:space="0" w:color="auto"/>
              <w:right w:val="nil"/>
            </w:tcBorders>
            <w:shd w:val="clear" w:color="auto" w:fill="D9E2F3"/>
            <w:vAlign w:val="bottom"/>
          </w:tcPr>
          <w:p w14:paraId="112E1E71" w14:textId="3ED460DC" w:rsidR="008F52D9" w:rsidRPr="00A12C76" w:rsidDel="00603165" w:rsidRDefault="008F52D9" w:rsidP="003D3B43">
            <w:pPr>
              <w:spacing w:before="0" w:beforeAutospacing="0" w:after="0" w:afterAutospacing="0" w:line="276" w:lineRule="auto"/>
              <w:outlineLvl w:val="1"/>
              <w:rPr>
                <w:del w:id="5264" w:author="Lemire-Baeten, Austin@Waterboards" w:date="2024-11-13T15:09:00Z" w16du:dateUtc="2024-11-13T23:09:00Z"/>
                <w:b/>
                <w:bCs/>
                <w:iCs/>
                <w:szCs w:val="24"/>
              </w:rPr>
            </w:pPr>
            <w:del w:id="5265" w:author="Lemire-Baeten, Austin@Waterboards" w:date="2024-11-13T15:09:00Z" w16du:dateUtc="2024-11-13T23:09:00Z">
              <w:r w:rsidRPr="00A12C76" w:rsidDel="00603165">
                <w:rPr>
                  <w:b/>
                  <w:bCs/>
                  <w:iCs/>
                  <w:szCs w:val="24"/>
                </w:rPr>
                <w:delText>3.  TRAINING AND CERTIFICATIONS</w:delText>
              </w:r>
            </w:del>
          </w:p>
        </w:tc>
        <w:tc>
          <w:tcPr>
            <w:tcW w:w="2610" w:type="dxa"/>
            <w:gridSpan w:val="5"/>
            <w:tcBorders>
              <w:top w:val="single" w:sz="4" w:space="0" w:color="auto"/>
              <w:left w:val="nil"/>
              <w:bottom w:val="single" w:sz="4" w:space="0" w:color="auto"/>
              <w:right w:val="single" w:sz="4" w:space="0" w:color="auto"/>
            </w:tcBorders>
            <w:shd w:val="clear" w:color="auto" w:fill="D9E2F3"/>
            <w:vAlign w:val="bottom"/>
          </w:tcPr>
          <w:p w14:paraId="3152A227" w14:textId="7494B056" w:rsidR="008F52D9" w:rsidRPr="00A12C76" w:rsidDel="00603165" w:rsidRDefault="008F52D9" w:rsidP="003D3B43">
            <w:pPr>
              <w:spacing w:before="0" w:beforeAutospacing="0" w:after="0" w:afterAutospacing="0" w:line="276" w:lineRule="auto"/>
              <w:outlineLvl w:val="1"/>
              <w:rPr>
                <w:del w:id="5266" w:author="Lemire-Baeten, Austin@Waterboards" w:date="2024-11-13T15:09:00Z" w16du:dateUtc="2024-11-13T23:09:00Z"/>
                <w:b/>
                <w:bCs/>
                <w:iCs/>
                <w:szCs w:val="24"/>
              </w:rPr>
            </w:pPr>
          </w:p>
        </w:tc>
      </w:tr>
      <w:tr w:rsidR="008F52D9" w:rsidRPr="00A12C76" w:rsidDel="00603165" w14:paraId="70E3CE1B" w14:textId="012C68BA" w:rsidTr="003D3B43">
        <w:trPr>
          <w:trHeight w:val="360"/>
          <w:del w:id="5267" w:author="Lemire-Baeten, Austin@Waterboards" w:date="2024-11-13T15:09:00Z"/>
        </w:trPr>
        <w:tc>
          <w:tcPr>
            <w:tcW w:w="8275" w:type="dxa"/>
            <w:gridSpan w:val="4"/>
            <w:tcBorders>
              <w:top w:val="single" w:sz="4" w:space="0" w:color="auto"/>
            </w:tcBorders>
            <w:vAlign w:val="bottom"/>
          </w:tcPr>
          <w:p w14:paraId="5037E07A" w14:textId="3106F86E" w:rsidR="008F52D9" w:rsidRPr="00A12C76" w:rsidDel="00603165" w:rsidRDefault="008F52D9" w:rsidP="003D3B43">
            <w:pPr>
              <w:spacing w:before="0" w:beforeAutospacing="0" w:after="0" w:afterAutospacing="0" w:line="276" w:lineRule="auto"/>
              <w:rPr>
                <w:del w:id="5268" w:author="Lemire-Baeten, Austin@Waterboards" w:date="2024-11-13T15:09:00Z" w16du:dateUtc="2024-11-13T23:09:00Z"/>
                <w:i/>
                <w:iCs/>
                <w:szCs w:val="24"/>
              </w:rPr>
            </w:pPr>
            <w:del w:id="5269" w:author="Lemire-Baeten, Austin@Waterboards" w:date="2024-11-13T15:09:00Z" w16du:dateUtc="2024-11-13T23:09:00Z">
              <w:r w:rsidRPr="00A12C76" w:rsidDel="00603165">
                <w:rPr>
                  <w:i/>
                  <w:iCs/>
                  <w:szCs w:val="24"/>
                </w:rPr>
                <w:delText>Manufacturer and Test Equipment Training Certifications</w:delText>
              </w:r>
            </w:del>
          </w:p>
        </w:tc>
        <w:tc>
          <w:tcPr>
            <w:tcW w:w="2610" w:type="dxa"/>
            <w:gridSpan w:val="5"/>
            <w:tcBorders>
              <w:top w:val="single" w:sz="4" w:space="0" w:color="auto"/>
            </w:tcBorders>
            <w:vAlign w:val="bottom"/>
          </w:tcPr>
          <w:p w14:paraId="0AAB8396" w14:textId="76CF1382" w:rsidR="008F52D9" w:rsidRPr="00A12C76" w:rsidDel="00603165" w:rsidRDefault="008F52D9" w:rsidP="003D3B43">
            <w:pPr>
              <w:spacing w:before="0" w:beforeAutospacing="0" w:after="0" w:afterAutospacing="0" w:line="276" w:lineRule="auto"/>
              <w:jc w:val="center"/>
              <w:rPr>
                <w:del w:id="5270" w:author="Lemire-Baeten, Austin@Waterboards" w:date="2024-11-13T15:09:00Z" w16du:dateUtc="2024-11-13T23:09:00Z"/>
                <w:i/>
                <w:iCs/>
                <w:szCs w:val="24"/>
              </w:rPr>
            </w:pPr>
            <w:del w:id="5271" w:author="Lemire-Baeten, Austin@Waterboards" w:date="2024-11-13T15:09:00Z" w16du:dateUtc="2024-11-13T23:09:00Z">
              <w:r w:rsidRPr="00A12C76" w:rsidDel="00603165">
                <w:rPr>
                  <w:i/>
                  <w:iCs/>
                  <w:szCs w:val="24"/>
                </w:rPr>
                <w:delText>Expiration Date</w:delText>
              </w:r>
            </w:del>
          </w:p>
        </w:tc>
      </w:tr>
      <w:tr w:rsidR="008F52D9" w:rsidRPr="00A12C76" w:rsidDel="00603165" w14:paraId="07480D43" w14:textId="54EBDE2C" w:rsidTr="003D3B43">
        <w:trPr>
          <w:del w:id="5272" w:author="Lemire-Baeten, Austin@Waterboards" w:date="2024-11-13T15:09:00Z"/>
        </w:trPr>
        <w:tc>
          <w:tcPr>
            <w:tcW w:w="8275" w:type="dxa"/>
            <w:gridSpan w:val="4"/>
          </w:tcPr>
          <w:p w14:paraId="6E66DFFC" w14:textId="1FBA5CD9" w:rsidR="008F52D9" w:rsidRPr="00A12C76" w:rsidDel="00603165" w:rsidRDefault="008F52D9" w:rsidP="003D3B43">
            <w:pPr>
              <w:spacing w:before="0" w:beforeAutospacing="0" w:after="0" w:afterAutospacing="0" w:line="360" w:lineRule="auto"/>
              <w:rPr>
                <w:del w:id="5273" w:author="Lemire-Baeten, Austin@Waterboards" w:date="2024-11-13T15:09:00Z" w16du:dateUtc="2024-11-13T23:09:00Z"/>
                <w:b/>
                <w:bCs/>
                <w:szCs w:val="24"/>
              </w:rPr>
            </w:pPr>
          </w:p>
        </w:tc>
        <w:tc>
          <w:tcPr>
            <w:tcW w:w="2610" w:type="dxa"/>
            <w:gridSpan w:val="5"/>
          </w:tcPr>
          <w:p w14:paraId="7BABC240" w14:textId="4B88A9EE" w:rsidR="008F52D9" w:rsidRPr="00A12C76" w:rsidDel="00603165" w:rsidRDefault="008F52D9" w:rsidP="003D3B43">
            <w:pPr>
              <w:spacing w:before="0" w:beforeAutospacing="0" w:after="0" w:afterAutospacing="0" w:line="360" w:lineRule="auto"/>
              <w:rPr>
                <w:del w:id="5274" w:author="Lemire-Baeten, Austin@Waterboards" w:date="2024-11-13T15:09:00Z" w16du:dateUtc="2024-11-13T23:09:00Z"/>
                <w:b/>
                <w:bCs/>
                <w:szCs w:val="24"/>
              </w:rPr>
            </w:pPr>
          </w:p>
        </w:tc>
      </w:tr>
      <w:tr w:rsidR="008F52D9" w:rsidRPr="00A12C76" w:rsidDel="00603165" w14:paraId="5069118D" w14:textId="40E2A104" w:rsidTr="003D3B43">
        <w:trPr>
          <w:del w:id="5275" w:author="Lemire-Baeten, Austin@Waterboards" w:date="2024-11-13T15:09:00Z"/>
        </w:trPr>
        <w:tc>
          <w:tcPr>
            <w:tcW w:w="8275" w:type="dxa"/>
            <w:gridSpan w:val="4"/>
          </w:tcPr>
          <w:p w14:paraId="72316820" w14:textId="77B723E2" w:rsidR="008F52D9" w:rsidRPr="00A12C76" w:rsidDel="00603165" w:rsidRDefault="008F52D9" w:rsidP="003D3B43">
            <w:pPr>
              <w:spacing w:before="0" w:beforeAutospacing="0" w:after="0" w:afterAutospacing="0" w:line="360" w:lineRule="auto"/>
              <w:rPr>
                <w:del w:id="5276" w:author="Lemire-Baeten, Austin@Waterboards" w:date="2024-11-13T15:09:00Z" w16du:dateUtc="2024-11-13T23:09:00Z"/>
                <w:b/>
                <w:bCs/>
                <w:szCs w:val="24"/>
              </w:rPr>
            </w:pPr>
          </w:p>
        </w:tc>
        <w:tc>
          <w:tcPr>
            <w:tcW w:w="2610" w:type="dxa"/>
            <w:gridSpan w:val="5"/>
          </w:tcPr>
          <w:p w14:paraId="6C749AF1" w14:textId="47E89681" w:rsidR="008F52D9" w:rsidRPr="00A12C76" w:rsidDel="00603165" w:rsidRDefault="008F52D9" w:rsidP="003D3B43">
            <w:pPr>
              <w:spacing w:before="0" w:beforeAutospacing="0" w:after="0" w:afterAutospacing="0" w:line="360" w:lineRule="auto"/>
              <w:rPr>
                <w:del w:id="5277" w:author="Lemire-Baeten, Austin@Waterboards" w:date="2024-11-13T15:09:00Z" w16du:dateUtc="2024-11-13T23:09:00Z"/>
                <w:b/>
                <w:bCs/>
                <w:szCs w:val="24"/>
              </w:rPr>
            </w:pPr>
          </w:p>
        </w:tc>
      </w:tr>
      <w:tr w:rsidR="008F52D9" w:rsidRPr="00A12C76" w:rsidDel="00603165" w14:paraId="420A4120" w14:textId="77625B7B" w:rsidTr="003D3B43">
        <w:trPr>
          <w:del w:id="5278" w:author="Lemire-Baeten, Austin@Waterboards" w:date="2024-11-13T15:09:00Z"/>
        </w:trPr>
        <w:tc>
          <w:tcPr>
            <w:tcW w:w="8275" w:type="dxa"/>
            <w:gridSpan w:val="4"/>
          </w:tcPr>
          <w:p w14:paraId="69D32DC1" w14:textId="5147DB3D" w:rsidR="008F52D9" w:rsidRPr="00A12C76" w:rsidDel="00603165" w:rsidRDefault="008F52D9" w:rsidP="003D3B43">
            <w:pPr>
              <w:spacing w:before="0" w:beforeAutospacing="0" w:after="0" w:afterAutospacing="0" w:line="360" w:lineRule="auto"/>
              <w:rPr>
                <w:del w:id="5279" w:author="Lemire-Baeten, Austin@Waterboards" w:date="2024-11-13T15:09:00Z" w16du:dateUtc="2024-11-13T23:09:00Z"/>
                <w:b/>
                <w:bCs/>
                <w:szCs w:val="24"/>
              </w:rPr>
            </w:pPr>
          </w:p>
        </w:tc>
        <w:tc>
          <w:tcPr>
            <w:tcW w:w="2610" w:type="dxa"/>
            <w:gridSpan w:val="5"/>
          </w:tcPr>
          <w:p w14:paraId="658F35A7" w14:textId="4CB28342" w:rsidR="008F52D9" w:rsidRPr="00A12C76" w:rsidDel="00603165" w:rsidRDefault="008F52D9" w:rsidP="003D3B43">
            <w:pPr>
              <w:spacing w:before="0" w:beforeAutospacing="0" w:after="0" w:afterAutospacing="0" w:line="360" w:lineRule="auto"/>
              <w:rPr>
                <w:del w:id="5280" w:author="Lemire-Baeten, Austin@Waterboards" w:date="2024-11-13T15:09:00Z" w16du:dateUtc="2024-11-13T23:09:00Z"/>
                <w:b/>
                <w:bCs/>
                <w:szCs w:val="24"/>
              </w:rPr>
            </w:pPr>
          </w:p>
        </w:tc>
      </w:tr>
      <w:tr w:rsidR="008F52D9" w:rsidRPr="00A12C76" w:rsidDel="00603165" w14:paraId="7C9663CD" w14:textId="5729ED99" w:rsidTr="003D3B43">
        <w:trPr>
          <w:trHeight w:hRule="exact" w:val="360"/>
          <w:del w:id="5281" w:author="Lemire-Baeten, Austin@Waterboards" w:date="2024-11-13T15:09:00Z"/>
        </w:trPr>
        <w:tc>
          <w:tcPr>
            <w:tcW w:w="10885" w:type="dxa"/>
            <w:gridSpan w:val="9"/>
            <w:shd w:val="clear" w:color="auto" w:fill="D9E2F3"/>
            <w:vAlign w:val="center"/>
          </w:tcPr>
          <w:p w14:paraId="1E715353" w14:textId="5E114250" w:rsidR="008F52D9" w:rsidRPr="00A12C76" w:rsidDel="00603165" w:rsidRDefault="008F52D9" w:rsidP="003D3B43">
            <w:pPr>
              <w:spacing w:before="0" w:beforeAutospacing="0" w:after="0" w:afterAutospacing="0" w:line="276" w:lineRule="auto"/>
              <w:outlineLvl w:val="1"/>
              <w:rPr>
                <w:del w:id="5282" w:author="Lemire-Baeten, Austin@Waterboards" w:date="2024-11-13T15:09:00Z" w16du:dateUtc="2024-11-13T23:09:00Z"/>
                <w:b/>
                <w:bCs/>
                <w:iCs/>
                <w:szCs w:val="24"/>
              </w:rPr>
            </w:pPr>
            <w:del w:id="5283" w:author="Lemire-Baeten, Austin@Waterboards" w:date="2024-11-13T15:09:00Z" w16du:dateUtc="2024-11-13T23:09:00Z">
              <w:r w:rsidRPr="00A12C76" w:rsidDel="00603165">
                <w:rPr>
                  <w:b/>
                  <w:bCs/>
                  <w:iCs/>
                  <w:szCs w:val="24"/>
                </w:rPr>
                <w:delText>4.  TEST PROCEDURE INFORMATION</w:delText>
              </w:r>
            </w:del>
          </w:p>
        </w:tc>
      </w:tr>
      <w:tr w:rsidR="008F52D9" w:rsidRPr="00A12C76" w:rsidDel="00603165" w14:paraId="124C7C9E" w14:textId="397EF7E6" w:rsidTr="003D3B43">
        <w:trPr>
          <w:trHeight w:val="323"/>
          <w:del w:id="5284" w:author="Lemire-Baeten, Austin@Waterboards" w:date="2024-11-13T15:09:00Z"/>
        </w:trPr>
        <w:tc>
          <w:tcPr>
            <w:tcW w:w="3685" w:type="dxa"/>
          </w:tcPr>
          <w:p w14:paraId="307FA8B5" w14:textId="7F95895E" w:rsidR="008F52D9" w:rsidRPr="00A12C76" w:rsidDel="00603165" w:rsidRDefault="008F52D9" w:rsidP="003D3B43">
            <w:pPr>
              <w:spacing w:before="0" w:beforeAutospacing="0" w:after="0" w:afterAutospacing="0" w:line="276" w:lineRule="auto"/>
              <w:rPr>
                <w:del w:id="5285" w:author="Lemire-Baeten, Austin@Waterboards" w:date="2024-11-13T15:09:00Z" w16du:dateUtc="2024-11-13T23:09:00Z"/>
                <w:i/>
                <w:iCs/>
                <w:szCs w:val="24"/>
              </w:rPr>
            </w:pPr>
            <w:del w:id="5286" w:author="Lemire-Baeten, Austin@Waterboards" w:date="2024-11-13T15:09:00Z" w16du:dateUtc="2024-11-13T23:09:00Z">
              <w:r w:rsidRPr="00A12C76" w:rsidDel="00603165">
                <w:rPr>
                  <w:i/>
                  <w:iCs/>
                  <w:szCs w:val="24"/>
                </w:rPr>
                <w:delText>Test Procedures Used</w:delText>
              </w:r>
            </w:del>
          </w:p>
        </w:tc>
        <w:tc>
          <w:tcPr>
            <w:tcW w:w="7200" w:type="dxa"/>
            <w:gridSpan w:val="8"/>
          </w:tcPr>
          <w:p w14:paraId="2C77FDB3" w14:textId="3F8702B0" w:rsidR="008F52D9" w:rsidRPr="00A12C76" w:rsidDel="00603165" w:rsidRDefault="008F52D9" w:rsidP="003D3B43">
            <w:pPr>
              <w:spacing w:before="0" w:beforeAutospacing="0" w:after="0" w:afterAutospacing="0" w:line="276" w:lineRule="auto"/>
              <w:rPr>
                <w:del w:id="5287" w:author="Lemire-Baeten, Austin@Waterboards" w:date="2024-11-13T15:09:00Z" w16du:dateUtc="2024-11-13T23:09:00Z"/>
                <w:i/>
                <w:iCs/>
                <w:szCs w:val="24"/>
              </w:rPr>
            </w:pPr>
            <w:del w:id="5288" w:author="Lemire-Baeten, Austin@Waterboards" w:date="2024-11-13T15:09:00Z" w16du:dateUtc="2024-11-13T23:09:00Z">
              <w:r w:rsidRPr="00A12C76" w:rsidDel="00603165">
                <w:rPr>
                  <w:i/>
                  <w:iCs/>
                  <w:szCs w:val="24"/>
                </w:rPr>
                <w:delText>Components Tested</w:delText>
              </w:r>
            </w:del>
          </w:p>
        </w:tc>
      </w:tr>
      <w:tr w:rsidR="008F52D9" w:rsidRPr="00A12C76" w:rsidDel="00603165" w14:paraId="1D46049B" w14:textId="1A85B1A4" w:rsidTr="003D3B43">
        <w:trPr>
          <w:del w:id="5289" w:author="Lemire-Baeten, Austin@Waterboards" w:date="2024-11-13T15:09:00Z"/>
        </w:trPr>
        <w:tc>
          <w:tcPr>
            <w:tcW w:w="3685" w:type="dxa"/>
          </w:tcPr>
          <w:p w14:paraId="1B5582E8" w14:textId="56F903DA" w:rsidR="008F52D9" w:rsidRPr="00A12C76" w:rsidDel="00603165" w:rsidRDefault="008F52D9" w:rsidP="003D3B43">
            <w:pPr>
              <w:spacing w:before="0" w:beforeAutospacing="0" w:after="0" w:afterAutospacing="0" w:line="360" w:lineRule="auto"/>
              <w:rPr>
                <w:del w:id="5290" w:author="Lemire-Baeten, Austin@Waterboards" w:date="2024-11-13T15:09:00Z" w16du:dateUtc="2024-11-13T23:09:00Z"/>
                <w:szCs w:val="24"/>
              </w:rPr>
            </w:pPr>
          </w:p>
        </w:tc>
        <w:tc>
          <w:tcPr>
            <w:tcW w:w="7200" w:type="dxa"/>
            <w:gridSpan w:val="8"/>
          </w:tcPr>
          <w:p w14:paraId="3A8BB907" w14:textId="2A159F1C" w:rsidR="008F52D9" w:rsidRPr="00A12C76" w:rsidDel="00603165" w:rsidRDefault="008F52D9" w:rsidP="003D3B43">
            <w:pPr>
              <w:spacing w:before="0" w:beforeAutospacing="0" w:after="0" w:afterAutospacing="0" w:line="360" w:lineRule="auto"/>
              <w:rPr>
                <w:del w:id="5291" w:author="Lemire-Baeten, Austin@Waterboards" w:date="2024-11-13T15:09:00Z" w16du:dateUtc="2024-11-13T23:09:00Z"/>
                <w:szCs w:val="24"/>
              </w:rPr>
            </w:pPr>
          </w:p>
        </w:tc>
      </w:tr>
      <w:tr w:rsidR="008F52D9" w:rsidRPr="00A12C76" w:rsidDel="00603165" w14:paraId="6D1716DF" w14:textId="1B22CF2D" w:rsidTr="003D3B43">
        <w:trPr>
          <w:del w:id="5292" w:author="Lemire-Baeten, Austin@Waterboards" w:date="2024-11-13T15:09:00Z"/>
        </w:trPr>
        <w:tc>
          <w:tcPr>
            <w:tcW w:w="3685" w:type="dxa"/>
          </w:tcPr>
          <w:p w14:paraId="222B7797" w14:textId="15FCAA76" w:rsidR="008F52D9" w:rsidRPr="00A12C76" w:rsidDel="00603165" w:rsidRDefault="008F52D9" w:rsidP="003D3B43">
            <w:pPr>
              <w:spacing w:before="0" w:beforeAutospacing="0" w:after="0" w:afterAutospacing="0" w:line="360" w:lineRule="auto"/>
              <w:rPr>
                <w:del w:id="5293" w:author="Lemire-Baeten, Austin@Waterboards" w:date="2024-11-13T15:09:00Z" w16du:dateUtc="2024-11-13T23:09:00Z"/>
                <w:szCs w:val="24"/>
              </w:rPr>
            </w:pPr>
          </w:p>
        </w:tc>
        <w:tc>
          <w:tcPr>
            <w:tcW w:w="7200" w:type="dxa"/>
            <w:gridSpan w:val="8"/>
          </w:tcPr>
          <w:p w14:paraId="7897A80E" w14:textId="19242818" w:rsidR="008F52D9" w:rsidRPr="00A12C76" w:rsidDel="00603165" w:rsidRDefault="008F52D9" w:rsidP="003D3B43">
            <w:pPr>
              <w:spacing w:before="0" w:beforeAutospacing="0" w:after="0" w:afterAutospacing="0" w:line="360" w:lineRule="auto"/>
              <w:rPr>
                <w:del w:id="5294" w:author="Lemire-Baeten, Austin@Waterboards" w:date="2024-11-13T15:09:00Z" w16du:dateUtc="2024-11-13T23:09:00Z"/>
                <w:szCs w:val="24"/>
              </w:rPr>
            </w:pPr>
          </w:p>
        </w:tc>
      </w:tr>
      <w:tr w:rsidR="008F52D9" w:rsidRPr="00A12C76" w:rsidDel="00603165" w14:paraId="273405BC" w14:textId="73DF72FD" w:rsidTr="003D3B43">
        <w:trPr>
          <w:del w:id="5295" w:author="Lemire-Baeten, Austin@Waterboards" w:date="2024-11-13T15:09:00Z"/>
        </w:trPr>
        <w:tc>
          <w:tcPr>
            <w:tcW w:w="3685" w:type="dxa"/>
          </w:tcPr>
          <w:p w14:paraId="29D55788" w14:textId="2172BC81" w:rsidR="008F52D9" w:rsidRPr="00A12C76" w:rsidDel="00603165" w:rsidRDefault="008F52D9" w:rsidP="003D3B43">
            <w:pPr>
              <w:spacing w:before="0" w:beforeAutospacing="0" w:after="0" w:afterAutospacing="0" w:line="360" w:lineRule="auto"/>
              <w:rPr>
                <w:del w:id="5296" w:author="Lemire-Baeten, Austin@Waterboards" w:date="2024-11-13T15:09:00Z" w16du:dateUtc="2024-11-13T23:09:00Z"/>
                <w:szCs w:val="24"/>
              </w:rPr>
            </w:pPr>
          </w:p>
        </w:tc>
        <w:tc>
          <w:tcPr>
            <w:tcW w:w="7200" w:type="dxa"/>
            <w:gridSpan w:val="8"/>
          </w:tcPr>
          <w:p w14:paraId="788BD33F" w14:textId="49B65B75" w:rsidR="008F52D9" w:rsidRPr="00A12C76" w:rsidDel="00603165" w:rsidRDefault="008F52D9" w:rsidP="003D3B43">
            <w:pPr>
              <w:spacing w:before="0" w:beforeAutospacing="0" w:after="0" w:afterAutospacing="0" w:line="360" w:lineRule="auto"/>
              <w:rPr>
                <w:del w:id="5297" w:author="Lemire-Baeten, Austin@Waterboards" w:date="2024-11-13T15:09:00Z" w16du:dateUtc="2024-11-13T23:09:00Z"/>
                <w:szCs w:val="24"/>
              </w:rPr>
            </w:pPr>
          </w:p>
        </w:tc>
      </w:tr>
      <w:tr w:rsidR="008F52D9" w:rsidRPr="00A12C76" w:rsidDel="00603165" w14:paraId="764FDA75" w14:textId="7E2E16C7" w:rsidTr="003D3B43">
        <w:trPr>
          <w:trHeight w:hRule="exact" w:val="360"/>
          <w:del w:id="5298" w:author="Lemire-Baeten, Austin@Waterboards" w:date="2024-11-13T15:09:00Z"/>
        </w:trPr>
        <w:tc>
          <w:tcPr>
            <w:tcW w:w="10885" w:type="dxa"/>
            <w:gridSpan w:val="9"/>
            <w:shd w:val="clear" w:color="auto" w:fill="D9E2F3"/>
            <w:vAlign w:val="center"/>
          </w:tcPr>
          <w:p w14:paraId="11CCBBDD" w14:textId="09A79C91" w:rsidR="008F52D9" w:rsidRPr="00A12C76" w:rsidDel="00603165" w:rsidRDefault="008F52D9" w:rsidP="003D3B43">
            <w:pPr>
              <w:spacing w:before="0" w:beforeAutospacing="0" w:after="0" w:afterAutospacing="0" w:line="276" w:lineRule="auto"/>
              <w:outlineLvl w:val="1"/>
              <w:rPr>
                <w:del w:id="5299" w:author="Lemire-Baeten, Austin@Waterboards" w:date="2024-11-13T15:09:00Z" w16du:dateUtc="2024-11-13T23:09:00Z"/>
                <w:b/>
                <w:bCs/>
                <w:iCs/>
                <w:szCs w:val="24"/>
              </w:rPr>
            </w:pPr>
            <w:del w:id="5300" w:author="Lemire-Baeten, Austin@Waterboards" w:date="2024-11-13T15:09:00Z" w16du:dateUtc="2024-11-13T23:09:00Z">
              <w:r w:rsidRPr="00A12C76" w:rsidDel="00603165">
                <w:rPr>
                  <w:b/>
                  <w:bCs/>
                  <w:iCs/>
                  <w:szCs w:val="24"/>
                </w:rPr>
                <w:delText xml:space="preserve">5.  CERTIFICATION BY SERVICE TECHNICIAN CONDUCTING TEST </w:delText>
              </w:r>
            </w:del>
          </w:p>
        </w:tc>
      </w:tr>
      <w:tr w:rsidR="008F52D9" w:rsidRPr="00A12C76" w:rsidDel="00603165" w14:paraId="7C97BD8C" w14:textId="74DDE7D2" w:rsidTr="003D3B43">
        <w:trPr>
          <w:del w:id="5301" w:author="Lemire-Baeten, Austin@Waterboards" w:date="2024-11-13T15:09:00Z"/>
        </w:trPr>
        <w:tc>
          <w:tcPr>
            <w:tcW w:w="10885" w:type="dxa"/>
            <w:gridSpan w:val="9"/>
            <w:vAlign w:val="center"/>
          </w:tcPr>
          <w:p w14:paraId="707CBE26" w14:textId="1F3FFD1C" w:rsidR="008F52D9" w:rsidRPr="00A12C76" w:rsidDel="00603165" w:rsidRDefault="008F52D9" w:rsidP="003D3B43">
            <w:pPr>
              <w:spacing w:before="0" w:beforeAutospacing="0" w:after="0" w:afterAutospacing="0" w:line="276" w:lineRule="auto"/>
              <w:rPr>
                <w:del w:id="5302" w:author="Lemire-Baeten, Austin@Waterboards" w:date="2024-11-13T15:09:00Z" w16du:dateUtc="2024-11-13T23:09:00Z"/>
                <w:b/>
                <w:szCs w:val="24"/>
              </w:rPr>
            </w:pPr>
            <w:del w:id="5303" w:author="Lemire-Baeten, Austin@Waterboards" w:date="2024-11-13T15:09:00Z" w16du:dateUtc="2024-11-13T23:09:00Z">
              <w:r w:rsidRPr="00A12C76" w:rsidDel="00603165">
                <w:rPr>
                  <w:b/>
                  <w:i/>
                  <w:szCs w:val="24"/>
                </w:rPr>
                <w:delText>I hereby certify that each spill container was tested in accordance with California Code of Regulations, title 23, division 3, chapter 16, section 2637.1; that required supporting documentation is attached; and all information contained herein is accurate.  I understand that test procedures shall be made available upon request by the governing authority.</w:delText>
              </w:r>
            </w:del>
          </w:p>
        </w:tc>
      </w:tr>
      <w:tr w:rsidR="008F52D9" w:rsidRPr="00A12C76" w:rsidDel="00603165" w14:paraId="708B51BA" w14:textId="3EC9557B" w:rsidTr="003D3B43">
        <w:trPr>
          <w:trHeight w:val="710"/>
          <w:del w:id="5304" w:author="Lemire-Baeten, Austin@Waterboards" w:date="2024-11-13T15:09:00Z"/>
        </w:trPr>
        <w:tc>
          <w:tcPr>
            <w:tcW w:w="6385" w:type="dxa"/>
            <w:gridSpan w:val="2"/>
          </w:tcPr>
          <w:p w14:paraId="644FACE7" w14:textId="01D156A0" w:rsidR="008F52D9" w:rsidRPr="00A12C76" w:rsidDel="00603165" w:rsidRDefault="008F52D9" w:rsidP="003D3B43">
            <w:pPr>
              <w:spacing w:before="0" w:beforeAutospacing="0" w:after="160" w:afterAutospacing="0" w:line="259" w:lineRule="auto"/>
              <w:rPr>
                <w:del w:id="5305" w:author="Lemire-Baeten, Austin@Waterboards" w:date="2024-11-13T15:09:00Z" w16du:dateUtc="2024-11-13T23:09:00Z"/>
                <w:szCs w:val="24"/>
              </w:rPr>
            </w:pPr>
            <w:del w:id="5306" w:author="Lemire-Baeten, Austin@Waterboards" w:date="2024-11-13T15:09:00Z" w16du:dateUtc="2024-11-13T23:09:00Z">
              <w:r w:rsidRPr="00A12C76" w:rsidDel="00603165">
                <w:rPr>
                  <w:szCs w:val="24"/>
                </w:rPr>
                <w:delText>Service Technician Signature</w:delText>
              </w:r>
            </w:del>
          </w:p>
        </w:tc>
        <w:tc>
          <w:tcPr>
            <w:tcW w:w="2430" w:type="dxa"/>
            <w:gridSpan w:val="5"/>
          </w:tcPr>
          <w:p w14:paraId="5FA8FC4C" w14:textId="0EF65BA5" w:rsidR="008F52D9" w:rsidRPr="00A12C76" w:rsidDel="00603165" w:rsidRDefault="008F52D9" w:rsidP="003D3B43">
            <w:pPr>
              <w:spacing w:before="0" w:beforeAutospacing="0" w:after="160" w:afterAutospacing="0" w:line="259" w:lineRule="auto"/>
              <w:rPr>
                <w:del w:id="5307" w:author="Lemire-Baeten, Austin@Waterboards" w:date="2024-11-13T15:09:00Z" w16du:dateUtc="2024-11-13T23:09:00Z"/>
                <w:szCs w:val="24"/>
              </w:rPr>
            </w:pPr>
            <w:del w:id="5308" w:author="Lemire-Baeten, Austin@Waterboards" w:date="2024-11-13T15:09:00Z" w16du:dateUtc="2024-11-13T23:09:00Z">
              <w:r w:rsidRPr="00A12C76" w:rsidDel="00603165">
                <w:rPr>
                  <w:szCs w:val="24"/>
                </w:rPr>
                <w:delText>Date</w:delText>
              </w:r>
              <w:r w:rsidRPr="00A12C76" w:rsidDel="00603165">
                <w:rPr>
                  <w:szCs w:val="24"/>
                </w:rPr>
                <w:br/>
              </w:r>
            </w:del>
          </w:p>
        </w:tc>
        <w:tc>
          <w:tcPr>
            <w:tcW w:w="2070" w:type="dxa"/>
            <w:gridSpan w:val="2"/>
          </w:tcPr>
          <w:p w14:paraId="70E3DC67" w14:textId="0BBF23B4" w:rsidR="008F52D9" w:rsidRPr="00A12C76" w:rsidDel="00603165" w:rsidRDefault="008F52D9" w:rsidP="003D3B43">
            <w:pPr>
              <w:spacing w:before="0" w:beforeAutospacing="0" w:after="160" w:afterAutospacing="0" w:line="259" w:lineRule="auto"/>
              <w:rPr>
                <w:del w:id="5309" w:author="Lemire-Baeten, Austin@Waterboards" w:date="2024-11-13T15:09:00Z" w16du:dateUtc="2024-11-13T23:09:00Z"/>
                <w:szCs w:val="24"/>
              </w:rPr>
            </w:pPr>
            <w:del w:id="5310" w:author="Lemire-Baeten, Austin@Waterboards" w:date="2024-11-13T15:09:00Z" w16du:dateUtc="2024-11-13T23:09:00Z">
              <w:r w:rsidRPr="00A12C76" w:rsidDel="00603165">
                <w:rPr>
                  <w:szCs w:val="24"/>
                </w:rPr>
                <w:delText>Total # of Pages</w:delText>
              </w:r>
              <w:r w:rsidRPr="00A12C76" w:rsidDel="00603165">
                <w:rPr>
                  <w:szCs w:val="24"/>
                </w:rPr>
                <w:br/>
              </w:r>
            </w:del>
          </w:p>
        </w:tc>
      </w:tr>
    </w:tbl>
    <w:p w14:paraId="2BCB4595" w14:textId="7481712B" w:rsidR="008F52D9" w:rsidRPr="00A12C76" w:rsidDel="00603165" w:rsidRDefault="008F52D9" w:rsidP="008F52D9">
      <w:pPr>
        <w:spacing w:before="0" w:beforeAutospacing="0" w:after="0" w:afterAutospacing="0"/>
        <w:rPr>
          <w:del w:id="5311" w:author="Lemire-Baeten, Austin@Waterboards" w:date="2024-11-13T15:09:00Z" w16du:dateUtc="2024-11-13T23:09:00Z"/>
          <w:sz w:val="2"/>
          <w:szCs w:val="2"/>
        </w:rPr>
      </w:pPr>
      <w:del w:id="5312" w:author="Lemire-Baeten, Austin@Waterboards" w:date="2024-11-13T15:09:00Z" w16du:dateUtc="2024-11-13T23:09:00Z">
        <w:r w:rsidRPr="00A12C76" w:rsidDel="00603165">
          <w:rPr>
            <w:sz w:val="2"/>
            <w:szCs w:val="2"/>
          </w:rPr>
          <w:br w:type="page"/>
        </w:r>
      </w:del>
    </w:p>
    <w:tbl>
      <w:tblPr>
        <w:tblStyle w:val="TableGrid14"/>
        <w:tblW w:w="10903" w:type="dxa"/>
        <w:tblLook w:val="04A0" w:firstRow="1" w:lastRow="0" w:firstColumn="1" w:lastColumn="0" w:noHBand="0" w:noVBand="1"/>
      </w:tblPr>
      <w:tblGrid>
        <w:gridCol w:w="18"/>
        <w:gridCol w:w="3667"/>
        <w:gridCol w:w="1800"/>
        <w:gridCol w:w="1800"/>
        <w:gridCol w:w="1800"/>
        <w:gridCol w:w="1800"/>
        <w:gridCol w:w="18"/>
      </w:tblGrid>
      <w:tr w:rsidR="008F52D9" w:rsidRPr="00A12C76" w:rsidDel="00603165" w14:paraId="1B772CB4" w14:textId="5556437E" w:rsidTr="003D3B43">
        <w:trPr>
          <w:gridAfter w:val="1"/>
          <w:wAfter w:w="18" w:type="dxa"/>
          <w:del w:id="5313" w:author="Lemire-Baeten, Austin@Waterboards" w:date="2024-11-13T15:09:00Z"/>
        </w:trPr>
        <w:tc>
          <w:tcPr>
            <w:tcW w:w="10885" w:type="dxa"/>
            <w:gridSpan w:val="6"/>
            <w:shd w:val="clear" w:color="auto" w:fill="D9E2F3"/>
          </w:tcPr>
          <w:p w14:paraId="30392618" w14:textId="2C0BA218" w:rsidR="008F52D9" w:rsidRPr="00A12C76" w:rsidDel="00603165" w:rsidRDefault="008F52D9" w:rsidP="003D3B43">
            <w:pPr>
              <w:spacing w:before="0" w:beforeAutospacing="0" w:after="0" w:afterAutospacing="0" w:line="276" w:lineRule="auto"/>
              <w:outlineLvl w:val="1"/>
              <w:rPr>
                <w:del w:id="5314" w:author="Lemire-Baeten, Austin@Waterboards" w:date="2024-11-13T15:09:00Z" w16du:dateUtc="2024-11-13T23:09:00Z"/>
                <w:b/>
                <w:bCs/>
                <w:iCs/>
                <w:szCs w:val="24"/>
              </w:rPr>
            </w:pPr>
            <w:del w:id="5315" w:author="Lemire-Baeten, Austin@Waterboards" w:date="2024-11-13T15:09:00Z" w16du:dateUtc="2024-11-13T23:09:00Z">
              <w:r w:rsidRPr="00A12C76" w:rsidDel="00603165">
                <w:rPr>
                  <w:b/>
                  <w:bCs/>
                  <w:iCs/>
                  <w:szCs w:val="24"/>
                </w:rPr>
                <w:delText>6.  SPILL CONTAINER DETAILS</w:delText>
              </w:r>
            </w:del>
          </w:p>
        </w:tc>
      </w:tr>
      <w:tr w:rsidR="008F52D9" w:rsidRPr="00A12C76" w:rsidDel="00603165" w14:paraId="3FED3320" w14:textId="355C5B2C" w:rsidTr="003D3B43">
        <w:trPr>
          <w:gridAfter w:val="1"/>
          <w:wAfter w:w="18" w:type="dxa"/>
          <w:del w:id="5316" w:author="Lemire-Baeten, Austin@Waterboards" w:date="2024-11-13T15:09:00Z"/>
        </w:trPr>
        <w:tc>
          <w:tcPr>
            <w:tcW w:w="10885" w:type="dxa"/>
            <w:gridSpan w:val="6"/>
            <w:vAlign w:val="center"/>
          </w:tcPr>
          <w:p w14:paraId="45FAC1E4" w14:textId="4D6EF93C" w:rsidR="008F52D9" w:rsidRPr="00A12C76" w:rsidDel="00603165" w:rsidRDefault="008F52D9" w:rsidP="003D3B43">
            <w:pPr>
              <w:spacing w:before="0" w:beforeAutospacing="0" w:after="0" w:afterAutospacing="0" w:line="276" w:lineRule="auto"/>
              <w:rPr>
                <w:del w:id="5317" w:author="Lemire-Baeten, Austin@Waterboards" w:date="2024-11-13T15:09:00Z" w16du:dateUtc="2024-11-13T23:09:00Z"/>
                <w:szCs w:val="24"/>
              </w:rPr>
            </w:pPr>
            <w:del w:id="5318" w:author="Lemire-Baeten, Austin@Waterboards" w:date="2024-11-13T15:09:00Z" w16du:dateUtc="2024-11-13T23:09:00Z">
              <w:r w:rsidRPr="00A12C76" w:rsidDel="00603165">
                <w:rPr>
                  <w:szCs w:val="24"/>
                </w:rPr>
                <w:delText xml:space="preserve">Test Method Developed by  </w:delText>
              </w:r>
            </w:del>
            <w:customXmlDelRangeStart w:id="5319" w:author="Lemire-Baeten, Austin@Waterboards" w:date="2024-11-13T15:09:00Z"/>
            <w:sdt>
              <w:sdtPr>
                <w:rPr>
                  <w:b/>
                  <w:bCs/>
                  <w:szCs w:val="24"/>
                </w:rPr>
                <w:id w:val="1629511756"/>
                <w14:checkbox>
                  <w14:checked w14:val="0"/>
                  <w14:checkedState w14:val="2612" w14:font="MS Gothic"/>
                  <w14:uncheckedState w14:val="2610" w14:font="MS Gothic"/>
                </w14:checkbox>
              </w:sdtPr>
              <w:sdtEndPr/>
              <w:sdtContent>
                <w:customXmlDelRangeEnd w:id="5319"/>
                <w:del w:id="5320"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321" w:author="Lemire-Baeten, Austin@Waterboards" w:date="2024-11-13T15:09:00Z"/>
              </w:sdtContent>
            </w:sdt>
            <w:customXmlDelRangeEnd w:id="5321"/>
            <w:del w:id="5322" w:author="Lemire-Baeten, Austin@Waterboards" w:date="2024-11-13T15:09:00Z" w16du:dateUtc="2024-11-13T23:09:00Z">
              <w:r w:rsidRPr="00A12C76" w:rsidDel="00603165">
                <w:rPr>
                  <w:szCs w:val="24"/>
                </w:rPr>
                <w:delText xml:space="preserve">   Manufacturer  </w:delText>
              </w:r>
            </w:del>
            <w:customXmlDelRangeStart w:id="5323" w:author="Lemire-Baeten, Austin@Waterboards" w:date="2024-11-13T15:09:00Z"/>
            <w:sdt>
              <w:sdtPr>
                <w:rPr>
                  <w:b/>
                  <w:bCs/>
                  <w:szCs w:val="24"/>
                </w:rPr>
                <w:id w:val="-2001344527"/>
                <w14:checkbox>
                  <w14:checked w14:val="0"/>
                  <w14:checkedState w14:val="2612" w14:font="MS Gothic"/>
                  <w14:uncheckedState w14:val="2610" w14:font="MS Gothic"/>
                </w14:checkbox>
              </w:sdtPr>
              <w:sdtEndPr/>
              <w:sdtContent>
                <w:customXmlDelRangeEnd w:id="5323"/>
                <w:del w:id="5324"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325" w:author="Lemire-Baeten, Austin@Waterboards" w:date="2024-11-13T15:09:00Z"/>
              </w:sdtContent>
            </w:sdt>
            <w:customXmlDelRangeEnd w:id="5325"/>
            <w:del w:id="5326" w:author="Lemire-Baeten, Austin@Waterboards" w:date="2024-11-13T15:09:00Z" w16du:dateUtc="2024-11-13T23:09:00Z">
              <w:r w:rsidRPr="00A12C76" w:rsidDel="00603165">
                <w:rPr>
                  <w:szCs w:val="24"/>
                </w:rPr>
                <w:delText xml:space="preserve">   Industry Standard  </w:delText>
              </w:r>
            </w:del>
            <w:customXmlDelRangeStart w:id="5327" w:author="Lemire-Baeten, Austin@Waterboards" w:date="2024-11-13T15:09:00Z"/>
            <w:sdt>
              <w:sdtPr>
                <w:rPr>
                  <w:b/>
                  <w:bCs/>
                  <w:szCs w:val="24"/>
                </w:rPr>
                <w:id w:val="1846735007"/>
                <w14:checkbox>
                  <w14:checked w14:val="0"/>
                  <w14:checkedState w14:val="2612" w14:font="MS Gothic"/>
                  <w14:uncheckedState w14:val="2610" w14:font="MS Gothic"/>
                </w14:checkbox>
              </w:sdtPr>
              <w:sdtEndPr/>
              <w:sdtContent>
                <w:customXmlDelRangeEnd w:id="5327"/>
                <w:del w:id="5328"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329" w:author="Lemire-Baeten, Austin@Waterboards" w:date="2024-11-13T15:09:00Z"/>
              </w:sdtContent>
            </w:sdt>
            <w:customXmlDelRangeEnd w:id="5329"/>
            <w:del w:id="5330" w:author="Lemire-Baeten, Austin@Waterboards" w:date="2024-11-13T15:09:00Z" w16du:dateUtc="2024-11-13T23:09:00Z">
              <w:r w:rsidRPr="00A12C76" w:rsidDel="00603165">
                <w:rPr>
                  <w:szCs w:val="24"/>
                </w:rPr>
                <w:delText xml:space="preserve">   Professional Engineer</w:delText>
              </w:r>
            </w:del>
          </w:p>
        </w:tc>
      </w:tr>
      <w:tr w:rsidR="008F52D9" w:rsidRPr="00A12C76" w:rsidDel="00603165" w14:paraId="6C8A9BA8" w14:textId="5477927C" w:rsidTr="003D3B43">
        <w:trPr>
          <w:gridAfter w:val="1"/>
          <w:wAfter w:w="18" w:type="dxa"/>
          <w:del w:id="5331" w:author="Lemire-Baeten, Austin@Waterboards" w:date="2024-11-13T15:09:00Z"/>
        </w:trPr>
        <w:tc>
          <w:tcPr>
            <w:tcW w:w="10885" w:type="dxa"/>
            <w:gridSpan w:val="6"/>
            <w:vAlign w:val="center"/>
          </w:tcPr>
          <w:p w14:paraId="09CF30AA" w14:textId="179544A8" w:rsidR="008F52D9" w:rsidRPr="00A12C76" w:rsidDel="00603165" w:rsidRDefault="008F52D9" w:rsidP="003D3B43">
            <w:pPr>
              <w:spacing w:before="0" w:beforeAutospacing="0" w:after="0" w:afterAutospacing="0" w:line="276" w:lineRule="auto"/>
              <w:rPr>
                <w:del w:id="5332" w:author="Lemire-Baeten, Austin@Waterboards" w:date="2024-11-13T15:09:00Z" w16du:dateUtc="2024-11-13T23:09:00Z"/>
                <w:szCs w:val="24"/>
              </w:rPr>
            </w:pPr>
            <w:del w:id="5333" w:author="Lemire-Baeten, Austin@Waterboards" w:date="2024-11-13T15:09:00Z" w16du:dateUtc="2024-11-13T23:09:00Z">
              <w:r w:rsidRPr="00A12C76" w:rsidDel="00603165">
                <w:rPr>
                  <w:szCs w:val="24"/>
                </w:rPr>
                <w:delText xml:space="preserve">Test Type                             </w:delText>
              </w:r>
            </w:del>
            <w:customXmlDelRangeStart w:id="5334" w:author="Lemire-Baeten, Austin@Waterboards" w:date="2024-11-13T15:09:00Z"/>
            <w:sdt>
              <w:sdtPr>
                <w:rPr>
                  <w:b/>
                  <w:bCs/>
                  <w:szCs w:val="24"/>
                </w:rPr>
                <w:id w:val="1653028573"/>
                <w14:checkbox>
                  <w14:checked w14:val="0"/>
                  <w14:checkedState w14:val="2612" w14:font="MS Gothic"/>
                  <w14:uncheckedState w14:val="2610" w14:font="MS Gothic"/>
                </w14:checkbox>
              </w:sdtPr>
              <w:sdtEndPr/>
              <w:sdtContent>
                <w:customXmlDelRangeEnd w:id="5334"/>
                <w:del w:id="5335"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336" w:author="Lemire-Baeten, Austin@Waterboards" w:date="2024-11-13T15:09:00Z"/>
              </w:sdtContent>
            </w:sdt>
            <w:customXmlDelRangeEnd w:id="5336"/>
            <w:del w:id="5337" w:author="Lemire-Baeten, Austin@Waterboards" w:date="2024-11-13T15:09:00Z" w16du:dateUtc="2024-11-13T23:09:00Z">
              <w:r w:rsidRPr="00A12C76" w:rsidDel="00603165">
                <w:rPr>
                  <w:szCs w:val="24"/>
                </w:rPr>
                <w:delText xml:space="preserve">   Pressure         </w:delText>
              </w:r>
            </w:del>
            <w:customXmlDelRangeStart w:id="5338" w:author="Lemire-Baeten, Austin@Waterboards" w:date="2024-11-13T15:09:00Z"/>
            <w:sdt>
              <w:sdtPr>
                <w:rPr>
                  <w:b/>
                  <w:bCs/>
                  <w:szCs w:val="24"/>
                </w:rPr>
                <w:id w:val="27461629"/>
                <w14:checkbox>
                  <w14:checked w14:val="0"/>
                  <w14:checkedState w14:val="2612" w14:font="MS Gothic"/>
                  <w14:uncheckedState w14:val="2610" w14:font="MS Gothic"/>
                </w14:checkbox>
              </w:sdtPr>
              <w:sdtEndPr/>
              <w:sdtContent>
                <w:customXmlDelRangeEnd w:id="5338"/>
                <w:del w:id="5339"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340" w:author="Lemire-Baeten, Austin@Waterboards" w:date="2024-11-13T15:09:00Z"/>
              </w:sdtContent>
            </w:sdt>
            <w:customXmlDelRangeEnd w:id="5340"/>
            <w:del w:id="5341" w:author="Lemire-Baeten, Austin@Waterboards" w:date="2024-11-13T15:09:00Z" w16du:dateUtc="2024-11-13T23:09:00Z">
              <w:r w:rsidRPr="00A12C76" w:rsidDel="00603165">
                <w:rPr>
                  <w:szCs w:val="24"/>
                </w:rPr>
                <w:delText xml:space="preserve">  Vacuum                  </w:delText>
              </w:r>
            </w:del>
            <w:customXmlDelRangeStart w:id="5342" w:author="Lemire-Baeten, Austin@Waterboards" w:date="2024-11-13T15:09:00Z"/>
            <w:sdt>
              <w:sdtPr>
                <w:rPr>
                  <w:b/>
                  <w:bCs/>
                  <w:szCs w:val="24"/>
                </w:rPr>
                <w:id w:val="-882242096"/>
                <w14:checkbox>
                  <w14:checked w14:val="0"/>
                  <w14:checkedState w14:val="2612" w14:font="MS Gothic"/>
                  <w14:uncheckedState w14:val="2610" w14:font="MS Gothic"/>
                </w14:checkbox>
              </w:sdtPr>
              <w:sdtEndPr/>
              <w:sdtContent>
                <w:customXmlDelRangeEnd w:id="5342"/>
                <w:del w:id="5343"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344" w:author="Lemire-Baeten, Austin@Waterboards" w:date="2024-11-13T15:09:00Z"/>
              </w:sdtContent>
            </w:sdt>
            <w:customXmlDelRangeEnd w:id="5344"/>
            <w:del w:id="5345" w:author="Lemire-Baeten, Austin@Waterboards" w:date="2024-11-13T15:09:00Z" w16du:dateUtc="2024-11-13T23:09:00Z">
              <w:r w:rsidRPr="00A12C76" w:rsidDel="00603165">
                <w:rPr>
                  <w:szCs w:val="24"/>
                </w:rPr>
                <w:delText xml:space="preserve"> Hydrostatic</w:delText>
              </w:r>
            </w:del>
          </w:p>
        </w:tc>
      </w:tr>
      <w:tr w:rsidR="008F52D9" w:rsidRPr="00A12C76" w:rsidDel="00603165" w14:paraId="5336373B" w14:textId="56EC48A6" w:rsidTr="003D3B43">
        <w:tblPrEx>
          <w:tblBorders>
            <w:top w:val="double" w:sz="6" w:space="0" w:color="auto"/>
            <w:left w:val="double" w:sz="6" w:space="0" w:color="auto"/>
            <w:bottom w:val="double" w:sz="6" w:space="0" w:color="auto"/>
            <w:right w:val="double" w:sz="6" w:space="0" w:color="auto"/>
          </w:tblBorders>
        </w:tblPrEx>
        <w:trPr>
          <w:gridBefore w:val="1"/>
          <w:wBefore w:w="18" w:type="dxa"/>
          <w:trHeight w:val="432"/>
          <w:del w:id="5346" w:author="Lemire-Baeten, Austin@Waterboards" w:date="2024-11-13T15:09:00Z"/>
        </w:trPr>
        <w:tc>
          <w:tcPr>
            <w:tcW w:w="3667" w:type="dxa"/>
            <w:vAlign w:val="center"/>
          </w:tcPr>
          <w:p w14:paraId="1C827B30" w14:textId="25ECF5E6" w:rsidR="008F52D9" w:rsidRPr="00A12C76" w:rsidDel="00603165" w:rsidRDefault="008F52D9" w:rsidP="003D3B43">
            <w:pPr>
              <w:spacing w:before="0" w:beforeAutospacing="0" w:after="0" w:afterAutospacing="0" w:line="276" w:lineRule="auto"/>
              <w:rPr>
                <w:del w:id="5347" w:author="Lemire-Baeten, Austin@Waterboards" w:date="2024-11-13T15:09:00Z" w16du:dateUtc="2024-11-13T23:09:00Z"/>
                <w:szCs w:val="24"/>
              </w:rPr>
            </w:pPr>
            <w:del w:id="5348" w:author="Lemire-Baeten, Austin@Waterboards" w:date="2024-11-13T15:09:00Z" w16du:dateUtc="2024-11-13T23:09:00Z">
              <w:r w:rsidRPr="00A12C76" w:rsidDel="00603165">
                <w:rPr>
                  <w:b/>
                  <w:bCs/>
                  <w:szCs w:val="24"/>
                </w:rPr>
                <w:delText>Tank ID</w:delText>
              </w:r>
            </w:del>
          </w:p>
        </w:tc>
        <w:tc>
          <w:tcPr>
            <w:tcW w:w="1800" w:type="dxa"/>
          </w:tcPr>
          <w:p w14:paraId="54BC9D5A" w14:textId="0EA23CAB" w:rsidR="008F52D9" w:rsidRPr="00A12C76" w:rsidDel="00603165" w:rsidRDefault="008F52D9" w:rsidP="003D3B43">
            <w:pPr>
              <w:spacing w:before="0" w:beforeAutospacing="0" w:after="0" w:afterAutospacing="0" w:line="276" w:lineRule="auto"/>
              <w:rPr>
                <w:del w:id="5349" w:author="Lemire-Baeten, Austin@Waterboards" w:date="2024-11-13T15:09:00Z" w16du:dateUtc="2024-11-13T23:09:00Z"/>
                <w:szCs w:val="24"/>
              </w:rPr>
            </w:pPr>
          </w:p>
        </w:tc>
        <w:tc>
          <w:tcPr>
            <w:tcW w:w="1800" w:type="dxa"/>
          </w:tcPr>
          <w:p w14:paraId="62ED7962" w14:textId="00FE23DF" w:rsidR="008F52D9" w:rsidRPr="00A12C76" w:rsidDel="00603165" w:rsidRDefault="008F52D9" w:rsidP="003D3B43">
            <w:pPr>
              <w:spacing w:before="0" w:beforeAutospacing="0" w:after="0" w:afterAutospacing="0" w:line="276" w:lineRule="auto"/>
              <w:rPr>
                <w:del w:id="5350" w:author="Lemire-Baeten, Austin@Waterboards" w:date="2024-11-13T15:09:00Z" w16du:dateUtc="2024-11-13T23:09:00Z"/>
                <w:szCs w:val="24"/>
              </w:rPr>
            </w:pPr>
          </w:p>
        </w:tc>
        <w:tc>
          <w:tcPr>
            <w:tcW w:w="1800" w:type="dxa"/>
          </w:tcPr>
          <w:p w14:paraId="4B568FD3" w14:textId="30B2DAE2" w:rsidR="008F52D9" w:rsidRPr="00A12C76" w:rsidDel="00603165" w:rsidRDefault="008F52D9" w:rsidP="003D3B43">
            <w:pPr>
              <w:spacing w:before="0" w:beforeAutospacing="0" w:after="0" w:afterAutospacing="0" w:line="276" w:lineRule="auto"/>
              <w:rPr>
                <w:del w:id="5351" w:author="Lemire-Baeten, Austin@Waterboards" w:date="2024-11-13T15:09:00Z" w16du:dateUtc="2024-11-13T23:09:00Z"/>
                <w:szCs w:val="24"/>
              </w:rPr>
            </w:pPr>
          </w:p>
        </w:tc>
        <w:tc>
          <w:tcPr>
            <w:tcW w:w="1818" w:type="dxa"/>
            <w:gridSpan w:val="2"/>
          </w:tcPr>
          <w:p w14:paraId="52D868B8" w14:textId="5883E4C5" w:rsidR="008F52D9" w:rsidRPr="00A12C76" w:rsidDel="00603165" w:rsidRDefault="008F52D9" w:rsidP="003D3B43">
            <w:pPr>
              <w:spacing w:before="0" w:beforeAutospacing="0" w:after="0" w:afterAutospacing="0" w:line="276" w:lineRule="auto"/>
              <w:rPr>
                <w:del w:id="5352" w:author="Lemire-Baeten, Austin@Waterboards" w:date="2024-11-13T15:09:00Z" w16du:dateUtc="2024-11-13T23:09:00Z"/>
                <w:szCs w:val="24"/>
              </w:rPr>
            </w:pPr>
          </w:p>
        </w:tc>
      </w:tr>
      <w:tr w:rsidR="008F52D9" w:rsidRPr="00A12C76" w:rsidDel="00603165" w14:paraId="0298E297" w14:textId="4D72E703" w:rsidTr="003D3B43">
        <w:tblPrEx>
          <w:tblBorders>
            <w:top w:val="double" w:sz="6" w:space="0" w:color="auto"/>
            <w:left w:val="double" w:sz="6" w:space="0" w:color="auto"/>
            <w:bottom w:val="double" w:sz="6" w:space="0" w:color="auto"/>
            <w:right w:val="double" w:sz="6" w:space="0" w:color="auto"/>
          </w:tblBorders>
        </w:tblPrEx>
        <w:trPr>
          <w:gridBefore w:val="1"/>
          <w:wBefore w:w="18" w:type="dxa"/>
          <w:trHeight w:val="432"/>
          <w:del w:id="5353" w:author="Lemire-Baeten, Austin@Waterboards" w:date="2024-11-13T15:09:00Z"/>
        </w:trPr>
        <w:tc>
          <w:tcPr>
            <w:tcW w:w="3667" w:type="dxa"/>
            <w:vAlign w:val="center"/>
          </w:tcPr>
          <w:p w14:paraId="61F1AAD9" w14:textId="78D06577" w:rsidR="008F52D9" w:rsidRPr="00A12C76" w:rsidDel="00603165" w:rsidRDefault="008F52D9" w:rsidP="003D3B43">
            <w:pPr>
              <w:spacing w:before="0" w:beforeAutospacing="0" w:after="0" w:afterAutospacing="0"/>
              <w:rPr>
                <w:del w:id="5354" w:author="Lemire-Baeten, Austin@Waterboards" w:date="2024-11-13T15:09:00Z" w16du:dateUtc="2024-11-13T23:09:00Z"/>
                <w:szCs w:val="24"/>
              </w:rPr>
            </w:pPr>
            <w:del w:id="5355" w:author="Lemire-Baeten, Austin@Waterboards" w:date="2024-11-13T15:09:00Z" w16du:dateUtc="2024-11-13T23:09:00Z">
              <w:r w:rsidRPr="00A12C76" w:rsidDel="00603165">
                <w:rPr>
                  <w:szCs w:val="24"/>
                </w:rPr>
                <w:delText>Spill Container Manufacturer:</w:delText>
              </w:r>
            </w:del>
          </w:p>
        </w:tc>
        <w:tc>
          <w:tcPr>
            <w:tcW w:w="1800" w:type="dxa"/>
          </w:tcPr>
          <w:p w14:paraId="0F342D90" w14:textId="6DD1830F" w:rsidR="008F52D9" w:rsidRPr="00A12C76" w:rsidDel="00603165" w:rsidRDefault="008F52D9" w:rsidP="003D3B43">
            <w:pPr>
              <w:spacing w:before="0" w:beforeAutospacing="0" w:after="0" w:afterAutospacing="0"/>
              <w:rPr>
                <w:del w:id="5356" w:author="Lemire-Baeten, Austin@Waterboards" w:date="2024-11-13T15:09:00Z" w16du:dateUtc="2024-11-13T23:09:00Z"/>
                <w:szCs w:val="24"/>
              </w:rPr>
            </w:pPr>
          </w:p>
        </w:tc>
        <w:tc>
          <w:tcPr>
            <w:tcW w:w="1800" w:type="dxa"/>
          </w:tcPr>
          <w:p w14:paraId="5FC4A1E9" w14:textId="199DC7F8" w:rsidR="008F52D9" w:rsidRPr="00A12C76" w:rsidDel="00603165" w:rsidRDefault="008F52D9" w:rsidP="003D3B43">
            <w:pPr>
              <w:spacing w:before="0" w:beforeAutospacing="0" w:after="0" w:afterAutospacing="0"/>
              <w:rPr>
                <w:del w:id="5357" w:author="Lemire-Baeten, Austin@Waterboards" w:date="2024-11-13T15:09:00Z" w16du:dateUtc="2024-11-13T23:09:00Z"/>
                <w:szCs w:val="24"/>
              </w:rPr>
            </w:pPr>
          </w:p>
        </w:tc>
        <w:tc>
          <w:tcPr>
            <w:tcW w:w="1800" w:type="dxa"/>
          </w:tcPr>
          <w:p w14:paraId="1584551E" w14:textId="550D2FC3" w:rsidR="008F52D9" w:rsidRPr="00A12C76" w:rsidDel="00603165" w:rsidRDefault="008F52D9" w:rsidP="003D3B43">
            <w:pPr>
              <w:spacing w:before="0" w:beforeAutospacing="0" w:after="0" w:afterAutospacing="0"/>
              <w:rPr>
                <w:del w:id="5358" w:author="Lemire-Baeten, Austin@Waterboards" w:date="2024-11-13T15:09:00Z" w16du:dateUtc="2024-11-13T23:09:00Z"/>
                <w:szCs w:val="24"/>
              </w:rPr>
            </w:pPr>
          </w:p>
        </w:tc>
        <w:tc>
          <w:tcPr>
            <w:tcW w:w="1818" w:type="dxa"/>
            <w:gridSpan w:val="2"/>
          </w:tcPr>
          <w:p w14:paraId="10C221D7" w14:textId="75EE2E4B" w:rsidR="008F52D9" w:rsidRPr="00A12C76" w:rsidDel="00603165" w:rsidRDefault="008F52D9" w:rsidP="003D3B43">
            <w:pPr>
              <w:spacing w:before="0" w:beforeAutospacing="0" w:after="0" w:afterAutospacing="0"/>
              <w:rPr>
                <w:del w:id="5359" w:author="Lemire-Baeten, Austin@Waterboards" w:date="2024-11-13T15:09:00Z" w16du:dateUtc="2024-11-13T23:09:00Z"/>
                <w:szCs w:val="24"/>
              </w:rPr>
            </w:pPr>
          </w:p>
        </w:tc>
      </w:tr>
      <w:tr w:rsidR="008F52D9" w:rsidRPr="00A12C76" w:rsidDel="00603165" w14:paraId="022533AB" w14:textId="43B72D8A"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360" w:author="Lemire-Baeten, Austin@Waterboards" w:date="2024-11-13T15:09:00Z"/>
        </w:trPr>
        <w:tc>
          <w:tcPr>
            <w:tcW w:w="3667" w:type="dxa"/>
            <w:vAlign w:val="center"/>
          </w:tcPr>
          <w:p w14:paraId="3E397826" w14:textId="62F8CF30" w:rsidR="008F52D9" w:rsidRPr="00A12C76" w:rsidDel="00603165" w:rsidRDefault="008F52D9" w:rsidP="003D3B43">
            <w:pPr>
              <w:spacing w:before="0" w:beforeAutospacing="0" w:after="0" w:afterAutospacing="0"/>
              <w:rPr>
                <w:del w:id="5361" w:author="Lemire-Baeten, Austin@Waterboards" w:date="2024-11-13T15:09:00Z" w16du:dateUtc="2024-11-13T23:09:00Z"/>
                <w:i/>
                <w:iCs/>
                <w:szCs w:val="24"/>
              </w:rPr>
            </w:pPr>
            <w:del w:id="5362" w:author="Lemire-Baeten, Austin@Waterboards" w:date="2024-11-13T15:09:00Z" w16du:dateUtc="2024-11-13T23:09:00Z">
              <w:r w:rsidRPr="00A12C76" w:rsidDel="00603165">
                <w:rPr>
                  <w:szCs w:val="24"/>
                </w:rPr>
                <w:delText>Method of Cathodic Protection</w:delText>
              </w:r>
            </w:del>
          </w:p>
        </w:tc>
        <w:tc>
          <w:tcPr>
            <w:tcW w:w="1800" w:type="dxa"/>
          </w:tcPr>
          <w:p w14:paraId="3DC3139D" w14:textId="217A9653" w:rsidR="008F52D9" w:rsidRPr="00A12C76" w:rsidDel="00603165" w:rsidRDefault="0044693F" w:rsidP="003D3B43">
            <w:pPr>
              <w:spacing w:before="0" w:beforeAutospacing="0" w:after="0" w:afterAutospacing="0"/>
              <w:rPr>
                <w:del w:id="5363" w:author="Lemire-Baeten, Austin@Waterboards" w:date="2024-11-13T15:09:00Z" w16du:dateUtc="2024-11-13T23:09:00Z"/>
                <w:szCs w:val="24"/>
              </w:rPr>
            </w:pPr>
            <w:customXmlDelRangeStart w:id="5364" w:author="Lemire-Baeten, Austin@Waterboards" w:date="2024-11-13T15:09:00Z"/>
            <w:sdt>
              <w:sdtPr>
                <w:rPr>
                  <w:b/>
                  <w:bCs/>
                  <w:szCs w:val="24"/>
                </w:rPr>
                <w:id w:val="766426654"/>
                <w14:checkbox>
                  <w14:checked w14:val="0"/>
                  <w14:checkedState w14:val="2612" w14:font="MS Gothic"/>
                  <w14:uncheckedState w14:val="2610" w14:font="MS Gothic"/>
                </w14:checkbox>
              </w:sdtPr>
              <w:sdtEndPr/>
              <w:sdtContent>
                <w:customXmlDelRangeEnd w:id="5364"/>
                <w:del w:id="536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66" w:author="Lemire-Baeten, Austin@Waterboards" w:date="2024-11-13T15:09:00Z"/>
              </w:sdtContent>
            </w:sdt>
            <w:customXmlDelRangeEnd w:id="5366"/>
            <w:del w:id="5367" w:author="Lemire-Baeten, Austin@Waterboards" w:date="2024-11-13T15:09:00Z" w16du:dateUtc="2024-11-13T23:09:00Z">
              <w:r w:rsidR="008F52D9" w:rsidRPr="00A12C76" w:rsidDel="00603165">
                <w:rPr>
                  <w:szCs w:val="24"/>
                </w:rPr>
                <w:delText xml:space="preserve"> Nonmetallic</w:delText>
              </w:r>
            </w:del>
          </w:p>
          <w:p w14:paraId="7FD4354A" w14:textId="00E17304" w:rsidR="008F52D9" w:rsidRPr="00A12C76" w:rsidDel="00603165" w:rsidRDefault="0044693F" w:rsidP="003D3B43">
            <w:pPr>
              <w:spacing w:before="0" w:beforeAutospacing="0" w:after="0" w:afterAutospacing="0"/>
              <w:rPr>
                <w:del w:id="5368" w:author="Lemire-Baeten, Austin@Waterboards" w:date="2024-11-13T15:09:00Z" w16du:dateUtc="2024-11-13T23:09:00Z"/>
                <w:szCs w:val="24"/>
              </w:rPr>
            </w:pPr>
            <w:customXmlDelRangeStart w:id="5369" w:author="Lemire-Baeten, Austin@Waterboards" w:date="2024-11-13T15:09:00Z"/>
            <w:sdt>
              <w:sdtPr>
                <w:rPr>
                  <w:b/>
                  <w:bCs/>
                  <w:szCs w:val="24"/>
                </w:rPr>
                <w:id w:val="-141194040"/>
                <w14:checkbox>
                  <w14:checked w14:val="0"/>
                  <w14:checkedState w14:val="2612" w14:font="MS Gothic"/>
                  <w14:uncheckedState w14:val="2610" w14:font="MS Gothic"/>
                </w14:checkbox>
              </w:sdtPr>
              <w:sdtEndPr/>
              <w:sdtContent>
                <w:customXmlDelRangeEnd w:id="5369"/>
                <w:del w:id="537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71" w:author="Lemire-Baeten, Austin@Waterboards" w:date="2024-11-13T15:09:00Z"/>
              </w:sdtContent>
            </w:sdt>
            <w:customXmlDelRangeEnd w:id="5371"/>
            <w:del w:id="5372" w:author="Lemire-Baeten, Austin@Waterboards" w:date="2024-11-13T15:09:00Z" w16du:dateUtc="2024-11-13T23:09:00Z">
              <w:r w:rsidR="008F52D9" w:rsidRPr="00A12C76" w:rsidDel="00603165">
                <w:rPr>
                  <w:szCs w:val="24"/>
                </w:rPr>
                <w:delText xml:space="preserve"> Other</w:delText>
              </w:r>
            </w:del>
          </w:p>
        </w:tc>
        <w:tc>
          <w:tcPr>
            <w:tcW w:w="1800" w:type="dxa"/>
          </w:tcPr>
          <w:p w14:paraId="0B0D4E20" w14:textId="005D6D66" w:rsidR="008F52D9" w:rsidRPr="00A12C76" w:rsidDel="00603165" w:rsidRDefault="0044693F" w:rsidP="003D3B43">
            <w:pPr>
              <w:spacing w:before="0" w:beforeAutospacing="0" w:after="0" w:afterAutospacing="0"/>
              <w:rPr>
                <w:del w:id="5373" w:author="Lemire-Baeten, Austin@Waterboards" w:date="2024-11-13T15:09:00Z" w16du:dateUtc="2024-11-13T23:09:00Z"/>
                <w:szCs w:val="24"/>
              </w:rPr>
            </w:pPr>
            <w:customXmlDelRangeStart w:id="5374" w:author="Lemire-Baeten, Austin@Waterboards" w:date="2024-11-13T15:09:00Z"/>
            <w:sdt>
              <w:sdtPr>
                <w:rPr>
                  <w:b/>
                  <w:bCs/>
                  <w:szCs w:val="24"/>
                </w:rPr>
                <w:id w:val="692269276"/>
                <w14:checkbox>
                  <w14:checked w14:val="0"/>
                  <w14:checkedState w14:val="2612" w14:font="MS Gothic"/>
                  <w14:uncheckedState w14:val="2610" w14:font="MS Gothic"/>
                </w14:checkbox>
              </w:sdtPr>
              <w:sdtEndPr/>
              <w:sdtContent>
                <w:customXmlDelRangeEnd w:id="5374"/>
                <w:del w:id="537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76" w:author="Lemire-Baeten, Austin@Waterboards" w:date="2024-11-13T15:09:00Z"/>
              </w:sdtContent>
            </w:sdt>
            <w:customXmlDelRangeEnd w:id="5376"/>
            <w:del w:id="5377" w:author="Lemire-Baeten, Austin@Waterboards" w:date="2024-11-13T15:09:00Z" w16du:dateUtc="2024-11-13T23:09:00Z">
              <w:r w:rsidR="008F52D9" w:rsidRPr="00A12C76" w:rsidDel="00603165">
                <w:rPr>
                  <w:szCs w:val="24"/>
                </w:rPr>
                <w:delText xml:space="preserve"> Nonmetallic</w:delText>
              </w:r>
            </w:del>
          </w:p>
          <w:p w14:paraId="187AC704" w14:textId="155DDA4C" w:rsidR="008F52D9" w:rsidRPr="00A12C76" w:rsidDel="00603165" w:rsidRDefault="0044693F" w:rsidP="003D3B43">
            <w:pPr>
              <w:spacing w:before="0" w:beforeAutospacing="0" w:after="0" w:afterAutospacing="0"/>
              <w:rPr>
                <w:del w:id="5378" w:author="Lemire-Baeten, Austin@Waterboards" w:date="2024-11-13T15:09:00Z" w16du:dateUtc="2024-11-13T23:09:00Z"/>
                <w:szCs w:val="24"/>
              </w:rPr>
            </w:pPr>
            <w:customXmlDelRangeStart w:id="5379" w:author="Lemire-Baeten, Austin@Waterboards" w:date="2024-11-13T15:09:00Z"/>
            <w:sdt>
              <w:sdtPr>
                <w:rPr>
                  <w:b/>
                  <w:bCs/>
                  <w:szCs w:val="24"/>
                </w:rPr>
                <w:id w:val="-1055233301"/>
                <w14:checkbox>
                  <w14:checked w14:val="0"/>
                  <w14:checkedState w14:val="2612" w14:font="MS Gothic"/>
                  <w14:uncheckedState w14:val="2610" w14:font="MS Gothic"/>
                </w14:checkbox>
              </w:sdtPr>
              <w:sdtEndPr/>
              <w:sdtContent>
                <w:customXmlDelRangeEnd w:id="5379"/>
                <w:del w:id="538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81" w:author="Lemire-Baeten, Austin@Waterboards" w:date="2024-11-13T15:09:00Z"/>
              </w:sdtContent>
            </w:sdt>
            <w:customXmlDelRangeEnd w:id="5381"/>
            <w:del w:id="5382" w:author="Lemire-Baeten, Austin@Waterboards" w:date="2024-11-13T15:09:00Z" w16du:dateUtc="2024-11-13T23:09:00Z">
              <w:r w:rsidR="008F52D9" w:rsidRPr="00A12C76" w:rsidDel="00603165">
                <w:rPr>
                  <w:szCs w:val="24"/>
                </w:rPr>
                <w:delText xml:space="preserve"> Other</w:delText>
              </w:r>
            </w:del>
          </w:p>
        </w:tc>
        <w:tc>
          <w:tcPr>
            <w:tcW w:w="1800" w:type="dxa"/>
          </w:tcPr>
          <w:p w14:paraId="3931B06E" w14:textId="46C640C5" w:rsidR="008F52D9" w:rsidRPr="00A12C76" w:rsidDel="00603165" w:rsidRDefault="0044693F" w:rsidP="003D3B43">
            <w:pPr>
              <w:spacing w:before="0" w:beforeAutospacing="0" w:after="0" w:afterAutospacing="0"/>
              <w:rPr>
                <w:del w:id="5383" w:author="Lemire-Baeten, Austin@Waterboards" w:date="2024-11-13T15:09:00Z" w16du:dateUtc="2024-11-13T23:09:00Z"/>
                <w:szCs w:val="24"/>
              </w:rPr>
            </w:pPr>
            <w:customXmlDelRangeStart w:id="5384" w:author="Lemire-Baeten, Austin@Waterboards" w:date="2024-11-13T15:09:00Z"/>
            <w:sdt>
              <w:sdtPr>
                <w:rPr>
                  <w:b/>
                  <w:bCs/>
                  <w:szCs w:val="24"/>
                </w:rPr>
                <w:id w:val="58373796"/>
                <w14:checkbox>
                  <w14:checked w14:val="0"/>
                  <w14:checkedState w14:val="2612" w14:font="MS Gothic"/>
                  <w14:uncheckedState w14:val="2610" w14:font="MS Gothic"/>
                </w14:checkbox>
              </w:sdtPr>
              <w:sdtEndPr/>
              <w:sdtContent>
                <w:customXmlDelRangeEnd w:id="5384"/>
                <w:del w:id="538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86" w:author="Lemire-Baeten, Austin@Waterboards" w:date="2024-11-13T15:09:00Z"/>
              </w:sdtContent>
            </w:sdt>
            <w:customXmlDelRangeEnd w:id="5386"/>
            <w:del w:id="5387" w:author="Lemire-Baeten, Austin@Waterboards" w:date="2024-11-13T15:09:00Z" w16du:dateUtc="2024-11-13T23:09:00Z">
              <w:r w:rsidR="008F52D9" w:rsidRPr="00A12C76" w:rsidDel="00603165">
                <w:rPr>
                  <w:szCs w:val="24"/>
                </w:rPr>
                <w:delText xml:space="preserve"> Nonmetallic</w:delText>
              </w:r>
            </w:del>
          </w:p>
          <w:p w14:paraId="424A4CD8" w14:textId="1985557C" w:rsidR="008F52D9" w:rsidRPr="00A12C76" w:rsidDel="00603165" w:rsidRDefault="0044693F" w:rsidP="003D3B43">
            <w:pPr>
              <w:spacing w:before="0" w:beforeAutospacing="0" w:after="0" w:afterAutospacing="0"/>
              <w:rPr>
                <w:del w:id="5388" w:author="Lemire-Baeten, Austin@Waterboards" w:date="2024-11-13T15:09:00Z" w16du:dateUtc="2024-11-13T23:09:00Z"/>
                <w:szCs w:val="24"/>
              </w:rPr>
            </w:pPr>
            <w:customXmlDelRangeStart w:id="5389" w:author="Lemire-Baeten, Austin@Waterboards" w:date="2024-11-13T15:09:00Z"/>
            <w:sdt>
              <w:sdtPr>
                <w:rPr>
                  <w:b/>
                  <w:bCs/>
                  <w:szCs w:val="24"/>
                </w:rPr>
                <w:id w:val="498851611"/>
                <w14:checkbox>
                  <w14:checked w14:val="0"/>
                  <w14:checkedState w14:val="2612" w14:font="MS Gothic"/>
                  <w14:uncheckedState w14:val="2610" w14:font="MS Gothic"/>
                </w14:checkbox>
              </w:sdtPr>
              <w:sdtEndPr/>
              <w:sdtContent>
                <w:customXmlDelRangeEnd w:id="5389"/>
                <w:del w:id="539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91" w:author="Lemire-Baeten, Austin@Waterboards" w:date="2024-11-13T15:09:00Z"/>
              </w:sdtContent>
            </w:sdt>
            <w:customXmlDelRangeEnd w:id="5391"/>
            <w:del w:id="5392" w:author="Lemire-Baeten, Austin@Waterboards" w:date="2024-11-13T15:09:00Z" w16du:dateUtc="2024-11-13T23:09:00Z">
              <w:r w:rsidR="008F52D9" w:rsidRPr="00A12C76" w:rsidDel="00603165">
                <w:rPr>
                  <w:szCs w:val="24"/>
                </w:rPr>
                <w:delText xml:space="preserve"> Other</w:delText>
              </w:r>
            </w:del>
          </w:p>
        </w:tc>
        <w:tc>
          <w:tcPr>
            <w:tcW w:w="1818" w:type="dxa"/>
            <w:gridSpan w:val="2"/>
          </w:tcPr>
          <w:p w14:paraId="3772CEFD" w14:textId="22FD1776" w:rsidR="008F52D9" w:rsidRPr="00A12C76" w:rsidDel="00603165" w:rsidRDefault="0044693F" w:rsidP="003D3B43">
            <w:pPr>
              <w:spacing w:before="0" w:beforeAutospacing="0" w:after="0" w:afterAutospacing="0"/>
              <w:rPr>
                <w:del w:id="5393" w:author="Lemire-Baeten, Austin@Waterboards" w:date="2024-11-13T15:09:00Z" w16du:dateUtc="2024-11-13T23:09:00Z"/>
                <w:szCs w:val="24"/>
              </w:rPr>
            </w:pPr>
            <w:customXmlDelRangeStart w:id="5394" w:author="Lemire-Baeten, Austin@Waterboards" w:date="2024-11-13T15:09:00Z"/>
            <w:sdt>
              <w:sdtPr>
                <w:rPr>
                  <w:b/>
                  <w:bCs/>
                  <w:szCs w:val="24"/>
                </w:rPr>
                <w:id w:val="-2086448705"/>
                <w14:checkbox>
                  <w14:checked w14:val="0"/>
                  <w14:checkedState w14:val="2612" w14:font="MS Gothic"/>
                  <w14:uncheckedState w14:val="2610" w14:font="MS Gothic"/>
                </w14:checkbox>
              </w:sdtPr>
              <w:sdtEndPr/>
              <w:sdtContent>
                <w:customXmlDelRangeEnd w:id="5394"/>
                <w:del w:id="539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396" w:author="Lemire-Baeten, Austin@Waterboards" w:date="2024-11-13T15:09:00Z"/>
              </w:sdtContent>
            </w:sdt>
            <w:customXmlDelRangeEnd w:id="5396"/>
            <w:del w:id="5397" w:author="Lemire-Baeten, Austin@Waterboards" w:date="2024-11-13T15:09:00Z" w16du:dateUtc="2024-11-13T23:09:00Z">
              <w:r w:rsidR="008F52D9" w:rsidRPr="00A12C76" w:rsidDel="00603165">
                <w:rPr>
                  <w:szCs w:val="24"/>
                </w:rPr>
                <w:delText xml:space="preserve"> Nonmetallic</w:delText>
              </w:r>
            </w:del>
          </w:p>
          <w:p w14:paraId="4A7B958E" w14:textId="3E6855FA" w:rsidR="008F52D9" w:rsidRPr="00A12C76" w:rsidDel="00603165" w:rsidRDefault="0044693F" w:rsidP="003D3B43">
            <w:pPr>
              <w:spacing w:before="0" w:beforeAutospacing="0" w:after="0" w:afterAutospacing="0"/>
              <w:rPr>
                <w:del w:id="5398" w:author="Lemire-Baeten, Austin@Waterboards" w:date="2024-11-13T15:09:00Z" w16du:dateUtc="2024-11-13T23:09:00Z"/>
                <w:szCs w:val="24"/>
              </w:rPr>
            </w:pPr>
            <w:customXmlDelRangeStart w:id="5399" w:author="Lemire-Baeten, Austin@Waterboards" w:date="2024-11-13T15:09:00Z"/>
            <w:sdt>
              <w:sdtPr>
                <w:rPr>
                  <w:b/>
                  <w:bCs/>
                  <w:szCs w:val="24"/>
                </w:rPr>
                <w:id w:val="1687479506"/>
                <w14:checkbox>
                  <w14:checked w14:val="0"/>
                  <w14:checkedState w14:val="2612" w14:font="MS Gothic"/>
                  <w14:uncheckedState w14:val="2610" w14:font="MS Gothic"/>
                </w14:checkbox>
              </w:sdtPr>
              <w:sdtEndPr/>
              <w:sdtContent>
                <w:customXmlDelRangeEnd w:id="5399"/>
                <w:del w:id="540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01" w:author="Lemire-Baeten, Austin@Waterboards" w:date="2024-11-13T15:09:00Z"/>
              </w:sdtContent>
            </w:sdt>
            <w:customXmlDelRangeEnd w:id="5401"/>
            <w:del w:id="5402" w:author="Lemire-Baeten, Austin@Waterboards" w:date="2024-11-13T15:09:00Z" w16du:dateUtc="2024-11-13T23:09:00Z">
              <w:r w:rsidR="008F52D9" w:rsidRPr="00A12C76" w:rsidDel="00603165">
                <w:rPr>
                  <w:szCs w:val="24"/>
                </w:rPr>
                <w:delText xml:space="preserve"> Other</w:delText>
              </w:r>
            </w:del>
          </w:p>
        </w:tc>
      </w:tr>
      <w:tr w:rsidR="008F52D9" w:rsidRPr="00A12C76" w:rsidDel="00603165" w14:paraId="50F9E1BA" w14:textId="5CAE9377"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403" w:author="Lemire-Baeten, Austin@Waterboards" w:date="2024-11-13T15:09:00Z"/>
        </w:trPr>
        <w:tc>
          <w:tcPr>
            <w:tcW w:w="3667" w:type="dxa"/>
            <w:vAlign w:val="center"/>
          </w:tcPr>
          <w:p w14:paraId="683BDABF" w14:textId="694A8F94" w:rsidR="008F52D9" w:rsidRPr="00A12C76" w:rsidDel="00603165" w:rsidRDefault="008F52D9" w:rsidP="003D3B43">
            <w:pPr>
              <w:spacing w:before="0" w:beforeAutospacing="0" w:after="0" w:afterAutospacing="0"/>
              <w:rPr>
                <w:del w:id="5404" w:author="Lemire-Baeten, Austin@Waterboards" w:date="2024-11-13T15:09:00Z" w16du:dateUtc="2024-11-13T23:09:00Z"/>
                <w:szCs w:val="24"/>
              </w:rPr>
            </w:pPr>
            <w:del w:id="5405" w:author="Lemire-Baeten, Austin@Waterboards" w:date="2024-11-13T15:09:00Z" w16du:dateUtc="2024-11-13T23:09:00Z">
              <w:r w:rsidRPr="00A12C76" w:rsidDel="00603165">
                <w:rPr>
                  <w:szCs w:val="24"/>
                </w:rPr>
                <w:delText>Is the spill container minimum capacity five gallons excluding riser volume?</w:delText>
              </w:r>
            </w:del>
          </w:p>
        </w:tc>
        <w:tc>
          <w:tcPr>
            <w:tcW w:w="1800" w:type="dxa"/>
            <w:vAlign w:val="center"/>
          </w:tcPr>
          <w:p w14:paraId="5B43B0FF" w14:textId="29915BF8" w:rsidR="008F52D9" w:rsidRPr="00A12C76" w:rsidDel="00603165" w:rsidRDefault="0044693F" w:rsidP="003D3B43">
            <w:pPr>
              <w:spacing w:before="0" w:beforeAutospacing="0" w:after="0" w:afterAutospacing="0"/>
              <w:rPr>
                <w:del w:id="5406" w:author="Lemire-Baeten, Austin@Waterboards" w:date="2024-11-13T15:09:00Z" w16du:dateUtc="2024-11-13T23:09:00Z"/>
                <w:szCs w:val="24"/>
              </w:rPr>
            </w:pPr>
            <w:customXmlDelRangeStart w:id="5407" w:author="Lemire-Baeten, Austin@Waterboards" w:date="2024-11-13T15:09:00Z"/>
            <w:sdt>
              <w:sdtPr>
                <w:rPr>
                  <w:b/>
                  <w:bCs/>
                  <w:szCs w:val="24"/>
                </w:rPr>
                <w:id w:val="-1018465617"/>
                <w14:checkbox>
                  <w14:checked w14:val="0"/>
                  <w14:checkedState w14:val="2612" w14:font="MS Gothic"/>
                  <w14:uncheckedState w14:val="2610" w14:font="MS Gothic"/>
                </w14:checkbox>
              </w:sdtPr>
              <w:sdtEndPr/>
              <w:sdtContent>
                <w:customXmlDelRangeEnd w:id="5407"/>
                <w:del w:id="540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09" w:author="Lemire-Baeten, Austin@Waterboards" w:date="2024-11-13T15:09:00Z"/>
              </w:sdtContent>
            </w:sdt>
            <w:customXmlDelRangeEnd w:id="5409"/>
            <w:del w:id="5410" w:author="Lemire-Baeten, Austin@Waterboards" w:date="2024-11-13T15:09:00Z" w16du:dateUtc="2024-11-13T23:09:00Z">
              <w:r w:rsidR="008F52D9" w:rsidRPr="00A12C76" w:rsidDel="00603165">
                <w:rPr>
                  <w:szCs w:val="24"/>
                </w:rPr>
                <w:delText xml:space="preserve"> Yes</w:delText>
              </w:r>
            </w:del>
          </w:p>
          <w:p w14:paraId="4EEA0EC9" w14:textId="5436D730" w:rsidR="008F52D9" w:rsidRPr="00A12C76" w:rsidDel="00603165" w:rsidRDefault="0044693F" w:rsidP="003D3B43">
            <w:pPr>
              <w:spacing w:before="0" w:beforeAutospacing="0" w:after="0" w:afterAutospacing="0"/>
              <w:rPr>
                <w:del w:id="5411" w:author="Lemire-Baeten, Austin@Waterboards" w:date="2024-11-13T15:09:00Z" w16du:dateUtc="2024-11-13T23:09:00Z"/>
                <w:szCs w:val="24"/>
              </w:rPr>
            </w:pPr>
            <w:customXmlDelRangeStart w:id="5412" w:author="Lemire-Baeten, Austin@Waterboards" w:date="2024-11-13T15:09:00Z"/>
            <w:sdt>
              <w:sdtPr>
                <w:rPr>
                  <w:b/>
                  <w:bCs/>
                  <w:szCs w:val="24"/>
                </w:rPr>
                <w:id w:val="-161093406"/>
                <w14:checkbox>
                  <w14:checked w14:val="0"/>
                  <w14:checkedState w14:val="2612" w14:font="MS Gothic"/>
                  <w14:uncheckedState w14:val="2610" w14:font="MS Gothic"/>
                </w14:checkbox>
              </w:sdtPr>
              <w:sdtEndPr/>
              <w:sdtContent>
                <w:customXmlDelRangeEnd w:id="5412"/>
                <w:del w:id="541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14" w:author="Lemire-Baeten, Austin@Waterboards" w:date="2024-11-13T15:09:00Z"/>
              </w:sdtContent>
            </w:sdt>
            <w:customXmlDelRangeEnd w:id="5414"/>
            <w:del w:id="5415" w:author="Lemire-Baeten, Austin@Waterboards" w:date="2024-11-13T15:09:00Z" w16du:dateUtc="2024-11-13T23:09:00Z">
              <w:r w:rsidR="008F52D9" w:rsidRPr="00A12C76" w:rsidDel="00603165">
                <w:rPr>
                  <w:szCs w:val="24"/>
                </w:rPr>
                <w:delText xml:space="preserve"> No*</w:delText>
              </w:r>
            </w:del>
          </w:p>
        </w:tc>
        <w:tc>
          <w:tcPr>
            <w:tcW w:w="1800" w:type="dxa"/>
            <w:vAlign w:val="center"/>
          </w:tcPr>
          <w:p w14:paraId="0446214B" w14:textId="14EA61D4" w:rsidR="008F52D9" w:rsidRPr="00A12C76" w:rsidDel="00603165" w:rsidRDefault="0044693F" w:rsidP="003D3B43">
            <w:pPr>
              <w:spacing w:before="0" w:beforeAutospacing="0" w:after="0" w:afterAutospacing="0"/>
              <w:rPr>
                <w:del w:id="5416" w:author="Lemire-Baeten, Austin@Waterboards" w:date="2024-11-13T15:09:00Z" w16du:dateUtc="2024-11-13T23:09:00Z"/>
                <w:szCs w:val="24"/>
              </w:rPr>
            </w:pPr>
            <w:customXmlDelRangeStart w:id="5417" w:author="Lemire-Baeten, Austin@Waterboards" w:date="2024-11-13T15:09:00Z"/>
            <w:sdt>
              <w:sdtPr>
                <w:rPr>
                  <w:b/>
                  <w:bCs/>
                  <w:szCs w:val="24"/>
                </w:rPr>
                <w:id w:val="-1651128604"/>
                <w14:checkbox>
                  <w14:checked w14:val="0"/>
                  <w14:checkedState w14:val="2612" w14:font="MS Gothic"/>
                  <w14:uncheckedState w14:val="2610" w14:font="MS Gothic"/>
                </w14:checkbox>
              </w:sdtPr>
              <w:sdtEndPr/>
              <w:sdtContent>
                <w:customXmlDelRangeEnd w:id="5417"/>
                <w:del w:id="541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19" w:author="Lemire-Baeten, Austin@Waterboards" w:date="2024-11-13T15:09:00Z"/>
              </w:sdtContent>
            </w:sdt>
            <w:customXmlDelRangeEnd w:id="5419"/>
            <w:del w:id="5420" w:author="Lemire-Baeten, Austin@Waterboards" w:date="2024-11-13T15:09:00Z" w16du:dateUtc="2024-11-13T23:09:00Z">
              <w:r w:rsidR="008F52D9" w:rsidRPr="00A12C76" w:rsidDel="00603165">
                <w:rPr>
                  <w:szCs w:val="24"/>
                </w:rPr>
                <w:delText xml:space="preserve"> Yes</w:delText>
              </w:r>
            </w:del>
          </w:p>
          <w:p w14:paraId="1177FFC8" w14:textId="50C853FF" w:rsidR="008F52D9" w:rsidRPr="00A12C76" w:rsidDel="00603165" w:rsidRDefault="0044693F" w:rsidP="003D3B43">
            <w:pPr>
              <w:spacing w:before="0" w:beforeAutospacing="0" w:after="0" w:afterAutospacing="0"/>
              <w:rPr>
                <w:del w:id="5421" w:author="Lemire-Baeten, Austin@Waterboards" w:date="2024-11-13T15:09:00Z" w16du:dateUtc="2024-11-13T23:09:00Z"/>
                <w:szCs w:val="24"/>
              </w:rPr>
            </w:pPr>
            <w:customXmlDelRangeStart w:id="5422" w:author="Lemire-Baeten, Austin@Waterboards" w:date="2024-11-13T15:09:00Z"/>
            <w:sdt>
              <w:sdtPr>
                <w:rPr>
                  <w:b/>
                  <w:bCs/>
                  <w:szCs w:val="24"/>
                </w:rPr>
                <w:id w:val="-2057924528"/>
                <w14:checkbox>
                  <w14:checked w14:val="0"/>
                  <w14:checkedState w14:val="2612" w14:font="MS Gothic"/>
                  <w14:uncheckedState w14:val="2610" w14:font="MS Gothic"/>
                </w14:checkbox>
              </w:sdtPr>
              <w:sdtEndPr/>
              <w:sdtContent>
                <w:customXmlDelRangeEnd w:id="5422"/>
                <w:del w:id="542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24" w:author="Lemire-Baeten, Austin@Waterboards" w:date="2024-11-13T15:09:00Z"/>
              </w:sdtContent>
            </w:sdt>
            <w:customXmlDelRangeEnd w:id="5424"/>
            <w:del w:id="5425" w:author="Lemire-Baeten, Austin@Waterboards" w:date="2024-11-13T15:09:00Z" w16du:dateUtc="2024-11-13T23:09:00Z">
              <w:r w:rsidR="008F52D9" w:rsidRPr="00A12C76" w:rsidDel="00603165">
                <w:rPr>
                  <w:szCs w:val="24"/>
                </w:rPr>
                <w:delText xml:space="preserve"> No*</w:delText>
              </w:r>
            </w:del>
          </w:p>
        </w:tc>
        <w:tc>
          <w:tcPr>
            <w:tcW w:w="1800" w:type="dxa"/>
            <w:vAlign w:val="center"/>
          </w:tcPr>
          <w:p w14:paraId="439C64B6" w14:textId="76FCA5E5" w:rsidR="008F52D9" w:rsidRPr="00A12C76" w:rsidDel="00603165" w:rsidRDefault="0044693F" w:rsidP="003D3B43">
            <w:pPr>
              <w:spacing w:before="0" w:beforeAutospacing="0" w:after="0" w:afterAutospacing="0"/>
              <w:rPr>
                <w:del w:id="5426" w:author="Lemire-Baeten, Austin@Waterboards" w:date="2024-11-13T15:09:00Z" w16du:dateUtc="2024-11-13T23:09:00Z"/>
                <w:szCs w:val="24"/>
              </w:rPr>
            </w:pPr>
            <w:customXmlDelRangeStart w:id="5427" w:author="Lemire-Baeten, Austin@Waterboards" w:date="2024-11-13T15:09:00Z"/>
            <w:sdt>
              <w:sdtPr>
                <w:rPr>
                  <w:b/>
                  <w:bCs/>
                  <w:szCs w:val="24"/>
                </w:rPr>
                <w:id w:val="-1705310977"/>
                <w14:checkbox>
                  <w14:checked w14:val="0"/>
                  <w14:checkedState w14:val="2612" w14:font="MS Gothic"/>
                  <w14:uncheckedState w14:val="2610" w14:font="MS Gothic"/>
                </w14:checkbox>
              </w:sdtPr>
              <w:sdtEndPr/>
              <w:sdtContent>
                <w:customXmlDelRangeEnd w:id="5427"/>
                <w:del w:id="542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29" w:author="Lemire-Baeten, Austin@Waterboards" w:date="2024-11-13T15:09:00Z"/>
              </w:sdtContent>
            </w:sdt>
            <w:customXmlDelRangeEnd w:id="5429"/>
            <w:del w:id="5430" w:author="Lemire-Baeten, Austin@Waterboards" w:date="2024-11-13T15:09:00Z" w16du:dateUtc="2024-11-13T23:09:00Z">
              <w:r w:rsidR="008F52D9" w:rsidRPr="00A12C76" w:rsidDel="00603165">
                <w:rPr>
                  <w:szCs w:val="24"/>
                </w:rPr>
                <w:delText xml:space="preserve"> Yes</w:delText>
              </w:r>
            </w:del>
          </w:p>
          <w:p w14:paraId="61D077C7" w14:textId="329ED81C" w:rsidR="008F52D9" w:rsidRPr="00A12C76" w:rsidDel="00603165" w:rsidRDefault="0044693F" w:rsidP="003D3B43">
            <w:pPr>
              <w:spacing w:before="0" w:beforeAutospacing="0" w:after="0" w:afterAutospacing="0"/>
              <w:rPr>
                <w:del w:id="5431" w:author="Lemire-Baeten, Austin@Waterboards" w:date="2024-11-13T15:09:00Z" w16du:dateUtc="2024-11-13T23:09:00Z"/>
                <w:szCs w:val="24"/>
              </w:rPr>
            </w:pPr>
            <w:customXmlDelRangeStart w:id="5432" w:author="Lemire-Baeten, Austin@Waterboards" w:date="2024-11-13T15:09:00Z"/>
            <w:sdt>
              <w:sdtPr>
                <w:rPr>
                  <w:b/>
                  <w:bCs/>
                  <w:szCs w:val="24"/>
                </w:rPr>
                <w:id w:val="-112988072"/>
                <w14:checkbox>
                  <w14:checked w14:val="0"/>
                  <w14:checkedState w14:val="2612" w14:font="MS Gothic"/>
                  <w14:uncheckedState w14:val="2610" w14:font="MS Gothic"/>
                </w14:checkbox>
              </w:sdtPr>
              <w:sdtEndPr/>
              <w:sdtContent>
                <w:customXmlDelRangeEnd w:id="5432"/>
                <w:del w:id="543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34" w:author="Lemire-Baeten, Austin@Waterboards" w:date="2024-11-13T15:09:00Z"/>
              </w:sdtContent>
            </w:sdt>
            <w:customXmlDelRangeEnd w:id="5434"/>
            <w:del w:id="5435" w:author="Lemire-Baeten, Austin@Waterboards" w:date="2024-11-13T15:09:00Z" w16du:dateUtc="2024-11-13T23:09:00Z">
              <w:r w:rsidR="008F52D9" w:rsidRPr="00A12C76" w:rsidDel="00603165">
                <w:rPr>
                  <w:szCs w:val="24"/>
                </w:rPr>
                <w:delText xml:space="preserve"> No*</w:delText>
              </w:r>
            </w:del>
          </w:p>
        </w:tc>
        <w:tc>
          <w:tcPr>
            <w:tcW w:w="1818" w:type="dxa"/>
            <w:gridSpan w:val="2"/>
            <w:vAlign w:val="center"/>
          </w:tcPr>
          <w:p w14:paraId="158FE915" w14:textId="54F27BBB" w:rsidR="008F52D9" w:rsidRPr="00A12C76" w:rsidDel="00603165" w:rsidRDefault="0044693F" w:rsidP="003D3B43">
            <w:pPr>
              <w:spacing w:before="0" w:beforeAutospacing="0" w:after="0" w:afterAutospacing="0"/>
              <w:rPr>
                <w:del w:id="5436" w:author="Lemire-Baeten, Austin@Waterboards" w:date="2024-11-13T15:09:00Z" w16du:dateUtc="2024-11-13T23:09:00Z"/>
                <w:szCs w:val="24"/>
              </w:rPr>
            </w:pPr>
            <w:customXmlDelRangeStart w:id="5437" w:author="Lemire-Baeten, Austin@Waterboards" w:date="2024-11-13T15:09:00Z"/>
            <w:sdt>
              <w:sdtPr>
                <w:rPr>
                  <w:b/>
                  <w:bCs/>
                  <w:szCs w:val="24"/>
                </w:rPr>
                <w:id w:val="-794520905"/>
                <w14:checkbox>
                  <w14:checked w14:val="0"/>
                  <w14:checkedState w14:val="2612" w14:font="MS Gothic"/>
                  <w14:uncheckedState w14:val="2610" w14:font="MS Gothic"/>
                </w14:checkbox>
              </w:sdtPr>
              <w:sdtEndPr/>
              <w:sdtContent>
                <w:customXmlDelRangeEnd w:id="5437"/>
                <w:del w:id="543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39" w:author="Lemire-Baeten, Austin@Waterboards" w:date="2024-11-13T15:09:00Z"/>
              </w:sdtContent>
            </w:sdt>
            <w:customXmlDelRangeEnd w:id="5439"/>
            <w:del w:id="5440" w:author="Lemire-Baeten, Austin@Waterboards" w:date="2024-11-13T15:09:00Z" w16du:dateUtc="2024-11-13T23:09:00Z">
              <w:r w:rsidR="008F52D9" w:rsidRPr="00A12C76" w:rsidDel="00603165">
                <w:rPr>
                  <w:szCs w:val="24"/>
                </w:rPr>
                <w:delText xml:space="preserve"> Yes</w:delText>
              </w:r>
            </w:del>
          </w:p>
          <w:p w14:paraId="4CED91A9" w14:textId="25161EF6" w:rsidR="008F52D9" w:rsidRPr="00A12C76" w:rsidDel="00603165" w:rsidRDefault="0044693F" w:rsidP="003D3B43">
            <w:pPr>
              <w:spacing w:before="0" w:beforeAutospacing="0" w:after="0" w:afterAutospacing="0"/>
              <w:rPr>
                <w:del w:id="5441" w:author="Lemire-Baeten, Austin@Waterboards" w:date="2024-11-13T15:09:00Z" w16du:dateUtc="2024-11-13T23:09:00Z"/>
                <w:szCs w:val="24"/>
              </w:rPr>
            </w:pPr>
            <w:customXmlDelRangeStart w:id="5442" w:author="Lemire-Baeten, Austin@Waterboards" w:date="2024-11-13T15:09:00Z"/>
            <w:sdt>
              <w:sdtPr>
                <w:rPr>
                  <w:b/>
                  <w:bCs/>
                  <w:szCs w:val="24"/>
                </w:rPr>
                <w:id w:val="-1022157348"/>
                <w14:checkbox>
                  <w14:checked w14:val="0"/>
                  <w14:checkedState w14:val="2612" w14:font="MS Gothic"/>
                  <w14:uncheckedState w14:val="2610" w14:font="MS Gothic"/>
                </w14:checkbox>
              </w:sdtPr>
              <w:sdtEndPr/>
              <w:sdtContent>
                <w:customXmlDelRangeEnd w:id="5442"/>
                <w:del w:id="544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44" w:author="Lemire-Baeten, Austin@Waterboards" w:date="2024-11-13T15:09:00Z"/>
              </w:sdtContent>
            </w:sdt>
            <w:customXmlDelRangeEnd w:id="5444"/>
            <w:del w:id="5445" w:author="Lemire-Baeten, Austin@Waterboards" w:date="2024-11-13T15:09:00Z" w16du:dateUtc="2024-11-13T23:09:00Z">
              <w:r w:rsidR="008F52D9" w:rsidRPr="00A12C76" w:rsidDel="00603165">
                <w:rPr>
                  <w:szCs w:val="24"/>
                </w:rPr>
                <w:delText xml:space="preserve"> No*</w:delText>
              </w:r>
            </w:del>
          </w:p>
        </w:tc>
      </w:tr>
      <w:tr w:rsidR="008F52D9" w:rsidRPr="00A12C76" w:rsidDel="00603165" w14:paraId="3EC7B762" w14:textId="40ED6CBE"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446" w:author="Lemire-Baeten, Austin@Waterboards" w:date="2024-11-13T15:09:00Z"/>
        </w:trPr>
        <w:tc>
          <w:tcPr>
            <w:tcW w:w="3667" w:type="dxa"/>
            <w:vAlign w:val="center"/>
          </w:tcPr>
          <w:p w14:paraId="1D55748A" w14:textId="7255FB46" w:rsidR="008F52D9" w:rsidRPr="00A12C76" w:rsidDel="00603165" w:rsidRDefault="008F52D9" w:rsidP="003D3B43">
            <w:pPr>
              <w:spacing w:before="0" w:beforeAutospacing="0" w:after="0" w:afterAutospacing="0"/>
              <w:rPr>
                <w:del w:id="5447" w:author="Lemire-Baeten, Austin@Waterboards" w:date="2024-11-13T15:09:00Z" w16du:dateUtc="2024-11-13T23:09:00Z"/>
                <w:szCs w:val="24"/>
              </w:rPr>
            </w:pPr>
            <w:del w:id="5448" w:author="Lemire-Baeten, Austin@Waterboards" w:date="2024-11-13T15:09:00Z" w16du:dateUtc="2024-11-13T23:09:00Z">
              <w:r w:rsidRPr="00A12C76" w:rsidDel="00603165">
                <w:rPr>
                  <w:szCs w:val="24"/>
                </w:rPr>
                <w:delText>Method to keep spill container empty</w:delText>
              </w:r>
            </w:del>
          </w:p>
        </w:tc>
        <w:tc>
          <w:tcPr>
            <w:tcW w:w="1800" w:type="dxa"/>
          </w:tcPr>
          <w:p w14:paraId="72648F0C" w14:textId="46038CFA" w:rsidR="008F52D9" w:rsidRPr="00A12C76" w:rsidDel="00603165" w:rsidRDefault="0044693F" w:rsidP="003D3B43">
            <w:pPr>
              <w:spacing w:before="0" w:beforeAutospacing="0" w:after="0" w:afterAutospacing="0"/>
              <w:rPr>
                <w:del w:id="5449" w:author="Lemire-Baeten, Austin@Waterboards" w:date="2024-11-13T15:09:00Z" w16du:dateUtc="2024-11-13T23:09:00Z"/>
                <w:szCs w:val="24"/>
              </w:rPr>
            </w:pPr>
            <w:customXmlDelRangeStart w:id="5450" w:author="Lemire-Baeten, Austin@Waterboards" w:date="2024-11-13T15:09:00Z"/>
            <w:sdt>
              <w:sdtPr>
                <w:rPr>
                  <w:b/>
                  <w:bCs/>
                  <w:szCs w:val="24"/>
                </w:rPr>
                <w:id w:val="-1107422696"/>
                <w14:checkbox>
                  <w14:checked w14:val="0"/>
                  <w14:checkedState w14:val="2612" w14:font="MS Gothic"/>
                  <w14:uncheckedState w14:val="2610" w14:font="MS Gothic"/>
                </w14:checkbox>
              </w:sdtPr>
              <w:sdtEndPr/>
              <w:sdtContent>
                <w:customXmlDelRangeEnd w:id="5450"/>
                <w:del w:id="545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52" w:author="Lemire-Baeten, Austin@Waterboards" w:date="2024-11-13T15:09:00Z"/>
              </w:sdtContent>
            </w:sdt>
            <w:customXmlDelRangeEnd w:id="5452"/>
            <w:del w:id="5453" w:author="Lemire-Baeten, Austin@Waterboards" w:date="2024-11-13T15:09:00Z" w16du:dateUtc="2024-11-13T23:09:00Z">
              <w:r w:rsidR="008F52D9" w:rsidRPr="00A12C76" w:rsidDel="00603165">
                <w:rPr>
                  <w:szCs w:val="24"/>
                </w:rPr>
                <w:delText xml:space="preserve"> Drain</w:delText>
              </w:r>
            </w:del>
          </w:p>
          <w:p w14:paraId="16D0B30D" w14:textId="47658BDD" w:rsidR="008F52D9" w:rsidRPr="00A12C76" w:rsidDel="00603165" w:rsidRDefault="0044693F" w:rsidP="003D3B43">
            <w:pPr>
              <w:spacing w:before="0" w:beforeAutospacing="0" w:after="0" w:afterAutospacing="0"/>
              <w:rPr>
                <w:del w:id="5454" w:author="Lemire-Baeten, Austin@Waterboards" w:date="2024-11-13T15:09:00Z" w16du:dateUtc="2024-11-13T23:09:00Z"/>
                <w:szCs w:val="24"/>
              </w:rPr>
            </w:pPr>
            <w:customXmlDelRangeStart w:id="5455" w:author="Lemire-Baeten, Austin@Waterboards" w:date="2024-11-13T15:09:00Z"/>
            <w:sdt>
              <w:sdtPr>
                <w:rPr>
                  <w:b/>
                  <w:bCs/>
                  <w:szCs w:val="24"/>
                </w:rPr>
                <w:id w:val="1965148158"/>
                <w14:checkbox>
                  <w14:checked w14:val="0"/>
                  <w14:checkedState w14:val="2612" w14:font="MS Gothic"/>
                  <w14:uncheckedState w14:val="2610" w14:font="MS Gothic"/>
                </w14:checkbox>
              </w:sdtPr>
              <w:sdtEndPr/>
              <w:sdtContent>
                <w:customXmlDelRangeEnd w:id="5455"/>
                <w:del w:id="545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57" w:author="Lemire-Baeten, Austin@Waterboards" w:date="2024-11-13T15:09:00Z"/>
              </w:sdtContent>
            </w:sdt>
            <w:customXmlDelRangeEnd w:id="5457"/>
            <w:del w:id="5458" w:author="Lemire-Baeten, Austin@Waterboards" w:date="2024-11-13T15:09:00Z" w16du:dateUtc="2024-11-13T23:09:00Z">
              <w:r w:rsidR="008F52D9" w:rsidRPr="00A12C76" w:rsidDel="00603165">
                <w:rPr>
                  <w:szCs w:val="24"/>
                </w:rPr>
                <w:delText xml:space="preserve"> Pump</w:delText>
              </w:r>
            </w:del>
          </w:p>
          <w:p w14:paraId="5F71BE95" w14:textId="0BF1C864" w:rsidR="008F52D9" w:rsidRPr="00A12C76" w:rsidDel="00603165" w:rsidRDefault="0044693F" w:rsidP="003D3B43">
            <w:pPr>
              <w:spacing w:before="0" w:beforeAutospacing="0" w:after="0" w:afterAutospacing="0"/>
              <w:rPr>
                <w:del w:id="5459" w:author="Lemire-Baeten, Austin@Waterboards" w:date="2024-11-13T15:09:00Z" w16du:dateUtc="2024-11-13T23:09:00Z"/>
                <w:szCs w:val="24"/>
              </w:rPr>
            </w:pPr>
            <w:customXmlDelRangeStart w:id="5460" w:author="Lemire-Baeten, Austin@Waterboards" w:date="2024-11-13T15:09:00Z"/>
            <w:sdt>
              <w:sdtPr>
                <w:rPr>
                  <w:b/>
                  <w:bCs/>
                  <w:szCs w:val="24"/>
                </w:rPr>
                <w:id w:val="-1021156279"/>
                <w14:checkbox>
                  <w14:checked w14:val="0"/>
                  <w14:checkedState w14:val="2612" w14:font="MS Gothic"/>
                  <w14:uncheckedState w14:val="2610" w14:font="MS Gothic"/>
                </w14:checkbox>
              </w:sdtPr>
              <w:sdtEndPr/>
              <w:sdtContent>
                <w:customXmlDelRangeEnd w:id="5460"/>
                <w:del w:id="546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62" w:author="Lemire-Baeten, Austin@Waterboards" w:date="2024-11-13T15:09:00Z"/>
              </w:sdtContent>
            </w:sdt>
            <w:customXmlDelRangeEnd w:id="5462"/>
            <w:del w:id="5463" w:author="Lemire-Baeten, Austin@Waterboards" w:date="2024-11-13T15:09:00Z" w16du:dateUtc="2024-11-13T23:09:00Z">
              <w:r w:rsidR="008F52D9" w:rsidRPr="00A12C76" w:rsidDel="00603165">
                <w:rPr>
                  <w:szCs w:val="24"/>
                </w:rPr>
                <w:delText xml:space="preserve"> Other</w:delText>
              </w:r>
            </w:del>
          </w:p>
        </w:tc>
        <w:tc>
          <w:tcPr>
            <w:tcW w:w="1800" w:type="dxa"/>
          </w:tcPr>
          <w:p w14:paraId="29A93133" w14:textId="23328097" w:rsidR="008F52D9" w:rsidRPr="00A12C76" w:rsidDel="00603165" w:rsidRDefault="0044693F" w:rsidP="003D3B43">
            <w:pPr>
              <w:spacing w:before="0" w:beforeAutospacing="0" w:after="0" w:afterAutospacing="0"/>
              <w:rPr>
                <w:del w:id="5464" w:author="Lemire-Baeten, Austin@Waterboards" w:date="2024-11-13T15:09:00Z" w16du:dateUtc="2024-11-13T23:09:00Z"/>
                <w:szCs w:val="24"/>
              </w:rPr>
            </w:pPr>
            <w:customXmlDelRangeStart w:id="5465" w:author="Lemire-Baeten, Austin@Waterboards" w:date="2024-11-13T15:09:00Z"/>
            <w:sdt>
              <w:sdtPr>
                <w:rPr>
                  <w:b/>
                  <w:bCs/>
                  <w:szCs w:val="24"/>
                </w:rPr>
                <w:id w:val="-1645347627"/>
                <w14:checkbox>
                  <w14:checked w14:val="0"/>
                  <w14:checkedState w14:val="2612" w14:font="MS Gothic"/>
                  <w14:uncheckedState w14:val="2610" w14:font="MS Gothic"/>
                </w14:checkbox>
              </w:sdtPr>
              <w:sdtEndPr/>
              <w:sdtContent>
                <w:customXmlDelRangeEnd w:id="5465"/>
                <w:del w:id="546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67" w:author="Lemire-Baeten, Austin@Waterboards" w:date="2024-11-13T15:09:00Z"/>
              </w:sdtContent>
            </w:sdt>
            <w:customXmlDelRangeEnd w:id="5467"/>
            <w:del w:id="5468" w:author="Lemire-Baeten, Austin@Waterboards" w:date="2024-11-13T15:09:00Z" w16du:dateUtc="2024-11-13T23:09:00Z">
              <w:r w:rsidR="008F52D9" w:rsidRPr="00A12C76" w:rsidDel="00603165">
                <w:rPr>
                  <w:szCs w:val="24"/>
                </w:rPr>
                <w:delText xml:space="preserve"> Drain</w:delText>
              </w:r>
            </w:del>
          </w:p>
          <w:p w14:paraId="5AD1278D" w14:textId="20FEE88C" w:rsidR="008F52D9" w:rsidRPr="00A12C76" w:rsidDel="00603165" w:rsidRDefault="0044693F" w:rsidP="003D3B43">
            <w:pPr>
              <w:spacing w:before="0" w:beforeAutospacing="0" w:after="0" w:afterAutospacing="0"/>
              <w:rPr>
                <w:del w:id="5469" w:author="Lemire-Baeten, Austin@Waterboards" w:date="2024-11-13T15:09:00Z" w16du:dateUtc="2024-11-13T23:09:00Z"/>
                <w:szCs w:val="24"/>
              </w:rPr>
            </w:pPr>
            <w:customXmlDelRangeStart w:id="5470" w:author="Lemire-Baeten, Austin@Waterboards" w:date="2024-11-13T15:09:00Z"/>
            <w:sdt>
              <w:sdtPr>
                <w:rPr>
                  <w:b/>
                  <w:bCs/>
                  <w:szCs w:val="24"/>
                </w:rPr>
                <w:id w:val="-202253145"/>
                <w14:checkbox>
                  <w14:checked w14:val="0"/>
                  <w14:checkedState w14:val="2612" w14:font="MS Gothic"/>
                  <w14:uncheckedState w14:val="2610" w14:font="MS Gothic"/>
                </w14:checkbox>
              </w:sdtPr>
              <w:sdtEndPr/>
              <w:sdtContent>
                <w:customXmlDelRangeEnd w:id="5470"/>
                <w:del w:id="547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72" w:author="Lemire-Baeten, Austin@Waterboards" w:date="2024-11-13T15:09:00Z"/>
              </w:sdtContent>
            </w:sdt>
            <w:customXmlDelRangeEnd w:id="5472"/>
            <w:del w:id="5473" w:author="Lemire-Baeten, Austin@Waterboards" w:date="2024-11-13T15:09:00Z" w16du:dateUtc="2024-11-13T23:09:00Z">
              <w:r w:rsidR="008F52D9" w:rsidRPr="00A12C76" w:rsidDel="00603165">
                <w:rPr>
                  <w:szCs w:val="24"/>
                </w:rPr>
                <w:delText xml:space="preserve"> Pump</w:delText>
              </w:r>
            </w:del>
          </w:p>
          <w:p w14:paraId="24E724A4" w14:textId="707AE68D" w:rsidR="008F52D9" w:rsidRPr="00A12C76" w:rsidDel="00603165" w:rsidRDefault="0044693F" w:rsidP="003D3B43">
            <w:pPr>
              <w:spacing w:before="0" w:beforeAutospacing="0" w:after="0" w:afterAutospacing="0"/>
              <w:rPr>
                <w:del w:id="5474" w:author="Lemire-Baeten, Austin@Waterboards" w:date="2024-11-13T15:09:00Z" w16du:dateUtc="2024-11-13T23:09:00Z"/>
                <w:szCs w:val="24"/>
              </w:rPr>
            </w:pPr>
            <w:customXmlDelRangeStart w:id="5475" w:author="Lemire-Baeten, Austin@Waterboards" w:date="2024-11-13T15:09:00Z"/>
            <w:sdt>
              <w:sdtPr>
                <w:rPr>
                  <w:b/>
                  <w:bCs/>
                  <w:szCs w:val="24"/>
                </w:rPr>
                <w:id w:val="1330099763"/>
                <w14:checkbox>
                  <w14:checked w14:val="0"/>
                  <w14:checkedState w14:val="2612" w14:font="MS Gothic"/>
                  <w14:uncheckedState w14:val="2610" w14:font="MS Gothic"/>
                </w14:checkbox>
              </w:sdtPr>
              <w:sdtEndPr/>
              <w:sdtContent>
                <w:customXmlDelRangeEnd w:id="5475"/>
                <w:del w:id="547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77" w:author="Lemire-Baeten, Austin@Waterboards" w:date="2024-11-13T15:09:00Z"/>
              </w:sdtContent>
            </w:sdt>
            <w:customXmlDelRangeEnd w:id="5477"/>
            <w:del w:id="5478" w:author="Lemire-Baeten, Austin@Waterboards" w:date="2024-11-13T15:09:00Z" w16du:dateUtc="2024-11-13T23:09:00Z">
              <w:r w:rsidR="008F52D9" w:rsidRPr="00A12C76" w:rsidDel="00603165">
                <w:rPr>
                  <w:szCs w:val="24"/>
                </w:rPr>
                <w:delText xml:space="preserve"> Other</w:delText>
              </w:r>
            </w:del>
          </w:p>
        </w:tc>
        <w:tc>
          <w:tcPr>
            <w:tcW w:w="1800" w:type="dxa"/>
          </w:tcPr>
          <w:p w14:paraId="527567F1" w14:textId="71517C75" w:rsidR="008F52D9" w:rsidRPr="00A12C76" w:rsidDel="00603165" w:rsidRDefault="0044693F" w:rsidP="003D3B43">
            <w:pPr>
              <w:spacing w:before="0" w:beforeAutospacing="0" w:after="0" w:afterAutospacing="0"/>
              <w:rPr>
                <w:del w:id="5479" w:author="Lemire-Baeten, Austin@Waterboards" w:date="2024-11-13T15:09:00Z" w16du:dateUtc="2024-11-13T23:09:00Z"/>
                <w:szCs w:val="24"/>
              </w:rPr>
            </w:pPr>
            <w:customXmlDelRangeStart w:id="5480" w:author="Lemire-Baeten, Austin@Waterboards" w:date="2024-11-13T15:09:00Z"/>
            <w:sdt>
              <w:sdtPr>
                <w:rPr>
                  <w:b/>
                  <w:bCs/>
                  <w:szCs w:val="24"/>
                </w:rPr>
                <w:id w:val="845598125"/>
                <w14:checkbox>
                  <w14:checked w14:val="0"/>
                  <w14:checkedState w14:val="2612" w14:font="MS Gothic"/>
                  <w14:uncheckedState w14:val="2610" w14:font="MS Gothic"/>
                </w14:checkbox>
              </w:sdtPr>
              <w:sdtEndPr/>
              <w:sdtContent>
                <w:customXmlDelRangeEnd w:id="5480"/>
                <w:del w:id="548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82" w:author="Lemire-Baeten, Austin@Waterboards" w:date="2024-11-13T15:09:00Z"/>
              </w:sdtContent>
            </w:sdt>
            <w:customXmlDelRangeEnd w:id="5482"/>
            <w:del w:id="5483" w:author="Lemire-Baeten, Austin@Waterboards" w:date="2024-11-13T15:09:00Z" w16du:dateUtc="2024-11-13T23:09:00Z">
              <w:r w:rsidR="008F52D9" w:rsidRPr="00A12C76" w:rsidDel="00603165">
                <w:rPr>
                  <w:szCs w:val="24"/>
                </w:rPr>
                <w:delText xml:space="preserve"> Drain</w:delText>
              </w:r>
            </w:del>
          </w:p>
          <w:p w14:paraId="7D216383" w14:textId="550C7FE1" w:rsidR="008F52D9" w:rsidRPr="00A12C76" w:rsidDel="00603165" w:rsidRDefault="0044693F" w:rsidP="003D3B43">
            <w:pPr>
              <w:spacing w:before="0" w:beforeAutospacing="0" w:after="0" w:afterAutospacing="0"/>
              <w:rPr>
                <w:del w:id="5484" w:author="Lemire-Baeten, Austin@Waterboards" w:date="2024-11-13T15:09:00Z" w16du:dateUtc="2024-11-13T23:09:00Z"/>
                <w:szCs w:val="24"/>
              </w:rPr>
            </w:pPr>
            <w:customXmlDelRangeStart w:id="5485" w:author="Lemire-Baeten, Austin@Waterboards" w:date="2024-11-13T15:09:00Z"/>
            <w:sdt>
              <w:sdtPr>
                <w:rPr>
                  <w:b/>
                  <w:bCs/>
                  <w:szCs w:val="24"/>
                </w:rPr>
                <w:id w:val="-978457042"/>
                <w14:checkbox>
                  <w14:checked w14:val="0"/>
                  <w14:checkedState w14:val="2612" w14:font="MS Gothic"/>
                  <w14:uncheckedState w14:val="2610" w14:font="MS Gothic"/>
                </w14:checkbox>
              </w:sdtPr>
              <w:sdtEndPr/>
              <w:sdtContent>
                <w:customXmlDelRangeEnd w:id="5485"/>
                <w:del w:id="548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87" w:author="Lemire-Baeten, Austin@Waterboards" w:date="2024-11-13T15:09:00Z"/>
              </w:sdtContent>
            </w:sdt>
            <w:customXmlDelRangeEnd w:id="5487"/>
            <w:del w:id="5488" w:author="Lemire-Baeten, Austin@Waterboards" w:date="2024-11-13T15:09:00Z" w16du:dateUtc="2024-11-13T23:09:00Z">
              <w:r w:rsidR="008F52D9" w:rsidRPr="00A12C76" w:rsidDel="00603165">
                <w:rPr>
                  <w:szCs w:val="24"/>
                </w:rPr>
                <w:delText xml:space="preserve"> Pump</w:delText>
              </w:r>
            </w:del>
          </w:p>
          <w:p w14:paraId="04F38610" w14:textId="08574A8B" w:rsidR="008F52D9" w:rsidRPr="00A12C76" w:rsidDel="00603165" w:rsidRDefault="0044693F" w:rsidP="003D3B43">
            <w:pPr>
              <w:spacing w:before="0" w:beforeAutospacing="0" w:after="0" w:afterAutospacing="0"/>
              <w:rPr>
                <w:del w:id="5489" w:author="Lemire-Baeten, Austin@Waterboards" w:date="2024-11-13T15:09:00Z" w16du:dateUtc="2024-11-13T23:09:00Z"/>
                <w:szCs w:val="24"/>
              </w:rPr>
            </w:pPr>
            <w:customXmlDelRangeStart w:id="5490" w:author="Lemire-Baeten, Austin@Waterboards" w:date="2024-11-13T15:09:00Z"/>
            <w:sdt>
              <w:sdtPr>
                <w:rPr>
                  <w:b/>
                  <w:bCs/>
                  <w:szCs w:val="24"/>
                </w:rPr>
                <w:id w:val="-1045670005"/>
                <w14:checkbox>
                  <w14:checked w14:val="0"/>
                  <w14:checkedState w14:val="2612" w14:font="MS Gothic"/>
                  <w14:uncheckedState w14:val="2610" w14:font="MS Gothic"/>
                </w14:checkbox>
              </w:sdtPr>
              <w:sdtEndPr/>
              <w:sdtContent>
                <w:customXmlDelRangeEnd w:id="5490"/>
                <w:del w:id="549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92" w:author="Lemire-Baeten, Austin@Waterboards" w:date="2024-11-13T15:09:00Z"/>
              </w:sdtContent>
            </w:sdt>
            <w:customXmlDelRangeEnd w:id="5492"/>
            <w:del w:id="5493" w:author="Lemire-Baeten, Austin@Waterboards" w:date="2024-11-13T15:09:00Z" w16du:dateUtc="2024-11-13T23:09:00Z">
              <w:r w:rsidR="008F52D9" w:rsidRPr="00A12C76" w:rsidDel="00603165">
                <w:rPr>
                  <w:szCs w:val="24"/>
                </w:rPr>
                <w:delText xml:space="preserve"> Other</w:delText>
              </w:r>
            </w:del>
          </w:p>
        </w:tc>
        <w:tc>
          <w:tcPr>
            <w:tcW w:w="1818" w:type="dxa"/>
            <w:gridSpan w:val="2"/>
          </w:tcPr>
          <w:p w14:paraId="0D6AD5D4" w14:textId="2E146333" w:rsidR="008F52D9" w:rsidRPr="00A12C76" w:rsidDel="00603165" w:rsidRDefault="0044693F" w:rsidP="003D3B43">
            <w:pPr>
              <w:spacing w:before="0" w:beforeAutospacing="0" w:after="0" w:afterAutospacing="0"/>
              <w:rPr>
                <w:del w:id="5494" w:author="Lemire-Baeten, Austin@Waterboards" w:date="2024-11-13T15:09:00Z" w16du:dateUtc="2024-11-13T23:09:00Z"/>
                <w:szCs w:val="24"/>
              </w:rPr>
            </w:pPr>
            <w:customXmlDelRangeStart w:id="5495" w:author="Lemire-Baeten, Austin@Waterboards" w:date="2024-11-13T15:09:00Z"/>
            <w:sdt>
              <w:sdtPr>
                <w:rPr>
                  <w:b/>
                  <w:bCs/>
                  <w:szCs w:val="24"/>
                </w:rPr>
                <w:id w:val="-911845255"/>
                <w14:checkbox>
                  <w14:checked w14:val="0"/>
                  <w14:checkedState w14:val="2612" w14:font="MS Gothic"/>
                  <w14:uncheckedState w14:val="2610" w14:font="MS Gothic"/>
                </w14:checkbox>
              </w:sdtPr>
              <w:sdtEndPr/>
              <w:sdtContent>
                <w:customXmlDelRangeEnd w:id="5495"/>
                <w:del w:id="549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497" w:author="Lemire-Baeten, Austin@Waterboards" w:date="2024-11-13T15:09:00Z"/>
              </w:sdtContent>
            </w:sdt>
            <w:customXmlDelRangeEnd w:id="5497"/>
            <w:del w:id="5498" w:author="Lemire-Baeten, Austin@Waterboards" w:date="2024-11-13T15:09:00Z" w16du:dateUtc="2024-11-13T23:09:00Z">
              <w:r w:rsidR="008F52D9" w:rsidRPr="00A12C76" w:rsidDel="00603165">
                <w:rPr>
                  <w:szCs w:val="24"/>
                </w:rPr>
                <w:delText xml:space="preserve"> Drain</w:delText>
              </w:r>
            </w:del>
          </w:p>
          <w:p w14:paraId="5699DA77" w14:textId="3F453122" w:rsidR="008F52D9" w:rsidRPr="00A12C76" w:rsidDel="00603165" w:rsidRDefault="0044693F" w:rsidP="003D3B43">
            <w:pPr>
              <w:spacing w:before="0" w:beforeAutospacing="0" w:after="0" w:afterAutospacing="0"/>
              <w:rPr>
                <w:del w:id="5499" w:author="Lemire-Baeten, Austin@Waterboards" w:date="2024-11-13T15:09:00Z" w16du:dateUtc="2024-11-13T23:09:00Z"/>
                <w:szCs w:val="24"/>
              </w:rPr>
            </w:pPr>
            <w:customXmlDelRangeStart w:id="5500" w:author="Lemire-Baeten, Austin@Waterboards" w:date="2024-11-13T15:09:00Z"/>
            <w:sdt>
              <w:sdtPr>
                <w:rPr>
                  <w:b/>
                  <w:bCs/>
                  <w:szCs w:val="24"/>
                </w:rPr>
                <w:id w:val="1676158230"/>
                <w14:checkbox>
                  <w14:checked w14:val="0"/>
                  <w14:checkedState w14:val="2612" w14:font="MS Gothic"/>
                  <w14:uncheckedState w14:val="2610" w14:font="MS Gothic"/>
                </w14:checkbox>
              </w:sdtPr>
              <w:sdtEndPr/>
              <w:sdtContent>
                <w:customXmlDelRangeEnd w:id="5500"/>
                <w:del w:id="550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02" w:author="Lemire-Baeten, Austin@Waterboards" w:date="2024-11-13T15:09:00Z"/>
              </w:sdtContent>
            </w:sdt>
            <w:customXmlDelRangeEnd w:id="5502"/>
            <w:del w:id="5503" w:author="Lemire-Baeten, Austin@Waterboards" w:date="2024-11-13T15:09:00Z" w16du:dateUtc="2024-11-13T23:09:00Z">
              <w:r w:rsidR="008F52D9" w:rsidRPr="00A12C76" w:rsidDel="00603165">
                <w:rPr>
                  <w:szCs w:val="24"/>
                </w:rPr>
                <w:delText xml:space="preserve"> Pump</w:delText>
              </w:r>
            </w:del>
          </w:p>
          <w:p w14:paraId="675EE6C3" w14:textId="27BAB639" w:rsidR="008F52D9" w:rsidRPr="00A12C76" w:rsidDel="00603165" w:rsidRDefault="0044693F" w:rsidP="003D3B43">
            <w:pPr>
              <w:spacing w:before="0" w:beforeAutospacing="0" w:after="0" w:afterAutospacing="0"/>
              <w:rPr>
                <w:del w:id="5504" w:author="Lemire-Baeten, Austin@Waterboards" w:date="2024-11-13T15:09:00Z" w16du:dateUtc="2024-11-13T23:09:00Z"/>
                <w:szCs w:val="24"/>
              </w:rPr>
            </w:pPr>
            <w:customXmlDelRangeStart w:id="5505" w:author="Lemire-Baeten, Austin@Waterboards" w:date="2024-11-13T15:09:00Z"/>
            <w:sdt>
              <w:sdtPr>
                <w:rPr>
                  <w:b/>
                  <w:bCs/>
                  <w:szCs w:val="24"/>
                </w:rPr>
                <w:id w:val="341670741"/>
                <w14:checkbox>
                  <w14:checked w14:val="0"/>
                  <w14:checkedState w14:val="2612" w14:font="MS Gothic"/>
                  <w14:uncheckedState w14:val="2610" w14:font="MS Gothic"/>
                </w14:checkbox>
              </w:sdtPr>
              <w:sdtEndPr/>
              <w:sdtContent>
                <w:customXmlDelRangeEnd w:id="5505"/>
                <w:del w:id="550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07" w:author="Lemire-Baeten, Austin@Waterboards" w:date="2024-11-13T15:09:00Z"/>
              </w:sdtContent>
            </w:sdt>
            <w:customXmlDelRangeEnd w:id="5507"/>
            <w:del w:id="5508" w:author="Lemire-Baeten, Austin@Waterboards" w:date="2024-11-13T15:09:00Z" w16du:dateUtc="2024-11-13T23:09:00Z">
              <w:r w:rsidR="008F52D9" w:rsidRPr="00A12C76" w:rsidDel="00603165">
                <w:rPr>
                  <w:szCs w:val="24"/>
                </w:rPr>
                <w:delText xml:space="preserve"> Other</w:delText>
              </w:r>
            </w:del>
          </w:p>
        </w:tc>
      </w:tr>
      <w:tr w:rsidR="008F52D9" w:rsidRPr="00A12C76" w:rsidDel="00603165" w14:paraId="491FB510" w14:textId="66F09B5F"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509" w:author="Lemire-Baeten, Austin@Waterboards" w:date="2024-11-13T15:09:00Z"/>
        </w:trPr>
        <w:tc>
          <w:tcPr>
            <w:tcW w:w="3667" w:type="dxa"/>
            <w:vAlign w:val="center"/>
          </w:tcPr>
          <w:p w14:paraId="0ED2FDB3" w14:textId="721B0A9C" w:rsidR="008F52D9" w:rsidRPr="00A12C76" w:rsidDel="00603165" w:rsidRDefault="008F52D9" w:rsidP="003D3B43">
            <w:pPr>
              <w:spacing w:before="0" w:beforeAutospacing="0" w:after="0" w:afterAutospacing="0"/>
              <w:rPr>
                <w:del w:id="5510" w:author="Lemire-Baeten, Austin@Waterboards" w:date="2024-11-13T15:09:00Z" w16du:dateUtc="2024-11-13T23:09:00Z"/>
                <w:szCs w:val="24"/>
              </w:rPr>
            </w:pPr>
            <w:del w:id="5511" w:author="Lemire-Baeten, Austin@Waterboards" w:date="2024-11-13T15:09:00Z" w16du:dateUtc="2024-11-13T23:09:00Z">
              <w:r w:rsidRPr="00A12C76" w:rsidDel="00603165">
                <w:rPr>
                  <w:szCs w:val="24"/>
                </w:rPr>
                <w:delText>Spill Container Test Results</w:delText>
              </w:r>
            </w:del>
          </w:p>
        </w:tc>
        <w:tc>
          <w:tcPr>
            <w:tcW w:w="1800" w:type="dxa"/>
            <w:vAlign w:val="center"/>
          </w:tcPr>
          <w:p w14:paraId="4F5B805D" w14:textId="70A83FB0" w:rsidR="008F52D9" w:rsidRPr="00A12C76" w:rsidDel="00603165" w:rsidRDefault="0044693F" w:rsidP="003D3B43">
            <w:pPr>
              <w:spacing w:before="0" w:beforeAutospacing="0" w:after="0" w:afterAutospacing="0"/>
              <w:rPr>
                <w:del w:id="5512" w:author="Lemire-Baeten, Austin@Waterboards" w:date="2024-11-13T15:09:00Z" w16du:dateUtc="2024-11-13T23:09:00Z"/>
                <w:szCs w:val="24"/>
              </w:rPr>
            </w:pPr>
            <w:customXmlDelRangeStart w:id="5513" w:author="Lemire-Baeten, Austin@Waterboards" w:date="2024-11-13T15:09:00Z"/>
            <w:sdt>
              <w:sdtPr>
                <w:rPr>
                  <w:b/>
                  <w:bCs/>
                  <w:szCs w:val="24"/>
                </w:rPr>
                <w:id w:val="-683677273"/>
                <w14:checkbox>
                  <w14:checked w14:val="0"/>
                  <w14:checkedState w14:val="2612" w14:font="MS Gothic"/>
                  <w14:uncheckedState w14:val="2610" w14:font="MS Gothic"/>
                </w14:checkbox>
              </w:sdtPr>
              <w:sdtEndPr/>
              <w:sdtContent>
                <w:customXmlDelRangeEnd w:id="5513"/>
                <w:del w:id="551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15" w:author="Lemire-Baeten, Austin@Waterboards" w:date="2024-11-13T15:09:00Z"/>
              </w:sdtContent>
            </w:sdt>
            <w:customXmlDelRangeEnd w:id="5515"/>
            <w:del w:id="5516" w:author="Lemire-Baeten, Austin@Waterboards" w:date="2024-11-13T15:09:00Z" w16du:dateUtc="2024-11-13T23:09:00Z">
              <w:r w:rsidR="008F52D9" w:rsidRPr="00A12C76" w:rsidDel="00603165">
                <w:rPr>
                  <w:szCs w:val="24"/>
                </w:rPr>
                <w:delText xml:space="preserve"> Pass</w:delText>
              </w:r>
            </w:del>
          </w:p>
          <w:p w14:paraId="04583C71" w14:textId="54F18AE4" w:rsidR="008F52D9" w:rsidRPr="00A12C76" w:rsidDel="00603165" w:rsidRDefault="0044693F" w:rsidP="003D3B43">
            <w:pPr>
              <w:spacing w:before="0" w:beforeAutospacing="0" w:after="0" w:afterAutospacing="0"/>
              <w:rPr>
                <w:del w:id="5517" w:author="Lemire-Baeten, Austin@Waterboards" w:date="2024-11-13T15:09:00Z" w16du:dateUtc="2024-11-13T23:09:00Z"/>
                <w:b/>
                <w:bCs/>
                <w:szCs w:val="24"/>
              </w:rPr>
            </w:pPr>
            <w:customXmlDelRangeStart w:id="5518" w:author="Lemire-Baeten, Austin@Waterboards" w:date="2024-11-13T15:09:00Z"/>
            <w:sdt>
              <w:sdtPr>
                <w:rPr>
                  <w:b/>
                  <w:bCs/>
                  <w:szCs w:val="24"/>
                </w:rPr>
                <w:id w:val="470408169"/>
                <w14:checkbox>
                  <w14:checked w14:val="0"/>
                  <w14:checkedState w14:val="2612" w14:font="MS Gothic"/>
                  <w14:uncheckedState w14:val="2610" w14:font="MS Gothic"/>
                </w14:checkbox>
              </w:sdtPr>
              <w:sdtEndPr/>
              <w:sdtContent>
                <w:customXmlDelRangeEnd w:id="5518"/>
                <w:del w:id="551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20" w:author="Lemire-Baeten, Austin@Waterboards" w:date="2024-11-13T15:09:00Z"/>
              </w:sdtContent>
            </w:sdt>
            <w:customXmlDelRangeEnd w:id="5520"/>
            <w:del w:id="5521" w:author="Lemire-Baeten, Austin@Waterboards" w:date="2024-11-13T15:09:00Z" w16du:dateUtc="2024-11-13T23:09:00Z">
              <w:r w:rsidR="008F52D9" w:rsidRPr="00A12C76" w:rsidDel="00603165">
                <w:rPr>
                  <w:szCs w:val="24"/>
                </w:rPr>
                <w:delText xml:space="preserve"> Fail</w:delText>
              </w:r>
            </w:del>
          </w:p>
        </w:tc>
        <w:tc>
          <w:tcPr>
            <w:tcW w:w="1800" w:type="dxa"/>
            <w:vAlign w:val="center"/>
          </w:tcPr>
          <w:p w14:paraId="4813678F" w14:textId="6FA8998F" w:rsidR="008F52D9" w:rsidRPr="00A12C76" w:rsidDel="00603165" w:rsidRDefault="0044693F" w:rsidP="003D3B43">
            <w:pPr>
              <w:spacing w:before="0" w:beforeAutospacing="0" w:after="0" w:afterAutospacing="0"/>
              <w:rPr>
                <w:del w:id="5522" w:author="Lemire-Baeten, Austin@Waterboards" w:date="2024-11-13T15:09:00Z" w16du:dateUtc="2024-11-13T23:09:00Z"/>
                <w:szCs w:val="24"/>
              </w:rPr>
            </w:pPr>
            <w:customXmlDelRangeStart w:id="5523" w:author="Lemire-Baeten, Austin@Waterboards" w:date="2024-11-13T15:09:00Z"/>
            <w:sdt>
              <w:sdtPr>
                <w:rPr>
                  <w:b/>
                  <w:bCs/>
                  <w:szCs w:val="24"/>
                </w:rPr>
                <w:id w:val="-177731491"/>
                <w14:checkbox>
                  <w14:checked w14:val="0"/>
                  <w14:checkedState w14:val="2612" w14:font="MS Gothic"/>
                  <w14:uncheckedState w14:val="2610" w14:font="MS Gothic"/>
                </w14:checkbox>
              </w:sdtPr>
              <w:sdtEndPr/>
              <w:sdtContent>
                <w:customXmlDelRangeEnd w:id="5523"/>
                <w:del w:id="552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25" w:author="Lemire-Baeten, Austin@Waterboards" w:date="2024-11-13T15:09:00Z"/>
              </w:sdtContent>
            </w:sdt>
            <w:customXmlDelRangeEnd w:id="5525"/>
            <w:del w:id="5526" w:author="Lemire-Baeten, Austin@Waterboards" w:date="2024-11-13T15:09:00Z" w16du:dateUtc="2024-11-13T23:09:00Z">
              <w:r w:rsidR="008F52D9" w:rsidRPr="00A12C76" w:rsidDel="00603165">
                <w:rPr>
                  <w:szCs w:val="24"/>
                </w:rPr>
                <w:delText xml:space="preserve"> Pass</w:delText>
              </w:r>
            </w:del>
          </w:p>
          <w:p w14:paraId="2B78AEBE" w14:textId="30404BD9" w:rsidR="008F52D9" w:rsidRPr="00A12C76" w:rsidDel="00603165" w:rsidRDefault="0044693F" w:rsidP="003D3B43">
            <w:pPr>
              <w:spacing w:before="0" w:beforeAutospacing="0" w:after="0" w:afterAutospacing="0"/>
              <w:rPr>
                <w:del w:id="5527" w:author="Lemire-Baeten, Austin@Waterboards" w:date="2024-11-13T15:09:00Z" w16du:dateUtc="2024-11-13T23:09:00Z"/>
                <w:b/>
                <w:bCs/>
                <w:szCs w:val="24"/>
              </w:rPr>
            </w:pPr>
            <w:customXmlDelRangeStart w:id="5528" w:author="Lemire-Baeten, Austin@Waterboards" w:date="2024-11-13T15:09:00Z"/>
            <w:sdt>
              <w:sdtPr>
                <w:rPr>
                  <w:b/>
                  <w:bCs/>
                  <w:szCs w:val="24"/>
                </w:rPr>
                <w:id w:val="314373898"/>
                <w14:checkbox>
                  <w14:checked w14:val="0"/>
                  <w14:checkedState w14:val="2612" w14:font="MS Gothic"/>
                  <w14:uncheckedState w14:val="2610" w14:font="MS Gothic"/>
                </w14:checkbox>
              </w:sdtPr>
              <w:sdtEndPr/>
              <w:sdtContent>
                <w:customXmlDelRangeEnd w:id="5528"/>
                <w:del w:id="552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30" w:author="Lemire-Baeten, Austin@Waterboards" w:date="2024-11-13T15:09:00Z"/>
              </w:sdtContent>
            </w:sdt>
            <w:customXmlDelRangeEnd w:id="5530"/>
            <w:del w:id="5531" w:author="Lemire-Baeten, Austin@Waterboards" w:date="2024-11-13T15:09:00Z" w16du:dateUtc="2024-11-13T23:09:00Z">
              <w:r w:rsidR="008F52D9" w:rsidRPr="00A12C76" w:rsidDel="00603165">
                <w:rPr>
                  <w:szCs w:val="24"/>
                </w:rPr>
                <w:delText xml:space="preserve"> Fail</w:delText>
              </w:r>
            </w:del>
          </w:p>
        </w:tc>
        <w:tc>
          <w:tcPr>
            <w:tcW w:w="1800" w:type="dxa"/>
            <w:vAlign w:val="center"/>
          </w:tcPr>
          <w:p w14:paraId="4FD4880A" w14:textId="6DA120BF" w:rsidR="008F52D9" w:rsidRPr="00A12C76" w:rsidDel="00603165" w:rsidRDefault="0044693F" w:rsidP="003D3B43">
            <w:pPr>
              <w:spacing w:before="0" w:beforeAutospacing="0" w:after="0" w:afterAutospacing="0"/>
              <w:rPr>
                <w:del w:id="5532" w:author="Lemire-Baeten, Austin@Waterboards" w:date="2024-11-13T15:09:00Z" w16du:dateUtc="2024-11-13T23:09:00Z"/>
                <w:szCs w:val="24"/>
              </w:rPr>
            </w:pPr>
            <w:customXmlDelRangeStart w:id="5533" w:author="Lemire-Baeten, Austin@Waterboards" w:date="2024-11-13T15:09:00Z"/>
            <w:sdt>
              <w:sdtPr>
                <w:rPr>
                  <w:b/>
                  <w:bCs/>
                  <w:szCs w:val="24"/>
                </w:rPr>
                <w:id w:val="-1253741536"/>
                <w14:checkbox>
                  <w14:checked w14:val="0"/>
                  <w14:checkedState w14:val="2612" w14:font="MS Gothic"/>
                  <w14:uncheckedState w14:val="2610" w14:font="MS Gothic"/>
                </w14:checkbox>
              </w:sdtPr>
              <w:sdtEndPr/>
              <w:sdtContent>
                <w:customXmlDelRangeEnd w:id="5533"/>
                <w:del w:id="553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35" w:author="Lemire-Baeten, Austin@Waterboards" w:date="2024-11-13T15:09:00Z"/>
              </w:sdtContent>
            </w:sdt>
            <w:customXmlDelRangeEnd w:id="5535"/>
            <w:del w:id="5536" w:author="Lemire-Baeten, Austin@Waterboards" w:date="2024-11-13T15:09:00Z" w16du:dateUtc="2024-11-13T23:09:00Z">
              <w:r w:rsidR="008F52D9" w:rsidRPr="00A12C76" w:rsidDel="00603165">
                <w:rPr>
                  <w:szCs w:val="24"/>
                </w:rPr>
                <w:delText xml:space="preserve"> Pass</w:delText>
              </w:r>
            </w:del>
          </w:p>
          <w:p w14:paraId="2773B962" w14:textId="27EA3E5E" w:rsidR="008F52D9" w:rsidRPr="00A12C76" w:rsidDel="00603165" w:rsidRDefault="0044693F" w:rsidP="003D3B43">
            <w:pPr>
              <w:spacing w:before="0" w:beforeAutospacing="0" w:after="0" w:afterAutospacing="0"/>
              <w:rPr>
                <w:del w:id="5537" w:author="Lemire-Baeten, Austin@Waterboards" w:date="2024-11-13T15:09:00Z" w16du:dateUtc="2024-11-13T23:09:00Z"/>
                <w:b/>
                <w:bCs/>
                <w:szCs w:val="24"/>
              </w:rPr>
            </w:pPr>
            <w:customXmlDelRangeStart w:id="5538" w:author="Lemire-Baeten, Austin@Waterboards" w:date="2024-11-13T15:09:00Z"/>
            <w:sdt>
              <w:sdtPr>
                <w:rPr>
                  <w:b/>
                  <w:bCs/>
                  <w:szCs w:val="24"/>
                </w:rPr>
                <w:id w:val="1544476200"/>
                <w14:checkbox>
                  <w14:checked w14:val="0"/>
                  <w14:checkedState w14:val="2612" w14:font="MS Gothic"/>
                  <w14:uncheckedState w14:val="2610" w14:font="MS Gothic"/>
                </w14:checkbox>
              </w:sdtPr>
              <w:sdtEndPr/>
              <w:sdtContent>
                <w:customXmlDelRangeEnd w:id="5538"/>
                <w:del w:id="553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40" w:author="Lemire-Baeten, Austin@Waterboards" w:date="2024-11-13T15:09:00Z"/>
              </w:sdtContent>
            </w:sdt>
            <w:customXmlDelRangeEnd w:id="5540"/>
            <w:del w:id="5541" w:author="Lemire-Baeten, Austin@Waterboards" w:date="2024-11-13T15:09:00Z" w16du:dateUtc="2024-11-13T23:09:00Z">
              <w:r w:rsidR="008F52D9" w:rsidRPr="00A12C76" w:rsidDel="00603165">
                <w:rPr>
                  <w:szCs w:val="24"/>
                </w:rPr>
                <w:delText xml:space="preserve"> Fail</w:delText>
              </w:r>
            </w:del>
          </w:p>
        </w:tc>
        <w:tc>
          <w:tcPr>
            <w:tcW w:w="1818" w:type="dxa"/>
            <w:gridSpan w:val="2"/>
            <w:vAlign w:val="center"/>
          </w:tcPr>
          <w:p w14:paraId="1D9B9E99" w14:textId="2562B7A7" w:rsidR="008F52D9" w:rsidRPr="00A12C76" w:rsidDel="00603165" w:rsidRDefault="0044693F" w:rsidP="003D3B43">
            <w:pPr>
              <w:spacing w:before="0" w:beforeAutospacing="0" w:after="0" w:afterAutospacing="0"/>
              <w:rPr>
                <w:del w:id="5542" w:author="Lemire-Baeten, Austin@Waterboards" w:date="2024-11-13T15:09:00Z" w16du:dateUtc="2024-11-13T23:09:00Z"/>
                <w:szCs w:val="24"/>
              </w:rPr>
            </w:pPr>
            <w:customXmlDelRangeStart w:id="5543" w:author="Lemire-Baeten, Austin@Waterboards" w:date="2024-11-13T15:09:00Z"/>
            <w:sdt>
              <w:sdtPr>
                <w:rPr>
                  <w:b/>
                  <w:bCs/>
                  <w:szCs w:val="24"/>
                </w:rPr>
                <w:id w:val="505954517"/>
                <w14:checkbox>
                  <w14:checked w14:val="0"/>
                  <w14:checkedState w14:val="2612" w14:font="MS Gothic"/>
                  <w14:uncheckedState w14:val="2610" w14:font="MS Gothic"/>
                </w14:checkbox>
              </w:sdtPr>
              <w:sdtEndPr/>
              <w:sdtContent>
                <w:customXmlDelRangeEnd w:id="5543"/>
                <w:del w:id="554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45" w:author="Lemire-Baeten, Austin@Waterboards" w:date="2024-11-13T15:09:00Z"/>
              </w:sdtContent>
            </w:sdt>
            <w:customXmlDelRangeEnd w:id="5545"/>
            <w:del w:id="5546" w:author="Lemire-Baeten, Austin@Waterboards" w:date="2024-11-13T15:09:00Z" w16du:dateUtc="2024-11-13T23:09:00Z">
              <w:r w:rsidR="008F52D9" w:rsidRPr="00A12C76" w:rsidDel="00603165">
                <w:rPr>
                  <w:szCs w:val="24"/>
                </w:rPr>
                <w:delText xml:space="preserve"> Pass</w:delText>
              </w:r>
            </w:del>
          </w:p>
          <w:p w14:paraId="76201DAF" w14:textId="2CF24FEA" w:rsidR="008F52D9" w:rsidRPr="00A12C76" w:rsidDel="00603165" w:rsidRDefault="0044693F" w:rsidP="003D3B43">
            <w:pPr>
              <w:spacing w:before="0" w:beforeAutospacing="0" w:after="0" w:afterAutospacing="0"/>
              <w:rPr>
                <w:del w:id="5547" w:author="Lemire-Baeten, Austin@Waterboards" w:date="2024-11-13T15:09:00Z" w16du:dateUtc="2024-11-13T23:09:00Z"/>
                <w:b/>
                <w:bCs/>
                <w:szCs w:val="24"/>
              </w:rPr>
            </w:pPr>
            <w:customXmlDelRangeStart w:id="5548" w:author="Lemire-Baeten, Austin@Waterboards" w:date="2024-11-13T15:09:00Z"/>
            <w:sdt>
              <w:sdtPr>
                <w:rPr>
                  <w:b/>
                  <w:bCs/>
                  <w:szCs w:val="24"/>
                </w:rPr>
                <w:id w:val="2097754382"/>
                <w14:checkbox>
                  <w14:checked w14:val="0"/>
                  <w14:checkedState w14:val="2612" w14:font="MS Gothic"/>
                  <w14:uncheckedState w14:val="2610" w14:font="MS Gothic"/>
                </w14:checkbox>
              </w:sdtPr>
              <w:sdtEndPr/>
              <w:sdtContent>
                <w:customXmlDelRangeEnd w:id="5548"/>
                <w:del w:id="554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50" w:author="Lemire-Baeten, Austin@Waterboards" w:date="2024-11-13T15:09:00Z"/>
              </w:sdtContent>
            </w:sdt>
            <w:customXmlDelRangeEnd w:id="5550"/>
            <w:del w:id="5551" w:author="Lemire-Baeten, Austin@Waterboards" w:date="2024-11-13T15:09:00Z" w16du:dateUtc="2024-11-13T23:09:00Z">
              <w:r w:rsidR="008F52D9" w:rsidRPr="00A12C76" w:rsidDel="00603165">
                <w:rPr>
                  <w:szCs w:val="24"/>
                </w:rPr>
                <w:delText xml:space="preserve"> Fail</w:delText>
              </w:r>
            </w:del>
          </w:p>
        </w:tc>
      </w:tr>
      <w:tr w:rsidR="008F52D9" w:rsidRPr="00A12C76" w:rsidDel="00603165" w14:paraId="67BC6169" w14:textId="0CDDCCBF" w:rsidTr="003D3B43">
        <w:tblPrEx>
          <w:tblBorders>
            <w:top w:val="double" w:sz="6" w:space="0" w:color="auto"/>
            <w:left w:val="double" w:sz="6" w:space="0" w:color="auto"/>
            <w:bottom w:val="double" w:sz="6" w:space="0" w:color="auto"/>
            <w:right w:val="double" w:sz="6" w:space="0" w:color="auto"/>
          </w:tblBorders>
        </w:tblPrEx>
        <w:trPr>
          <w:gridBefore w:val="1"/>
          <w:wBefore w:w="18" w:type="dxa"/>
          <w:trHeight w:val="432"/>
          <w:del w:id="5552" w:author="Lemire-Baeten, Austin@Waterboards" w:date="2024-11-13T15:09:00Z"/>
        </w:trPr>
        <w:tc>
          <w:tcPr>
            <w:tcW w:w="3667" w:type="dxa"/>
            <w:vAlign w:val="center"/>
          </w:tcPr>
          <w:p w14:paraId="607215A1" w14:textId="181D0ADD" w:rsidR="008F52D9" w:rsidRPr="00A12C76" w:rsidDel="00603165" w:rsidRDefault="008F52D9" w:rsidP="003D3B43">
            <w:pPr>
              <w:spacing w:before="0" w:beforeAutospacing="0" w:after="0" w:afterAutospacing="0" w:line="276" w:lineRule="auto"/>
              <w:rPr>
                <w:del w:id="5553" w:author="Lemire-Baeten, Austin@Waterboards" w:date="2024-11-13T15:09:00Z" w16du:dateUtc="2024-11-13T23:09:00Z"/>
                <w:szCs w:val="24"/>
              </w:rPr>
            </w:pPr>
            <w:del w:id="5554" w:author="Lemire-Baeten, Austin@Waterboards" w:date="2024-11-13T15:09:00Z" w16du:dateUtc="2024-11-13T23:09:00Z">
              <w:r w:rsidRPr="00A12C76" w:rsidDel="00603165">
                <w:rPr>
                  <w:b/>
                  <w:bCs/>
                  <w:szCs w:val="24"/>
                </w:rPr>
                <w:delText>Tank ID</w:delText>
              </w:r>
            </w:del>
          </w:p>
        </w:tc>
        <w:tc>
          <w:tcPr>
            <w:tcW w:w="1800" w:type="dxa"/>
          </w:tcPr>
          <w:p w14:paraId="13B4B422" w14:textId="2D368226" w:rsidR="008F52D9" w:rsidRPr="00A12C76" w:rsidDel="00603165" w:rsidRDefault="008F52D9" w:rsidP="003D3B43">
            <w:pPr>
              <w:spacing w:before="0" w:beforeAutospacing="0" w:after="0" w:afterAutospacing="0" w:line="276" w:lineRule="auto"/>
              <w:rPr>
                <w:del w:id="5555" w:author="Lemire-Baeten, Austin@Waterboards" w:date="2024-11-13T15:09:00Z" w16du:dateUtc="2024-11-13T23:09:00Z"/>
                <w:szCs w:val="24"/>
              </w:rPr>
            </w:pPr>
          </w:p>
        </w:tc>
        <w:tc>
          <w:tcPr>
            <w:tcW w:w="1800" w:type="dxa"/>
          </w:tcPr>
          <w:p w14:paraId="166F2C62" w14:textId="1F2BB8AF" w:rsidR="008F52D9" w:rsidRPr="00A12C76" w:rsidDel="00603165" w:rsidRDefault="008F52D9" w:rsidP="003D3B43">
            <w:pPr>
              <w:spacing w:before="0" w:beforeAutospacing="0" w:after="0" w:afterAutospacing="0" w:line="276" w:lineRule="auto"/>
              <w:rPr>
                <w:del w:id="5556" w:author="Lemire-Baeten, Austin@Waterboards" w:date="2024-11-13T15:09:00Z" w16du:dateUtc="2024-11-13T23:09:00Z"/>
                <w:szCs w:val="24"/>
              </w:rPr>
            </w:pPr>
          </w:p>
        </w:tc>
        <w:tc>
          <w:tcPr>
            <w:tcW w:w="1800" w:type="dxa"/>
          </w:tcPr>
          <w:p w14:paraId="42066FA3" w14:textId="6B58D2FC" w:rsidR="008F52D9" w:rsidRPr="00A12C76" w:rsidDel="00603165" w:rsidRDefault="008F52D9" w:rsidP="003D3B43">
            <w:pPr>
              <w:spacing w:before="0" w:beforeAutospacing="0" w:after="0" w:afterAutospacing="0" w:line="276" w:lineRule="auto"/>
              <w:rPr>
                <w:del w:id="5557" w:author="Lemire-Baeten, Austin@Waterboards" w:date="2024-11-13T15:09:00Z" w16du:dateUtc="2024-11-13T23:09:00Z"/>
                <w:szCs w:val="24"/>
              </w:rPr>
            </w:pPr>
          </w:p>
        </w:tc>
        <w:tc>
          <w:tcPr>
            <w:tcW w:w="1818" w:type="dxa"/>
            <w:gridSpan w:val="2"/>
          </w:tcPr>
          <w:p w14:paraId="0BF5975C" w14:textId="49A2FD57" w:rsidR="008F52D9" w:rsidRPr="00A12C76" w:rsidDel="00603165" w:rsidRDefault="008F52D9" w:rsidP="003D3B43">
            <w:pPr>
              <w:spacing w:before="0" w:beforeAutospacing="0" w:after="0" w:afterAutospacing="0" w:line="276" w:lineRule="auto"/>
              <w:rPr>
                <w:del w:id="5558" w:author="Lemire-Baeten, Austin@Waterboards" w:date="2024-11-13T15:09:00Z" w16du:dateUtc="2024-11-13T23:09:00Z"/>
                <w:szCs w:val="24"/>
              </w:rPr>
            </w:pPr>
          </w:p>
        </w:tc>
      </w:tr>
      <w:tr w:rsidR="008F52D9" w:rsidRPr="00A12C76" w:rsidDel="00603165" w14:paraId="566BD152" w14:textId="017D9432" w:rsidTr="003D3B43">
        <w:tblPrEx>
          <w:tblBorders>
            <w:top w:val="double" w:sz="6" w:space="0" w:color="auto"/>
            <w:left w:val="double" w:sz="6" w:space="0" w:color="auto"/>
            <w:bottom w:val="double" w:sz="6" w:space="0" w:color="auto"/>
            <w:right w:val="double" w:sz="6" w:space="0" w:color="auto"/>
          </w:tblBorders>
        </w:tblPrEx>
        <w:trPr>
          <w:gridBefore w:val="1"/>
          <w:wBefore w:w="18" w:type="dxa"/>
          <w:trHeight w:val="432"/>
          <w:del w:id="5559" w:author="Lemire-Baeten, Austin@Waterboards" w:date="2024-11-13T15:09:00Z"/>
        </w:trPr>
        <w:tc>
          <w:tcPr>
            <w:tcW w:w="3667" w:type="dxa"/>
            <w:vAlign w:val="center"/>
          </w:tcPr>
          <w:p w14:paraId="40F1F3CD" w14:textId="2C11E3F2" w:rsidR="008F52D9" w:rsidRPr="00A12C76" w:rsidDel="00603165" w:rsidRDefault="008F52D9" w:rsidP="003D3B43">
            <w:pPr>
              <w:spacing w:before="0" w:beforeAutospacing="0" w:after="0" w:afterAutospacing="0"/>
              <w:rPr>
                <w:del w:id="5560" w:author="Lemire-Baeten, Austin@Waterboards" w:date="2024-11-13T15:09:00Z" w16du:dateUtc="2024-11-13T23:09:00Z"/>
                <w:szCs w:val="24"/>
              </w:rPr>
            </w:pPr>
            <w:del w:id="5561" w:author="Lemire-Baeten, Austin@Waterboards" w:date="2024-11-13T15:09:00Z" w16du:dateUtc="2024-11-13T23:09:00Z">
              <w:r w:rsidRPr="00A12C76" w:rsidDel="00603165">
                <w:rPr>
                  <w:szCs w:val="24"/>
                </w:rPr>
                <w:delText>Spill Container Manufacturer:</w:delText>
              </w:r>
            </w:del>
          </w:p>
        </w:tc>
        <w:tc>
          <w:tcPr>
            <w:tcW w:w="1800" w:type="dxa"/>
          </w:tcPr>
          <w:p w14:paraId="1D22E694" w14:textId="45628AA3" w:rsidR="008F52D9" w:rsidRPr="00A12C76" w:rsidDel="00603165" w:rsidRDefault="008F52D9" w:rsidP="003D3B43">
            <w:pPr>
              <w:spacing w:before="0" w:beforeAutospacing="0" w:after="0" w:afterAutospacing="0"/>
              <w:rPr>
                <w:del w:id="5562" w:author="Lemire-Baeten, Austin@Waterboards" w:date="2024-11-13T15:09:00Z" w16du:dateUtc="2024-11-13T23:09:00Z"/>
                <w:szCs w:val="24"/>
              </w:rPr>
            </w:pPr>
          </w:p>
        </w:tc>
        <w:tc>
          <w:tcPr>
            <w:tcW w:w="1800" w:type="dxa"/>
          </w:tcPr>
          <w:p w14:paraId="5EF46CD8" w14:textId="706D733E" w:rsidR="008F52D9" w:rsidRPr="00A12C76" w:rsidDel="00603165" w:rsidRDefault="008F52D9" w:rsidP="003D3B43">
            <w:pPr>
              <w:spacing w:before="0" w:beforeAutospacing="0" w:after="0" w:afterAutospacing="0"/>
              <w:rPr>
                <w:del w:id="5563" w:author="Lemire-Baeten, Austin@Waterboards" w:date="2024-11-13T15:09:00Z" w16du:dateUtc="2024-11-13T23:09:00Z"/>
                <w:szCs w:val="24"/>
              </w:rPr>
            </w:pPr>
          </w:p>
        </w:tc>
        <w:tc>
          <w:tcPr>
            <w:tcW w:w="1800" w:type="dxa"/>
          </w:tcPr>
          <w:p w14:paraId="62007355" w14:textId="31EAFE2C" w:rsidR="008F52D9" w:rsidRPr="00A12C76" w:rsidDel="00603165" w:rsidRDefault="008F52D9" w:rsidP="003D3B43">
            <w:pPr>
              <w:spacing w:before="0" w:beforeAutospacing="0" w:after="0" w:afterAutospacing="0"/>
              <w:rPr>
                <w:del w:id="5564" w:author="Lemire-Baeten, Austin@Waterboards" w:date="2024-11-13T15:09:00Z" w16du:dateUtc="2024-11-13T23:09:00Z"/>
                <w:szCs w:val="24"/>
              </w:rPr>
            </w:pPr>
          </w:p>
        </w:tc>
        <w:tc>
          <w:tcPr>
            <w:tcW w:w="1818" w:type="dxa"/>
            <w:gridSpan w:val="2"/>
          </w:tcPr>
          <w:p w14:paraId="46556E0D" w14:textId="1F25A026" w:rsidR="008F52D9" w:rsidRPr="00A12C76" w:rsidDel="00603165" w:rsidRDefault="008F52D9" w:rsidP="003D3B43">
            <w:pPr>
              <w:spacing w:before="0" w:beforeAutospacing="0" w:after="0" w:afterAutospacing="0"/>
              <w:rPr>
                <w:del w:id="5565" w:author="Lemire-Baeten, Austin@Waterboards" w:date="2024-11-13T15:09:00Z" w16du:dateUtc="2024-11-13T23:09:00Z"/>
                <w:szCs w:val="24"/>
              </w:rPr>
            </w:pPr>
          </w:p>
        </w:tc>
      </w:tr>
      <w:tr w:rsidR="008F52D9" w:rsidRPr="00A12C76" w:rsidDel="00603165" w14:paraId="61465C5D" w14:textId="75C0F008"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566" w:author="Lemire-Baeten, Austin@Waterboards" w:date="2024-11-13T15:09:00Z"/>
        </w:trPr>
        <w:tc>
          <w:tcPr>
            <w:tcW w:w="3667" w:type="dxa"/>
            <w:vAlign w:val="center"/>
          </w:tcPr>
          <w:p w14:paraId="014A2683" w14:textId="3E3CAAA6" w:rsidR="008F52D9" w:rsidRPr="00A12C76" w:rsidDel="00603165" w:rsidRDefault="008F52D9" w:rsidP="003D3B43">
            <w:pPr>
              <w:spacing w:before="0" w:beforeAutospacing="0" w:after="0" w:afterAutospacing="0"/>
              <w:rPr>
                <w:del w:id="5567" w:author="Lemire-Baeten, Austin@Waterboards" w:date="2024-11-13T15:09:00Z" w16du:dateUtc="2024-11-13T23:09:00Z"/>
                <w:i/>
                <w:iCs/>
                <w:szCs w:val="24"/>
              </w:rPr>
            </w:pPr>
            <w:del w:id="5568" w:author="Lemire-Baeten, Austin@Waterboards" w:date="2024-11-13T15:09:00Z" w16du:dateUtc="2024-11-13T23:09:00Z">
              <w:r w:rsidRPr="00A12C76" w:rsidDel="00603165">
                <w:rPr>
                  <w:szCs w:val="24"/>
                </w:rPr>
                <w:delText>Method of Cathodic Protection</w:delText>
              </w:r>
            </w:del>
          </w:p>
        </w:tc>
        <w:tc>
          <w:tcPr>
            <w:tcW w:w="1800" w:type="dxa"/>
          </w:tcPr>
          <w:p w14:paraId="14B41C66" w14:textId="6B3ED3E0" w:rsidR="008F52D9" w:rsidRPr="00A12C76" w:rsidDel="00603165" w:rsidRDefault="0044693F" w:rsidP="003D3B43">
            <w:pPr>
              <w:spacing w:before="0" w:beforeAutospacing="0" w:after="0" w:afterAutospacing="0"/>
              <w:rPr>
                <w:del w:id="5569" w:author="Lemire-Baeten, Austin@Waterboards" w:date="2024-11-13T15:09:00Z" w16du:dateUtc="2024-11-13T23:09:00Z"/>
                <w:szCs w:val="24"/>
              </w:rPr>
            </w:pPr>
            <w:customXmlDelRangeStart w:id="5570" w:author="Lemire-Baeten, Austin@Waterboards" w:date="2024-11-13T15:09:00Z"/>
            <w:sdt>
              <w:sdtPr>
                <w:rPr>
                  <w:b/>
                  <w:bCs/>
                  <w:szCs w:val="24"/>
                </w:rPr>
                <w:id w:val="958525563"/>
                <w14:checkbox>
                  <w14:checked w14:val="0"/>
                  <w14:checkedState w14:val="2612" w14:font="MS Gothic"/>
                  <w14:uncheckedState w14:val="2610" w14:font="MS Gothic"/>
                </w14:checkbox>
              </w:sdtPr>
              <w:sdtEndPr/>
              <w:sdtContent>
                <w:customXmlDelRangeEnd w:id="5570"/>
                <w:del w:id="557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72" w:author="Lemire-Baeten, Austin@Waterboards" w:date="2024-11-13T15:09:00Z"/>
              </w:sdtContent>
            </w:sdt>
            <w:customXmlDelRangeEnd w:id="5572"/>
            <w:del w:id="5573" w:author="Lemire-Baeten, Austin@Waterboards" w:date="2024-11-13T15:09:00Z" w16du:dateUtc="2024-11-13T23:09:00Z">
              <w:r w:rsidR="008F52D9" w:rsidRPr="00A12C76" w:rsidDel="00603165">
                <w:rPr>
                  <w:szCs w:val="24"/>
                </w:rPr>
                <w:delText xml:space="preserve"> Nonmetallic</w:delText>
              </w:r>
            </w:del>
          </w:p>
          <w:p w14:paraId="5CB2405B" w14:textId="5DA5220D" w:rsidR="008F52D9" w:rsidRPr="00A12C76" w:rsidDel="00603165" w:rsidRDefault="0044693F" w:rsidP="003D3B43">
            <w:pPr>
              <w:spacing w:before="0" w:beforeAutospacing="0" w:after="0" w:afterAutospacing="0"/>
              <w:rPr>
                <w:del w:id="5574" w:author="Lemire-Baeten, Austin@Waterboards" w:date="2024-11-13T15:09:00Z" w16du:dateUtc="2024-11-13T23:09:00Z"/>
                <w:szCs w:val="24"/>
              </w:rPr>
            </w:pPr>
            <w:customXmlDelRangeStart w:id="5575" w:author="Lemire-Baeten, Austin@Waterboards" w:date="2024-11-13T15:09:00Z"/>
            <w:sdt>
              <w:sdtPr>
                <w:rPr>
                  <w:b/>
                  <w:bCs/>
                  <w:szCs w:val="24"/>
                </w:rPr>
                <w:id w:val="49817082"/>
                <w14:checkbox>
                  <w14:checked w14:val="0"/>
                  <w14:checkedState w14:val="2612" w14:font="MS Gothic"/>
                  <w14:uncheckedState w14:val="2610" w14:font="MS Gothic"/>
                </w14:checkbox>
              </w:sdtPr>
              <w:sdtEndPr/>
              <w:sdtContent>
                <w:customXmlDelRangeEnd w:id="5575"/>
                <w:del w:id="557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77" w:author="Lemire-Baeten, Austin@Waterboards" w:date="2024-11-13T15:09:00Z"/>
              </w:sdtContent>
            </w:sdt>
            <w:customXmlDelRangeEnd w:id="5577"/>
            <w:del w:id="5578" w:author="Lemire-Baeten, Austin@Waterboards" w:date="2024-11-13T15:09:00Z" w16du:dateUtc="2024-11-13T23:09:00Z">
              <w:r w:rsidR="008F52D9" w:rsidRPr="00A12C76" w:rsidDel="00603165">
                <w:rPr>
                  <w:szCs w:val="24"/>
                </w:rPr>
                <w:delText xml:space="preserve"> Other</w:delText>
              </w:r>
            </w:del>
          </w:p>
        </w:tc>
        <w:tc>
          <w:tcPr>
            <w:tcW w:w="1800" w:type="dxa"/>
          </w:tcPr>
          <w:p w14:paraId="3D5BDD74" w14:textId="7EB3264E" w:rsidR="008F52D9" w:rsidRPr="00A12C76" w:rsidDel="00603165" w:rsidRDefault="0044693F" w:rsidP="003D3B43">
            <w:pPr>
              <w:spacing w:before="0" w:beforeAutospacing="0" w:after="0" w:afterAutospacing="0"/>
              <w:rPr>
                <w:del w:id="5579" w:author="Lemire-Baeten, Austin@Waterboards" w:date="2024-11-13T15:09:00Z" w16du:dateUtc="2024-11-13T23:09:00Z"/>
                <w:szCs w:val="24"/>
              </w:rPr>
            </w:pPr>
            <w:customXmlDelRangeStart w:id="5580" w:author="Lemire-Baeten, Austin@Waterboards" w:date="2024-11-13T15:09:00Z"/>
            <w:sdt>
              <w:sdtPr>
                <w:rPr>
                  <w:b/>
                  <w:bCs/>
                  <w:szCs w:val="24"/>
                </w:rPr>
                <w:id w:val="826485338"/>
                <w14:checkbox>
                  <w14:checked w14:val="0"/>
                  <w14:checkedState w14:val="2612" w14:font="MS Gothic"/>
                  <w14:uncheckedState w14:val="2610" w14:font="MS Gothic"/>
                </w14:checkbox>
              </w:sdtPr>
              <w:sdtEndPr/>
              <w:sdtContent>
                <w:customXmlDelRangeEnd w:id="5580"/>
                <w:del w:id="558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82" w:author="Lemire-Baeten, Austin@Waterboards" w:date="2024-11-13T15:09:00Z"/>
              </w:sdtContent>
            </w:sdt>
            <w:customXmlDelRangeEnd w:id="5582"/>
            <w:del w:id="5583" w:author="Lemire-Baeten, Austin@Waterboards" w:date="2024-11-13T15:09:00Z" w16du:dateUtc="2024-11-13T23:09:00Z">
              <w:r w:rsidR="008F52D9" w:rsidRPr="00A12C76" w:rsidDel="00603165">
                <w:rPr>
                  <w:szCs w:val="24"/>
                </w:rPr>
                <w:delText xml:space="preserve"> Nonmetallic</w:delText>
              </w:r>
            </w:del>
          </w:p>
          <w:p w14:paraId="084B8D00" w14:textId="5CDD6665" w:rsidR="008F52D9" w:rsidRPr="00A12C76" w:rsidDel="00603165" w:rsidRDefault="0044693F" w:rsidP="003D3B43">
            <w:pPr>
              <w:spacing w:before="0" w:beforeAutospacing="0" w:after="0" w:afterAutospacing="0"/>
              <w:rPr>
                <w:del w:id="5584" w:author="Lemire-Baeten, Austin@Waterboards" w:date="2024-11-13T15:09:00Z" w16du:dateUtc="2024-11-13T23:09:00Z"/>
                <w:szCs w:val="24"/>
              </w:rPr>
            </w:pPr>
            <w:customXmlDelRangeStart w:id="5585" w:author="Lemire-Baeten, Austin@Waterboards" w:date="2024-11-13T15:09:00Z"/>
            <w:sdt>
              <w:sdtPr>
                <w:rPr>
                  <w:b/>
                  <w:bCs/>
                  <w:szCs w:val="24"/>
                </w:rPr>
                <w:id w:val="366809853"/>
                <w14:checkbox>
                  <w14:checked w14:val="0"/>
                  <w14:checkedState w14:val="2612" w14:font="MS Gothic"/>
                  <w14:uncheckedState w14:val="2610" w14:font="MS Gothic"/>
                </w14:checkbox>
              </w:sdtPr>
              <w:sdtEndPr/>
              <w:sdtContent>
                <w:customXmlDelRangeEnd w:id="5585"/>
                <w:del w:id="558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87" w:author="Lemire-Baeten, Austin@Waterboards" w:date="2024-11-13T15:09:00Z"/>
              </w:sdtContent>
            </w:sdt>
            <w:customXmlDelRangeEnd w:id="5587"/>
            <w:del w:id="5588" w:author="Lemire-Baeten, Austin@Waterboards" w:date="2024-11-13T15:09:00Z" w16du:dateUtc="2024-11-13T23:09:00Z">
              <w:r w:rsidR="008F52D9" w:rsidRPr="00A12C76" w:rsidDel="00603165">
                <w:rPr>
                  <w:szCs w:val="24"/>
                </w:rPr>
                <w:delText xml:space="preserve"> Other</w:delText>
              </w:r>
            </w:del>
          </w:p>
        </w:tc>
        <w:tc>
          <w:tcPr>
            <w:tcW w:w="1800" w:type="dxa"/>
          </w:tcPr>
          <w:p w14:paraId="556CF504" w14:textId="45C0AAE9" w:rsidR="008F52D9" w:rsidRPr="00A12C76" w:rsidDel="00603165" w:rsidRDefault="0044693F" w:rsidP="003D3B43">
            <w:pPr>
              <w:spacing w:before="0" w:beforeAutospacing="0" w:after="0" w:afterAutospacing="0"/>
              <w:rPr>
                <w:del w:id="5589" w:author="Lemire-Baeten, Austin@Waterboards" w:date="2024-11-13T15:09:00Z" w16du:dateUtc="2024-11-13T23:09:00Z"/>
                <w:szCs w:val="24"/>
              </w:rPr>
            </w:pPr>
            <w:customXmlDelRangeStart w:id="5590" w:author="Lemire-Baeten, Austin@Waterboards" w:date="2024-11-13T15:09:00Z"/>
            <w:sdt>
              <w:sdtPr>
                <w:rPr>
                  <w:b/>
                  <w:bCs/>
                  <w:szCs w:val="24"/>
                </w:rPr>
                <w:id w:val="-1301994346"/>
                <w14:checkbox>
                  <w14:checked w14:val="0"/>
                  <w14:checkedState w14:val="2612" w14:font="MS Gothic"/>
                  <w14:uncheckedState w14:val="2610" w14:font="MS Gothic"/>
                </w14:checkbox>
              </w:sdtPr>
              <w:sdtEndPr/>
              <w:sdtContent>
                <w:customXmlDelRangeEnd w:id="5590"/>
                <w:del w:id="559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92" w:author="Lemire-Baeten, Austin@Waterboards" w:date="2024-11-13T15:09:00Z"/>
              </w:sdtContent>
            </w:sdt>
            <w:customXmlDelRangeEnd w:id="5592"/>
            <w:del w:id="5593" w:author="Lemire-Baeten, Austin@Waterboards" w:date="2024-11-13T15:09:00Z" w16du:dateUtc="2024-11-13T23:09:00Z">
              <w:r w:rsidR="008F52D9" w:rsidRPr="00A12C76" w:rsidDel="00603165">
                <w:rPr>
                  <w:szCs w:val="24"/>
                </w:rPr>
                <w:delText xml:space="preserve"> Nonmetallic</w:delText>
              </w:r>
            </w:del>
          </w:p>
          <w:p w14:paraId="50008740" w14:textId="3294C650" w:rsidR="008F52D9" w:rsidRPr="00A12C76" w:rsidDel="00603165" w:rsidRDefault="0044693F" w:rsidP="003D3B43">
            <w:pPr>
              <w:spacing w:before="0" w:beforeAutospacing="0" w:after="0" w:afterAutospacing="0"/>
              <w:rPr>
                <w:del w:id="5594" w:author="Lemire-Baeten, Austin@Waterboards" w:date="2024-11-13T15:09:00Z" w16du:dateUtc="2024-11-13T23:09:00Z"/>
                <w:szCs w:val="24"/>
              </w:rPr>
            </w:pPr>
            <w:customXmlDelRangeStart w:id="5595" w:author="Lemire-Baeten, Austin@Waterboards" w:date="2024-11-13T15:09:00Z"/>
            <w:sdt>
              <w:sdtPr>
                <w:rPr>
                  <w:b/>
                  <w:bCs/>
                  <w:szCs w:val="24"/>
                </w:rPr>
                <w:id w:val="-292442425"/>
                <w14:checkbox>
                  <w14:checked w14:val="0"/>
                  <w14:checkedState w14:val="2612" w14:font="MS Gothic"/>
                  <w14:uncheckedState w14:val="2610" w14:font="MS Gothic"/>
                </w14:checkbox>
              </w:sdtPr>
              <w:sdtEndPr/>
              <w:sdtContent>
                <w:customXmlDelRangeEnd w:id="5595"/>
                <w:del w:id="559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597" w:author="Lemire-Baeten, Austin@Waterboards" w:date="2024-11-13T15:09:00Z"/>
              </w:sdtContent>
            </w:sdt>
            <w:customXmlDelRangeEnd w:id="5597"/>
            <w:del w:id="5598" w:author="Lemire-Baeten, Austin@Waterboards" w:date="2024-11-13T15:09:00Z" w16du:dateUtc="2024-11-13T23:09:00Z">
              <w:r w:rsidR="008F52D9" w:rsidRPr="00A12C76" w:rsidDel="00603165">
                <w:rPr>
                  <w:szCs w:val="24"/>
                </w:rPr>
                <w:delText xml:space="preserve"> Other</w:delText>
              </w:r>
            </w:del>
          </w:p>
        </w:tc>
        <w:tc>
          <w:tcPr>
            <w:tcW w:w="1818" w:type="dxa"/>
            <w:gridSpan w:val="2"/>
          </w:tcPr>
          <w:p w14:paraId="3F517233" w14:textId="6D97B124" w:rsidR="008F52D9" w:rsidRPr="00A12C76" w:rsidDel="00603165" w:rsidRDefault="0044693F" w:rsidP="003D3B43">
            <w:pPr>
              <w:spacing w:before="0" w:beforeAutospacing="0" w:after="0" w:afterAutospacing="0"/>
              <w:rPr>
                <w:del w:id="5599" w:author="Lemire-Baeten, Austin@Waterboards" w:date="2024-11-13T15:09:00Z" w16du:dateUtc="2024-11-13T23:09:00Z"/>
                <w:szCs w:val="24"/>
              </w:rPr>
            </w:pPr>
            <w:customXmlDelRangeStart w:id="5600" w:author="Lemire-Baeten, Austin@Waterboards" w:date="2024-11-13T15:09:00Z"/>
            <w:sdt>
              <w:sdtPr>
                <w:rPr>
                  <w:b/>
                  <w:bCs/>
                  <w:szCs w:val="24"/>
                </w:rPr>
                <w:id w:val="1636754644"/>
                <w14:checkbox>
                  <w14:checked w14:val="0"/>
                  <w14:checkedState w14:val="2612" w14:font="MS Gothic"/>
                  <w14:uncheckedState w14:val="2610" w14:font="MS Gothic"/>
                </w14:checkbox>
              </w:sdtPr>
              <w:sdtEndPr/>
              <w:sdtContent>
                <w:customXmlDelRangeEnd w:id="5600"/>
                <w:del w:id="560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02" w:author="Lemire-Baeten, Austin@Waterboards" w:date="2024-11-13T15:09:00Z"/>
              </w:sdtContent>
            </w:sdt>
            <w:customXmlDelRangeEnd w:id="5602"/>
            <w:del w:id="5603" w:author="Lemire-Baeten, Austin@Waterboards" w:date="2024-11-13T15:09:00Z" w16du:dateUtc="2024-11-13T23:09:00Z">
              <w:r w:rsidR="008F52D9" w:rsidRPr="00A12C76" w:rsidDel="00603165">
                <w:rPr>
                  <w:szCs w:val="24"/>
                </w:rPr>
                <w:delText xml:space="preserve"> Nonmetallic</w:delText>
              </w:r>
            </w:del>
          </w:p>
          <w:p w14:paraId="3296E119" w14:textId="5D468749" w:rsidR="008F52D9" w:rsidRPr="00A12C76" w:rsidDel="00603165" w:rsidRDefault="0044693F" w:rsidP="003D3B43">
            <w:pPr>
              <w:spacing w:before="0" w:beforeAutospacing="0" w:after="0" w:afterAutospacing="0"/>
              <w:rPr>
                <w:del w:id="5604" w:author="Lemire-Baeten, Austin@Waterboards" w:date="2024-11-13T15:09:00Z" w16du:dateUtc="2024-11-13T23:09:00Z"/>
                <w:szCs w:val="24"/>
              </w:rPr>
            </w:pPr>
            <w:customXmlDelRangeStart w:id="5605" w:author="Lemire-Baeten, Austin@Waterboards" w:date="2024-11-13T15:09:00Z"/>
            <w:sdt>
              <w:sdtPr>
                <w:rPr>
                  <w:b/>
                  <w:bCs/>
                  <w:szCs w:val="24"/>
                </w:rPr>
                <w:id w:val="239139400"/>
                <w14:checkbox>
                  <w14:checked w14:val="0"/>
                  <w14:checkedState w14:val="2612" w14:font="MS Gothic"/>
                  <w14:uncheckedState w14:val="2610" w14:font="MS Gothic"/>
                </w14:checkbox>
              </w:sdtPr>
              <w:sdtEndPr/>
              <w:sdtContent>
                <w:customXmlDelRangeEnd w:id="5605"/>
                <w:del w:id="560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07" w:author="Lemire-Baeten, Austin@Waterboards" w:date="2024-11-13T15:09:00Z"/>
              </w:sdtContent>
            </w:sdt>
            <w:customXmlDelRangeEnd w:id="5607"/>
            <w:del w:id="5608" w:author="Lemire-Baeten, Austin@Waterboards" w:date="2024-11-13T15:09:00Z" w16du:dateUtc="2024-11-13T23:09:00Z">
              <w:r w:rsidR="008F52D9" w:rsidRPr="00A12C76" w:rsidDel="00603165">
                <w:rPr>
                  <w:szCs w:val="24"/>
                </w:rPr>
                <w:delText xml:space="preserve"> Other</w:delText>
              </w:r>
            </w:del>
          </w:p>
        </w:tc>
      </w:tr>
      <w:tr w:rsidR="008F52D9" w:rsidRPr="00A12C76" w:rsidDel="00603165" w14:paraId="696B8A2A" w14:textId="45DD3045"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609" w:author="Lemire-Baeten, Austin@Waterboards" w:date="2024-11-13T15:09:00Z"/>
        </w:trPr>
        <w:tc>
          <w:tcPr>
            <w:tcW w:w="3667" w:type="dxa"/>
            <w:vAlign w:val="center"/>
          </w:tcPr>
          <w:p w14:paraId="63524548" w14:textId="7D503F55" w:rsidR="008F52D9" w:rsidRPr="00A12C76" w:rsidDel="00603165" w:rsidRDefault="008F52D9" w:rsidP="003D3B43">
            <w:pPr>
              <w:spacing w:before="0" w:beforeAutospacing="0" w:after="0" w:afterAutospacing="0"/>
              <w:rPr>
                <w:del w:id="5610" w:author="Lemire-Baeten, Austin@Waterboards" w:date="2024-11-13T15:09:00Z" w16du:dateUtc="2024-11-13T23:09:00Z"/>
                <w:szCs w:val="24"/>
              </w:rPr>
            </w:pPr>
            <w:del w:id="5611" w:author="Lemire-Baeten, Austin@Waterboards" w:date="2024-11-13T15:09:00Z" w16du:dateUtc="2024-11-13T23:09:00Z">
              <w:r w:rsidRPr="00A12C76" w:rsidDel="00603165">
                <w:rPr>
                  <w:szCs w:val="24"/>
                </w:rPr>
                <w:delText xml:space="preserve">Is the spill container minimum capacity five gallons excluding riser volume? </w:delText>
              </w:r>
            </w:del>
          </w:p>
        </w:tc>
        <w:tc>
          <w:tcPr>
            <w:tcW w:w="1800" w:type="dxa"/>
            <w:vAlign w:val="center"/>
          </w:tcPr>
          <w:p w14:paraId="6638D1C4" w14:textId="193F197C" w:rsidR="008F52D9" w:rsidRPr="00A12C76" w:rsidDel="00603165" w:rsidRDefault="0044693F" w:rsidP="003D3B43">
            <w:pPr>
              <w:spacing w:before="0" w:beforeAutospacing="0" w:after="0" w:afterAutospacing="0"/>
              <w:rPr>
                <w:del w:id="5612" w:author="Lemire-Baeten, Austin@Waterboards" w:date="2024-11-13T15:09:00Z" w16du:dateUtc="2024-11-13T23:09:00Z"/>
                <w:szCs w:val="24"/>
              </w:rPr>
            </w:pPr>
            <w:customXmlDelRangeStart w:id="5613" w:author="Lemire-Baeten, Austin@Waterboards" w:date="2024-11-13T15:09:00Z"/>
            <w:sdt>
              <w:sdtPr>
                <w:rPr>
                  <w:b/>
                  <w:bCs/>
                  <w:szCs w:val="24"/>
                </w:rPr>
                <w:id w:val="-22018164"/>
                <w14:checkbox>
                  <w14:checked w14:val="0"/>
                  <w14:checkedState w14:val="2612" w14:font="MS Gothic"/>
                  <w14:uncheckedState w14:val="2610" w14:font="MS Gothic"/>
                </w14:checkbox>
              </w:sdtPr>
              <w:sdtEndPr/>
              <w:sdtContent>
                <w:customXmlDelRangeEnd w:id="5613"/>
                <w:del w:id="561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15" w:author="Lemire-Baeten, Austin@Waterboards" w:date="2024-11-13T15:09:00Z"/>
              </w:sdtContent>
            </w:sdt>
            <w:customXmlDelRangeEnd w:id="5615"/>
            <w:del w:id="5616" w:author="Lemire-Baeten, Austin@Waterboards" w:date="2024-11-13T15:09:00Z" w16du:dateUtc="2024-11-13T23:09:00Z">
              <w:r w:rsidR="008F52D9" w:rsidRPr="00A12C76" w:rsidDel="00603165">
                <w:rPr>
                  <w:szCs w:val="24"/>
                </w:rPr>
                <w:delText xml:space="preserve"> Yes</w:delText>
              </w:r>
            </w:del>
          </w:p>
          <w:p w14:paraId="2CD43AA6" w14:textId="69AACB53" w:rsidR="008F52D9" w:rsidRPr="00A12C76" w:rsidDel="00603165" w:rsidRDefault="0044693F" w:rsidP="003D3B43">
            <w:pPr>
              <w:spacing w:before="0" w:beforeAutospacing="0" w:after="0" w:afterAutospacing="0"/>
              <w:rPr>
                <w:del w:id="5617" w:author="Lemire-Baeten, Austin@Waterboards" w:date="2024-11-13T15:09:00Z" w16du:dateUtc="2024-11-13T23:09:00Z"/>
                <w:szCs w:val="24"/>
              </w:rPr>
            </w:pPr>
            <w:customXmlDelRangeStart w:id="5618" w:author="Lemire-Baeten, Austin@Waterboards" w:date="2024-11-13T15:09:00Z"/>
            <w:sdt>
              <w:sdtPr>
                <w:rPr>
                  <w:b/>
                  <w:bCs/>
                  <w:szCs w:val="24"/>
                </w:rPr>
                <w:id w:val="-1567569553"/>
                <w14:checkbox>
                  <w14:checked w14:val="0"/>
                  <w14:checkedState w14:val="2612" w14:font="MS Gothic"/>
                  <w14:uncheckedState w14:val="2610" w14:font="MS Gothic"/>
                </w14:checkbox>
              </w:sdtPr>
              <w:sdtEndPr/>
              <w:sdtContent>
                <w:customXmlDelRangeEnd w:id="5618"/>
                <w:del w:id="561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20" w:author="Lemire-Baeten, Austin@Waterboards" w:date="2024-11-13T15:09:00Z"/>
              </w:sdtContent>
            </w:sdt>
            <w:customXmlDelRangeEnd w:id="5620"/>
            <w:del w:id="5621" w:author="Lemire-Baeten, Austin@Waterboards" w:date="2024-11-13T15:09:00Z" w16du:dateUtc="2024-11-13T23:09:00Z">
              <w:r w:rsidR="008F52D9" w:rsidRPr="00A12C76" w:rsidDel="00603165">
                <w:rPr>
                  <w:szCs w:val="24"/>
                </w:rPr>
                <w:delText xml:space="preserve"> No*</w:delText>
              </w:r>
            </w:del>
          </w:p>
        </w:tc>
        <w:tc>
          <w:tcPr>
            <w:tcW w:w="1800" w:type="dxa"/>
            <w:vAlign w:val="center"/>
          </w:tcPr>
          <w:p w14:paraId="64DAC21A" w14:textId="3EE02292" w:rsidR="008F52D9" w:rsidRPr="00A12C76" w:rsidDel="00603165" w:rsidRDefault="0044693F" w:rsidP="003D3B43">
            <w:pPr>
              <w:spacing w:before="0" w:beforeAutospacing="0" w:after="0" w:afterAutospacing="0"/>
              <w:rPr>
                <w:del w:id="5622" w:author="Lemire-Baeten, Austin@Waterboards" w:date="2024-11-13T15:09:00Z" w16du:dateUtc="2024-11-13T23:09:00Z"/>
                <w:szCs w:val="24"/>
              </w:rPr>
            </w:pPr>
            <w:customXmlDelRangeStart w:id="5623" w:author="Lemire-Baeten, Austin@Waterboards" w:date="2024-11-13T15:09:00Z"/>
            <w:sdt>
              <w:sdtPr>
                <w:rPr>
                  <w:b/>
                  <w:bCs/>
                  <w:szCs w:val="24"/>
                </w:rPr>
                <w:id w:val="300360166"/>
                <w14:checkbox>
                  <w14:checked w14:val="0"/>
                  <w14:checkedState w14:val="2612" w14:font="MS Gothic"/>
                  <w14:uncheckedState w14:val="2610" w14:font="MS Gothic"/>
                </w14:checkbox>
              </w:sdtPr>
              <w:sdtEndPr/>
              <w:sdtContent>
                <w:customXmlDelRangeEnd w:id="5623"/>
                <w:del w:id="562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25" w:author="Lemire-Baeten, Austin@Waterboards" w:date="2024-11-13T15:09:00Z"/>
              </w:sdtContent>
            </w:sdt>
            <w:customXmlDelRangeEnd w:id="5625"/>
            <w:del w:id="5626" w:author="Lemire-Baeten, Austin@Waterboards" w:date="2024-11-13T15:09:00Z" w16du:dateUtc="2024-11-13T23:09:00Z">
              <w:r w:rsidR="008F52D9" w:rsidRPr="00A12C76" w:rsidDel="00603165">
                <w:rPr>
                  <w:szCs w:val="24"/>
                </w:rPr>
                <w:delText xml:space="preserve"> Yes</w:delText>
              </w:r>
            </w:del>
          </w:p>
          <w:p w14:paraId="37554A72" w14:textId="20641559" w:rsidR="008F52D9" w:rsidRPr="00A12C76" w:rsidDel="00603165" w:rsidRDefault="0044693F" w:rsidP="003D3B43">
            <w:pPr>
              <w:spacing w:before="0" w:beforeAutospacing="0" w:after="0" w:afterAutospacing="0"/>
              <w:rPr>
                <w:del w:id="5627" w:author="Lemire-Baeten, Austin@Waterboards" w:date="2024-11-13T15:09:00Z" w16du:dateUtc="2024-11-13T23:09:00Z"/>
                <w:szCs w:val="24"/>
              </w:rPr>
            </w:pPr>
            <w:customXmlDelRangeStart w:id="5628" w:author="Lemire-Baeten, Austin@Waterboards" w:date="2024-11-13T15:09:00Z"/>
            <w:sdt>
              <w:sdtPr>
                <w:rPr>
                  <w:b/>
                  <w:bCs/>
                  <w:szCs w:val="24"/>
                </w:rPr>
                <w:id w:val="-1286739715"/>
                <w14:checkbox>
                  <w14:checked w14:val="0"/>
                  <w14:checkedState w14:val="2612" w14:font="MS Gothic"/>
                  <w14:uncheckedState w14:val="2610" w14:font="MS Gothic"/>
                </w14:checkbox>
              </w:sdtPr>
              <w:sdtEndPr/>
              <w:sdtContent>
                <w:customXmlDelRangeEnd w:id="5628"/>
                <w:del w:id="562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30" w:author="Lemire-Baeten, Austin@Waterboards" w:date="2024-11-13T15:09:00Z"/>
              </w:sdtContent>
            </w:sdt>
            <w:customXmlDelRangeEnd w:id="5630"/>
            <w:del w:id="5631" w:author="Lemire-Baeten, Austin@Waterboards" w:date="2024-11-13T15:09:00Z" w16du:dateUtc="2024-11-13T23:09:00Z">
              <w:r w:rsidR="008F52D9" w:rsidRPr="00A12C76" w:rsidDel="00603165">
                <w:rPr>
                  <w:szCs w:val="24"/>
                </w:rPr>
                <w:delText xml:space="preserve"> No*</w:delText>
              </w:r>
            </w:del>
          </w:p>
        </w:tc>
        <w:tc>
          <w:tcPr>
            <w:tcW w:w="1800" w:type="dxa"/>
            <w:vAlign w:val="center"/>
          </w:tcPr>
          <w:p w14:paraId="5E15B993" w14:textId="76C2857A" w:rsidR="008F52D9" w:rsidRPr="00A12C76" w:rsidDel="00603165" w:rsidRDefault="0044693F" w:rsidP="003D3B43">
            <w:pPr>
              <w:spacing w:before="0" w:beforeAutospacing="0" w:after="0" w:afterAutospacing="0"/>
              <w:rPr>
                <w:del w:id="5632" w:author="Lemire-Baeten, Austin@Waterboards" w:date="2024-11-13T15:09:00Z" w16du:dateUtc="2024-11-13T23:09:00Z"/>
                <w:szCs w:val="24"/>
              </w:rPr>
            </w:pPr>
            <w:customXmlDelRangeStart w:id="5633" w:author="Lemire-Baeten, Austin@Waterboards" w:date="2024-11-13T15:09:00Z"/>
            <w:sdt>
              <w:sdtPr>
                <w:rPr>
                  <w:b/>
                  <w:bCs/>
                  <w:szCs w:val="24"/>
                </w:rPr>
                <w:id w:val="-1859953495"/>
                <w14:checkbox>
                  <w14:checked w14:val="0"/>
                  <w14:checkedState w14:val="2612" w14:font="MS Gothic"/>
                  <w14:uncheckedState w14:val="2610" w14:font="MS Gothic"/>
                </w14:checkbox>
              </w:sdtPr>
              <w:sdtEndPr/>
              <w:sdtContent>
                <w:customXmlDelRangeEnd w:id="5633"/>
                <w:del w:id="563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35" w:author="Lemire-Baeten, Austin@Waterboards" w:date="2024-11-13T15:09:00Z"/>
              </w:sdtContent>
            </w:sdt>
            <w:customXmlDelRangeEnd w:id="5635"/>
            <w:del w:id="5636" w:author="Lemire-Baeten, Austin@Waterboards" w:date="2024-11-13T15:09:00Z" w16du:dateUtc="2024-11-13T23:09:00Z">
              <w:r w:rsidR="008F52D9" w:rsidRPr="00A12C76" w:rsidDel="00603165">
                <w:rPr>
                  <w:szCs w:val="24"/>
                </w:rPr>
                <w:delText xml:space="preserve"> Yes</w:delText>
              </w:r>
            </w:del>
          </w:p>
          <w:p w14:paraId="027D2528" w14:textId="652C794E" w:rsidR="008F52D9" w:rsidRPr="00A12C76" w:rsidDel="00603165" w:rsidRDefault="0044693F" w:rsidP="003D3B43">
            <w:pPr>
              <w:spacing w:before="0" w:beforeAutospacing="0" w:after="0" w:afterAutospacing="0"/>
              <w:rPr>
                <w:del w:id="5637" w:author="Lemire-Baeten, Austin@Waterboards" w:date="2024-11-13T15:09:00Z" w16du:dateUtc="2024-11-13T23:09:00Z"/>
                <w:szCs w:val="24"/>
              </w:rPr>
            </w:pPr>
            <w:customXmlDelRangeStart w:id="5638" w:author="Lemire-Baeten, Austin@Waterboards" w:date="2024-11-13T15:09:00Z"/>
            <w:sdt>
              <w:sdtPr>
                <w:rPr>
                  <w:b/>
                  <w:bCs/>
                  <w:szCs w:val="24"/>
                </w:rPr>
                <w:id w:val="338743304"/>
                <w14:checkbox>
                  <w14:checked w14:val="0"/>
                  <w14:checkedState w14:val="2612" w14:font="MS Gothic"/>
                  <w14:uncheckedState w14:val="2610" w14:font="MS Gothic"/>
                </w14:checkbox>
              </w:sdtPr>
              <w:sdtEndPr/>
              <w:sdtContent>
                <w:customXmlDelRangeEnd w:id="5638"/>
                <w:del w:id="563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40" w:author="Lemire-Baeten, Austin@Waterboards" w:date="2024-11-13T15:09:00Z"/>
              </w:sdtContent>
            </w:sdt>
            <w:customXmlDelRangeEnd w:id="5640"/>
            <w:del w:id="5641" w:author="Lemire-Baeten, Austin@Waterboards" w:date="2024-11-13T15:09:00Z" w16du:dateUtc="2024-11-13T23:09:00Z">
              <w:r w:rsidR="008F52D9" w:rsidRPr="00A12C76" w:rsidDel="00603165">
                <w:rPr>
                  <w:szCs w:val="24"/>
                </w:rPr>
                <w:delText xml:space="preserve"> No*</w:delText>
              </w:r>
            </w:del>
          </w:p>
        </w:tc>
        <w:tc>
          <w:tcPr>
            <w:tcW w:w="1818" w:type="dxa"/>
            <w:gridSpan w:val="2"/>
            <w:vAlign w:val="center"/>
          </w:tcPr>
          <w:p w14:paraId="16072076" w14:textId="2CA63356" w:rsidR="008F52D9" w:rsidRPr="00A12C76" w:rsidDel="00603165" w:rsidRDefault="0044693F" w:rsidP="003D3B43">
            <w:pPr>
              <w:spacing w:before="0" w:beforeAutospacing="0" w:after="0" w:afterAutospacing="0"/>
              <w:rPr>
                <w:del w:id="5642" w:author="Lemire-Baeten, Austin@Waterboards" w:date="2024-11-13T15:09:00Z" w16du:dateUtc="2024-11-13T23:09:00Z"/>
                <w:szCs w:val="24"/>
              </w:rPr>
            </w:pPr>
            <w:customXmlDelRangeStart w:id="5643" w:author="Lemire-Baeten, Austin@Waterboards" w:date="2024-11-13T15:09:00Z"/>
            <w:sdt>
              <w:sdtPr>
                <w:rPr>
                  <w:b/>
                  <w:bCs/>
                  <w:szCs w:val="24"/>
                </w:rPr>
                <w:id w:val="647642002"/>
                <w14:checkbox>
                  <w14:checked w14:val="0"/>
                  <w14:checkedState w14:val="2612" w14:font="MS Gothic"/>
                  <w14:uncheckedState w14:val="2610" w14:font="MS Gothic"/>
                </w14:checkbox>
              </w:sdtPr>
              <w:sdtEndPr/>
              <w:sdtContent>
                <w:customXmlDelRangeEnd w:id="5643"/>
                <w:del w:id="564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45" w:author="Lemire-Baeten, Austin@Waterboards" w:date="2024-11-13T15:09:00Z"/>
              </w:sdtContent>
            </w:sdt>
            <w:customXmlDelRangeEnd w:id="5645"/>
            <w:del w:id="5646" w:author="Lemire-Baeten, Austin@Waterboards" w:date="2024-11-13T15:09:00Z" w16du:dateUtc="2024-11-13T23:09:00Z">
              <w:r w:rsidR="008F52D9" w:rsidRPr="00A12C76" w:rsidDel="00603165">
                <w:rPr>
                  <w:szCs w:val="24"/>
                </w:rPr>
                <w:delText xml:space="preserve"> Yes</w:delText>
              </w:r>
            </w:del>
          </w:p>
          <w:p w14:paraId="2A7519CD" w14:textId="0F297E41" w:rsidR="008F52D9" w:rsidRPr="00A12C76" w:rsidDel="00603165" w:rsidRDefault="0044693F" w:rsidP="003D3B43">
            <w:pPr>
              <w:spacing w:before="0" w:beforeAutospacing="0" w:after="0" w:afterAutospacing="0"/>
              <w:rPr>
                <w:del w:id="5647" w:author="Lemire-Baeten, Austin@Waterboards" w:date="2024-11-13T15:09:00Z" w16du:dateUtc="2024-11-13T23:09:00Z"/>
                <w:szCs w:val="24"/>
              </w:rPr>
            </w:pPr>
            <w:customXmlDelRangeStart w:id="5648" w:author="Lemire-Baeten, Austin@Waterboards" w:date="2024-11-13T15:09:00Z"/>
            <w:sdt>
              <w:sdtPr>
                <w:rPr>
                  <w:b/>
                  <w:bCs/>
                  <w:szCs w:val="24"/>
                </w:rPr>
                <w:id w:val="-1362205290"/>
                <w14:checkbox>
                  <w14:checked w14:val="0"/>
                  <w14:checkedState w14:val="2612" w14:font="MS Gothic"/>
                  <w14:uncheckedState w14:val="2610" w14:font="MS Gothic"/>
                </w14:checkbox>
              </w:sdtPr>
              <w:sdtEndPr/>
              <w:sdtContent>
                <w:customXmlDelRangeEnd w:id="5648"/>
                <w:del w:id="564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50" w:author="Lemire-Baeten, Austin@Waterboards" w:date="2024-11-13T15:09:00Z"/>
              </w:sdtContent>
            </w:sdt>
            <w:customXmlDelRangeEnd w:id="5650"/>
            <w:del w:id="5651" w:author="Lemire-Baeten, Austin@Waterboards" w:date="2024-11-13T15:09:00Z" w16du:dateUtc="2024-11-13T23:09:00Z">
              <w:r w:rsidR="008F52D9" w:rsidRPr="00A12C76" w:rsidDel="00603165">
                <w:rPr>
                  <w:szCs w:val="24"/>
                </w:rPr>
                <w:delText xml:space="preserve"> No*</w:delText>
              </w:r>
            </w:del>
          </w:p>
        </w:tc>
      </w:tr>
      <w:tr w:rsidR="008F52D9" w:rsidRPr="00A12C76" w:rsidDel="00603165" w14:paraId="05F140EC" w14:textId="64DAD69B"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652" w:author="Lemire-Baeten, Austin@Waterboards" w:date="2024-11-13T15:09:00Z"/>
        </w:trPr>
        <w:tc>
          <w:tcPr>
            <w:tcW w:w="3667" w:type="dxa"/>
            <w:vAlign w:val="center"/>
          </w:tcPr>
          <w:p w14:paraId="5DA04C0A" w14:textId="5C5224E1" w:rsidR="008F52D9" w:rsidRPr="00A12C76" w:rsidDel="00603165" w:rsidRDefault="008F52D9" w:rsidP="003D3B43">
            <w:pPr>
              <w:spacing w:before="0" w:beforeAutospacing="0" w:after="0" w:afterAutospacing="0"/>
              <w:rPr>
                <w:del w:id="5653" w:author="Lemire-Baeten, Austin@Waterboards" w:date="2024-11-13T15:09:00Z" w16du:dateUtc="2024-11-13T23:09:00Z"/>
                <w:szCs w:val="24"/>
              </w:rPr>
            </w:pPr>
            <w:del w:id="5654" w:author="Lemire-Baeten, Austin@Waterboards" w:date="2024-11-13T15:09:00Z" w16du:dateUtc="2024-11-13T23:09:00Z">
              <w:r w:rsidRPr="00A12C76" w:rsidDel="00603165">
                <w:rPr>
                  <w:szCs w:val="24"/>
                </w:rPr>
                <w:delText>Method to keep spill container empty</w:delText>
              </w:r>
            </w:del>
          </w:p>
        </w:tc>
        <w:tc>
          <w:tcPr>
            <w:tcW w:w="1800" w:type="dxa"/>
          </w:tcPr>
          <w:p w14:paraId="69921337" w14:textId="428E84B4" w:rsidR="008F52D9" w:rsidRPr="00A12C76" w:rsidDel="00603165" w:rsidRDefault="0044693F" w:rsidP="003D3B43">
            <w:pPr>
              <w:spacing w:before="0" w:beforeAutospacing="0" w:after="0" w:afterAutospacing="0"/>
              <w:rPr>
                <w:del w:id="5655" w:author="Lemire-Baeten, Austin@Waterboards" w:date="2024-11-13T15:09:00Z" w16du:dateUtc="2024-11-13T23:09:00Z"/>
                <w:szCs w:val="24"/>
              </w:rPr>
            </w:pPr>
            <w:customXmlDelRangeStart w:id="5656" w:author="Lemire-Baeten, Austin@Waterboards" w:date="2024-11-13T15:09:00Z"/>
            <w:sdt>
              <w:sdtPr>
                <w:rPr>
                  <w:b/>
                  <w:bCs/>
                  <w:szCs w:val="24"/>
                </w:rPr>
                <w:id w:val="-1907595196"/>
                <w14:checkbox>
                  <w14:checked w14:val="0"/>
                  <w14:checkedState w14:val="2612" w14:font="MS Gothic"/>
                  <w14:uncheckedState w14:val="2610" w14:font="MS Gothic"/>
                </w14:checkbox>
              </w:sdtPr>
              <w:sdtEndPr/>
              <w:sdtContent>
                <w:customXmlDelRangeEnd w:id="5656"/>
                <w:del w:id="565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58" w:author="Lemire-Baeten, Austin@Waterboards" w:date="2024-11-13T15:09:00Z"/>
              </w:sdtContent>
            </w:sdt>
            <w:customXmlDelRangeEnd w:id="5658"/>
            <w:del w:id="5659" w:author="Lemire-Baeten, Austin@Waterboards" w:date="2024-11-13T15:09:00Z" w16du:dateUtc="2024-11-13T23:09:00Z">
              <w:r w:rsidR="008F52D9" w:rsidRPr="00A12C76" w:rsidDel="00603165">
                <w:rPr>
                  <w:szCs w:val="24"/>
                </w:rPr>
                <w:delText xml:space="preserve"> Drain</w:delText>
              </w:r>
            </w:del>
          </w:p>
          <w:p w14:paraId="23F8214A" w14:textId="4FDFA15E" w:rsidR="008F52D9" w:rsidRPr="00A12C76" w:rsidDel="00603165" w:rsidRDefault="0044693F" w:rsidP="003D3B43">
            <w:pPr>
              <w:spacing w:before="0" w:beforeAutospacing="0" w:after="0" w:afterAutospacing="0"/>
              <w:rPr>
                <w:del w:id="5660" w:author="Lemire-Baeten, Austin@Waterboards" w:date="2024-11-13T15:09:00Z" w16du:dateUtc="2024-11-13T23:09:00Z"/>
                <w:szCs w:val="24"/>
              </w:rPr>
            </w:pPr>
            <w:customXmlDelRangeStart w:id="5661" w:author="Lemire-Baeten, Austin@Waterboards" w:date="2024-11-13T15:09:00Z"/>
            <w:sdt>
              <w:sdtPr>
                <w:rPr>
                  <w:b/>
                  <w:bCs/>
                  <w:szCs w:val="24"/>
                </w:rPr>
                <w:id w:val="1197731933"/>
                <w14:checkbox>
                  <w14:checked w14:val="0"/>
                  <w14:checkedState w14:val="2612" w14:font="MS Gothic"/>
                  <w14:uncheckedState w14:val="2610" w14:font="MS Gothic"/>
                </w14:checkbox>
              </w:sdtPr>
              <w:sdtEndPr/>
              <w:sdtContent>
                <w:customXmlDelRangeEnd w:id="5661"/>
                <w:del w:id="566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63" w:author="Lemire-Baeten, Austin@Waterboards" w:date="2024-11-13T15:09:00Z"/>
              </w:sdtContent>
            </w:sdt>
            <w:customXmlDelRangeEnd w:id="5663"/>
            <w:del w:id="5664" w:author="Lemire-Baeten, Austin@Waterboards" w:date="2024-11-13T15:09:00Z" w16du:dateUtc="2024-11-13T23:09:00Z">
              <w:r w:rsidR="008F52D9" w:rsidRPr="00A12C76" w:rsidDel="00603165">
                <w:rPr>
                  <w:szCs w:val="24"/>
                </w:rPr>
                <w:delText xml:space="preserve"> Pump</w:delText>
              </w:r>
            </w:del>
          </w:p>
          <w:p w14:paraId="0121D47A" w14:textId="75E9F499" w:rsidR="008F52D9" w:rsidRPr="00A12C76" w:rsidDel="00603165" w:rsidRDefault="0044693F" w:rsidP="003D3B43">
            <w:pPr>
              <w:spacing w:before="0" w:beforeAutospacing="0" w:after="0" w:afterAutospacing="0"/>
              <w:rPr>
                <w:del w:id="5665" w:author="Lemire-Baeten, Austin@Waterboards" w:date="2024-11-13T15:09:00Z" w16du:dateUtc="2024-11-13T23:09:00Z"/>
                <w:szCs w:val="24"/>
              </w:rPr>
            </w:pPr>
            <w:customXmlDelRangeStart w:id="5666" w:author="Lemire-Baeten, Austin@Waterboards" w:date="2024-11-13T15:09:00Z"/>
            <w:sdt>
              <w:sdtPr>
                <w:rPr>
                  <w:b/>
                  <w:bCs/>
                  <w:szCs w:val="24"/>
                </w:rPr>
                <w:id w:val="-2114581707"/>
                <w14:checkbox>
                  <w14:checked w14:val="0"/>
                  <w14:checkedState w14:val="2612" w14:font="MS Gothic"/>
                  <w14:uncheckedState w14:val="2610" w14:font="MS Gothic"/>
                </w14:checkbox>
              </w:sdtPr>
              <w:sdtEndPr/>
              <w:sdtContent>
                <w:customXmlDelRangeEnd w:id="5666"/>
                <w:del w:id="566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68" w:author="Lemire-Baeten, Austin@Waterboards" w:date="2024-11-13T15:09:00Z"/>
              </w:sdtContent>
            </w:sdt>
            <w:customXmlDelRangeEnd w:id="5668"/>
            <w:del w:id="5669" w:author="Lemire-Baeten, Austin@Waterboards" w:date="2024-11-13T15:09:00Z" w16du:dateUtc="2024-11-13T23:09:00Z">
              <w:r w:rsidR="008F52D9" w:rsidRPr="00A12C76" w:rsidDel="00603165">
                <w:rPr>
                  <w:szCs w:val="24"/>
                </w:rPr>
                <w:delText xml:space="preserve"> Other</w:delText>
              </w:r>
            </w:del>
          </w:p>
        </w:tc>
        <w:tc>
          <w:tcPr>
            <w:tcW w:w="1800" w:type="dxa"/>
          </w:tcPr>
          <w:p w14:paraId="09E0EF77" w14:textId="57069895" w:rsidR="008F52D9" w:rsidRPr="00A12C76" w:rsidDel="00603165" w:rsidRDefault="0044693F" w:rsidP="003D3B43">
            <w:pPr>
              <w:spacing w:before="0" w:beforeAutospacing="0" w:after="0" w:afterAutospacing="0"/>
              <w:rPr>
                <w:del w:id="5670" w:author="Lemire-Baeten, Austin@Waterboards" w:date="2024-11-13T15:09:00Z" w16du:dateUtc="2024-11-13T23:09:00Z"/>
                <w:szCs w:val="24"/>
              </w:rPr>
            </w:pPr>
            <w:customXmlDelRangeStart w:id="5671" w:author="Lemire-Baeten, Austin@Waterboards" w:date="2024-11-13T15:09:00Z"/>
            <w:sdt>
              <w:sdtPr>
                <w:rPr>
                  <w:b/>
                  <w:bCs/>
                  <w:szCs w:val="24"/>
                </w:rPr>
                <w:id w:val="1202593633"/>
                <w14:checkbox>
                  <w14:checked w14:val="0"/>
                  <w14:checkedState w14:val="2612" w14:font="MS Gothic"/>
                  <w14:uncheckedState w14:val="2610" w14:font="MS Gothic"/>
                </w14:checkbox>
              </w:sdtPr>
              <w:sdtEndPr/>
              <w:sdtContent>
                <w:customXmlDelRangeEnd w:id="5671"/>
                <w:del w:id="567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73" w:author="Lemire-Baeten, Austin@Waterboards" w:date="2024-11-13T15:09:00Z"/>
              </w:sdtContent>
            </w:sdt>
            <w:customXmlDelRangeEnd w:id="5673"/>
            <w:del w:id="5674" w:author="Lemire-Baeten, Austin@Waterboards" w:date="2024-11-13T15:09:00Z" w16du:dateUtc="2024-11-13T23:09:00Z">
              <w:r w:rsidR="008F52D9" w:rsidRPr="00A12C76" w:rsidDel="00603165">
                <w:rPr>
                  <w:szCs w:val="24"/>
                </w:rPr>
                <w:delText xml:space="preserve"> Drain</w:delText>
              </w:r>
            </w:del>
          </w:p>
          <w:p w14:paraId="154F62FA" w14:textId="39B38041" w:rsidR="008F52D9" w:rsidRPr="00A12C76" w:rsidDel="00603165" w:rsidRDefault="0044693F" w:rsidP="003D3B43">
            <w:pPr>
              <w:spacing w:before="0" w:beforeAutospacing="0" w:after="0" w:afterAutospacing="0"/>
              <w:rPr>
                <w:del w:id="5675" w:author="Lemire-Baeten, Austin@Waterboards" w:date="2024-11-13T15:09:00Z" w16du:dateUtc="2024-11-13T23:09:00Z"/>
                <w:szCs w:val="24"/>
              </w:rPr>
            </w:pPr>
            <w:customXmlDelRangeStart w:id="5676" w:author="Lemire-Baeten, Austin@Waterboards" w:date="2024-11-13T15:09:00Z"/>
            <w:sdt>
              <w:sdtPr>
                <w:rPr>
                  <w:b/>
                  <w:bCs/>
                  <w:szCs w:val="24"/>
                </w:rPr>
                <w:id w:val="368651086"/>
                <w14:checkbox>
                  <w14:checked w14:val="0"/>
                  <w14:checkedState w14:val="2612" w14:font="MS Gothic"/>
                  <w14:uncheckedState w14:val="2610" w14:font="MS Gothic"/>
                </w14:checkbox>
              </w:sdtPr>
              <w:sdtEndPr/>
              <w:sdtContent>
                <w:customXmlDelRangeEnd w:id="5676"/>
                <w:del w:id="56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78" w:author="Lemire-Baeten, Austin@Waterboards" w:date="2024-11-13T15:09:00Z"/>
              </w:sdtContent>
            </w:sdt>
            <w:customXmlDelRangeEnd w:id="5678"/>
            <w:del w:id="5679" w:author="Lemire-Baeten, Austin@Waterboards" w:date="2024-11-13T15:09:00Z" w16du:dateUtc="2024-11-13T23:09:00Z">
              <w:r w:rsidR="008F52D9" w:rsidRPr="00A12C76" w:rsidDel="00603165">
                <w:rPr>
                  <w:szCs w:val="24"/>
                </w:rPr>
                <w:delText xml:space="preserve"> Pump</w:delText>
              </w:r>
            </w:del>
          </w:p>
          <w:p w14:paraId="2194DF63" w14:textId="2B970070" w:rsidR="008F52D9" w:rsidRPr="00A12C76" w:rsidDel="00603165" w:rsidRDefault="0044693F" w:rsidP="003D3B43">
            <w:pPr>
              <w:spacing w:before="0" w:beforeAutospacing="0" w:after="0" w:afterAutospacing="0"/>
              <w:rPr>
                <w:del w:id="5680" w:author="Lemire-Baeten, Austin@Waterboards" w:date="2024-11-13T15:09:00Z" w16du:dateUtc="2024-11-13T23:09:00Z"/>
                <w:szCs w:val="24"/>
              </w:rPr>
            </w:pPr>
            <w:customXmlDelRangeStart w:id="5681" w:author="Lemire-Baeten, Austin@Waterboards" w:date="2024-11-13T15:09:00Z"/>
            <w:sdt>
              <w:sdtPr>
                <w:rPr>
                  <w:b/>
                  <w:bCs/>
                  <w:szCs w:val="24"/>
                </w:rPr>
                <w:id w:val="-1441905428"/>
                <w14:checkbox>
                  <w14:checked w14:val="0"/>
                  <w14:checkedState w14:val="2612" w14:font="MS Gothic"/>
                  <w14:uncheckedState w14:val="2610" w14:font="MS Gothic"/>
                </w14:checkbox>
              </w:sdtPr>
              <w:sdtEndPr/>
              <w:sdtContent>
                <w:customXmlDelRangeEnd w:id="5681"/>
                <w:del w:id="568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83" w:author="Lemire-Baeten, Austin@Waterboards" w:date="2024-11-13T15:09:00Z"/>
              </w:sdtContent>
            </w:sdt>
            <w:customXmlDelRangeEnd w:id="5683"/>
            <w:del w:id="5684" w:author="Lemire-Baeten, Austin@Waterboards" w:date="2024-11-13T15:09:00Z" w16du:dateUtc="2024-11-13T23:09:00Z">
              <w:r w:rsidR="008F52D9" w:rsidRPr="00A12C76" w:rsidDel="00603165">
                <w:rPr>
                  <w:szCs w:val="24"/>
                </w:rPr>
                <w:delText xml:space="preserve"> Other</w:delText>
              </w:r>
            </w:del>
          </w:p>
        </w:tc>
        <w:tc>
          <w:tcPr>
            <w:tcW w:w="1800" w:type="dxa"/>
          </w:tcPr>
          <w:p w14:paraId="674A8A87" w14:textId="6A0E853E" w:rsidR="008F52D9" w:rsidRPr="00A12C76" w:rsidDel="00603165" w:rsidRDefault="0044693F" w:rsidP="003D3B43">
            <w:pPr>
              <w:spacing w:before="0" w:beforeAutospacing="0" w:after="0" w:afterAutospacing="0"/>
              <w:rPr>
                <w:del w:id="5685" w:author="Lemire-Baeten, Austin@Waterboards" w:date="2024-11-13T15:09:00Z" w16du:dateUtc="2024-11-13T23:09:00Z"/>
                <w:szCs w:val="24"/>
              </w:rPr>
            </w:pPr>
            <w:customXmlDelRangeStart w:id="5686" w:author="Lemire-Baeten, Austin@Waterboards" w:date="2024-11-13T15:09:00Z"/>
            <w:sdt>
              <w:sdtPr>
                <w:rPr>
                  <w:b/>
                  <w:bCs/>
                  <w:szCs w:val="24"/>
                </w:rPr>
                <w:id w:val="1635136716"/>
                <w14:checkbox>
                  <w14:checked w14:val="0"/>
                  <w14:checkedState w14:val="2612" w14:font="MS Gothic"/>
                  <w14:uncheckedState w14:val="2610" w14:font="MS Gothic"/>
                </w14:checkbox>
              </w:sdtPr>
              <w:sdtEndPr/>
              <w:sdtContent>
                <w:customXmlDelRangeEnd w:id="5686"/>
                <w:del w:id="568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88" w:author="Lemire-Baeten, Austin@Waterboards" w:date="2024-11-13T15:09:00Z"/>
              </w:sdtContent>
            </w:sdt>
            <w:customXmlDelRangeEnd w:id="5688"/>
            <w:del w:id="5689" w:author="Lemire-Baeten, Austin@Waterboards" w:date="2024-11-13T15:09:00Z" w16du:dateUtc="2024-11-13T23:09:00Z">
              <w:r w:rsidR="008F52D9" w:rsidRPr="00A12C76" w:rsidDel="00603165">
                <w:rPr>
                  <w:szCs w:val="24"/>
                </w:rPr>
                <w:delText xml:space="preserve"> Drain</w:delText>
              </w:r>
            </w:del>
          </w:p>
          <w:p w14:paraId="31B15006" w14:textId="08211DBD" w:rsidR="008F52D9" w:rsidRPr="00A12C76" w:rsidDel="00603165" w:rsidRDefault="0044693F" w:rsidP="003D3B43">
            <w:pPr>
              <w:spacing w:before="0" w:beforeAutospacing="0" w:after="0" w:afterAutospacing="0"/>
              <w:rPr>
                <w:del w:id="5690" w:author="Lemire-Baeten, Austin@Waterboards" w:date="2024-11-13T15:09:00Z" w16du:dateUtc="2024-11-13T23:09:00Z"/>
                <w:szCs w:val="24"/>
              </w:rPr>
            </w:pPr>
            <w:customXmlDelRangeStart w:id="5691" w:author="Lemire-Baeten, Austin@Waterboards" w:date="2024-11-13T15:09:00Z"/>
            <w:sdt>
              <w:sdtPr>
                <w:rPr>
                  <w:b/>
                  <w:bCs/>
                  <w:szCs w:val="24"/>
                </w:rPr>
                <w:id w:val="-1020013589"/>
                <w14:checkbox>
                  <w14:checked w14:val="0"/>
                  <w14:checkedState w14:val="2612" w14:font="MS Gothic"/>
                  <w14:uncheckedState w14:val="2610" w14:font="MS Gothic"/>
                </w14:checkbox>
              </w:sdtPr>
              <w:sdtEndPr/>
              <w:sdtContent>
                <w:customXmlDelRangeEnd w:id="5691"/>
                <w:del w:id="569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93" w:author="Lemire-Baeten, Austin@Waterboards" w:date="2024-11-13T15:09:00Z"/>
              </w:sdtContent>
            </w:sdt>
            <w:customXmlDelRangeEnd w:id="5693"/>
            <w:del w:id="5694" w:author="Lemire-Baeten, Austin@Waterboards" w:date="2024-11-13T15:09:00Z" w16du:dateUtc="2024-11-13T23:09:00Z">
              <w:r w:rsidR="008F52D9" w:rsidRPr="00A12C76" w:rsidDel="00603165">
                <w:rPr>
                  <w:szCs w:val="24"/>
                </w:rPr>
                <w:delText xml:space="preserve"> Pump</w:delText>
              </w:r>
            </w:del>
          </w:p>
          <w:p w14:paraId="7A57B26B" w14:textId="0535EF1C" w:rsidR="008F52D9" w:rsidRPr="00A12C76" w:rsidDel="00603165" w:rsidRDefault="0044693F" w:rsidP="003D3B43">
            <w:pPr>
              <w:spacing w:before="0" w:beforeAutospacing="0" w:after="0" w:afterAutospacing="0"/>
              <w:rPr>
                <w:del w:id="5695" w:author="Lemire-Baeten, Austin@Waterboards" w:date="2024-11-13T15:09:00Z" w16du:dateUtc="2024-11-13T23:09:00Z"/>
                <w:szCs w:val="24"/>
              </w:rPr>
            </w:pPr>
            <w:customXmlDelRangeStart w:id="5696" w:author="Lemire-Baeten, Austin@Waterboards" w:date="2024-11-13T15:09:00Z"/>
            <w:sdt>
              <w:sdtPr>
                <w:rPr>
                  <w:b/>
                  <w:bCs/>
                  <w:szCs w:val="24"/>
                </w:rPr>
                <w:id w:val="1276984151"/>
                <w14:checkbox>
                  <w14:checked w14:val="0"/>
                  <w14:checkedState w14:val="2612" w14:font="MS Gothic"/>
                  <w14:uncheckedState w14:val="2610" w14:font="MS Gothic"/>
                </w14:checkbox>
              </w:sdtPr>
              <w:sdtEndPr/>
              <w:sdtContent>
                <w:customXmlDelRangeEnd w:id="5696"/>
                <w:del w:id="569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698" w:author="Lemire-Baeten, Austin@Waterboards" w:date="2024-11-13T15:09:00Z"/>
              </w:sdtContent>
            </w:sdt>
            <w:customXmlDelRangeEnd w:id="5698"/>
            <w:del w:id="5699" w:author="Lemire-Baeten, Austin@Waterboards" w:date="2024-11-13T15:09:00Z" w16du:dateUtc="2024-11-13T23:09:00Z">
              <w:r w:rsidR="008F52D9" w:rsidRPr="00A12C76" w:rsidDel="00603165">
                <w:rPr>
                  <w:szCs w:val="24"/>
                </w:rPr>
                <w:delText xml:space="preserve"> Other</w:delText>
              </w:r>
            </w:del>
          </w:p>
        </w:tc>
        <w:tc>
          <w:tcPr>
            <w:tcW w:w="1818" w:type="dxa"/>
            <w:gridSpan w:val="2"/>
          </w:tcPr>
          <w:p w14:paraId="1164B493" w14:textId="011CDBF4" w:rsidR="008F52D9" w:rsidRPr="00A12C76" w:rsidDel="00603165" w:rsidRDefault="0044693F" w:rsidP="003D3B43">
            <w:pPr>
              <w:spacing w:before="0" w:beforeAutospacing="0" w:after="0" w:afterAutospacing="0"/>
              <w:rPr>
                <w:del w:id="5700" w:author="Lemire-Baeten, Austin@Waterboards" w:date="2024-11-13T15:09:00Z" w16du:dateUtc="2024-11-13T23:09:00Z"/>
                <w:szCs w:val="24"/>
              </w:rPr>
            </w:pPr>
            <w:customXmlDelRangeStart w:id="5701" w:author="Lemire-Baeten, Austin@Waterboards" w:date="2024-11-13T15:09:00Z"/>
            <w:sdt>
              <w:sdtPr>
                <w:rPr>
                  <w:b/>
                  <w:bCs/>
                  <w:szCs w:val="24"/>
                </w:rPr>
                <w:id w:val="-625779383"/>
                <w14:checkbox>
                  <w14:checked w14:val="0"/>
                  <w14:checkedState w14:val="2612" w14:font="MS Gothic"/>
                  <w14:uncheckedState w14:val="2610" w14:font="MS Gothic"/>
                </w14:checkbox>
              </w:sdtPr>
              <w:sdtEndPr/>
              <w:sdtContent>
                <w:customXmlDelRangeEnd w:id="5701"/>
                <w:del w:id="570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03" w:author="Lemire-Baeten, Austin@Waterboards" w:date="2024-11-13T15:09:00Z"/>
              </w:sdtContent>
            </w:sdt>
            <w:customXmlDelRangeEnd w:id="5703"/>
            <w:del w:id="5704" w:author="Lemire-Baeten, Austin@Waterboards" w:date="2024-11-13T15:09:00Z" w16du:dateUtc="2024-11-13T23:09:00Z">
              <w:r w:rsidR="008F52D9" w:rsidRPr="00A12C76" w:rsidDel="00603165">
                <w:rPr>
                  <w:szCs w:val="24"/>
                </w:rPr>
                <w:delText xml:space="preserve"> Drain</w:delText>
              </w:r>
            </w:del>
          </w:p>
          <w:p w14:paraId="5F702F10" w14:textId="3321243D" w:rsidR="008F52D9" w:rsidRPr="00A12C76" w:rsidDel="00603165" w:rsidRDefault="0044693F" w:rsidP="003D3B43">
            <w:pPr>
              <w:spacing w:before="0" w:beforeAutospacing="0" w:after="0" w:afterAutospacing="0"/>
              <w:rPr>
                <w:del w:id="5705" w:author="Lemire-Baeten, Austin@Waterboards" w:date="2024-11-13T15:09:00Z" w16du:dateUtc="2024-11-13T23:09:00Z"/>
                <w:szCs w:val="24"/>
              </w:rPr>
            </w:pPr>
            <w:customXmlDelRangeStart w:id="5706" w:author="Lemire-Baeten, Austin@Waterboards" w:date="2024-11-13T15:09:00Z"/>
            <w:sdt>
              <w:sdtPr>
                <w:rPr>
                  <w:b/>
                  <w:bCs/>
                  <w:szCs w:val="24"/>
                </w:rPr>
                <w:id w:val="227040039"/>
                <w14:checkbox>
                  <w14:checked w14:val="0"/>
                  <w14:checkedState w14:val="2612" w14:font="MS Gothic"/>
                  <w14:uncheckedState w14:val="2610" w14:font="MS Gothic"/>
                </w14:checkbox>
              </w:sdtPr>
              <w:sdtEndPr/>
              <w:sdtContent>
                <w:customXmlDelRangeEnd w:id="5706"/>
                <w:del w:id="57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08" w:author="Lemire-Baeten, Austin@Waterboards" w:date="2024-11-13T15:09:00Z"/>
              </w:sdtContent>
            </w:sdt>
            <w:customXmlDelRangeEnd w:id="5708"/>
            <w:del w:id="5709" w:author="Lemire-Baeten, Austin@Waterboards" w:date="2024-11-13T15:09:00Z" w16du:dateUtc="2024-11-13T23:09:00Z">
              <w:r w:rsidR="008F52D9" w:rsidRPr="00A12C76" w:rsidDel="00603165">
                <w:rPr>
                  <w:szCs w:val="24"/>
                </w:rPr>
                <w:delText xml:space="preserve"> Pump</w:delText>
              </w:r>
            </w:del>
          </w:p>
          <w:p w14:paraId="6DCA5379" w14:textId="27B4F9AB" w:rsidR="008F52D9" w:rsidRPr="00A12C76" w:rsidDel="00603165" w:rsidRDefault="0044693F" w:rsidP="003D3B43">
            <w:pPr>
              <w:spacing w:before="0" w:beforeAutospacing="0" w:after="0" w:afterAutospacing="0"/>
              <w:rPr>
                <w:del w:id="5710" w:author="Lemire-Baeten, Austin@Waterboards" w:date="2024-11-13T15:09:00Z" w16du:dateUtc="2024-11-13T23:09:00Z"/>
                <w:szCs w:val="24"/>
              </w:rPr>
            </w:pPr>
            <w:customXmlDelRangeStart w:id="5711" w:author="Lemire-Baeten, Austin@Waterboards" w:date="2024-11-13T15:09:00Z"/>
            <w:sdt>
              <w:sdtPr>
                <w:rPr>
                  <w:b/>
                  <w:bCs/>
                  <w:szCs w:val="24"/>
                </w:rPr>
                <w:id w:val="1328094491"/>
                <w14:checkbox>
                  <w14:checked w14:val="0"/>
                  <w14:checkedState w14:val="2612" w14:font="MS Gothic"/>
                  <w14:uncheckedState w14:val="2610" w14:font="MS Gothic"/>
                </w14:checkbox>
              </w:sdtPr>
              <w:sdtEndPr/>
              <w:sdtContent>
                <w:customXmlDelRangeEnd w:id="5711"/>
                <w:del w:id="57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13" w:author="Lemire-Baeten, Austin@Waterboards" w:date="2024-11-13T15:09:00Z"/>
              </w:sdtContent>
            </w:sdt>
            <w:customXmlDelRangeEnd w:id="5713"/>
            <w:del w:id="5714" w:author="Lemire-Baeten, Austin@Waterboards" w:date="2024-11-13T15:09:00Z" w16du:dateUtc="2024-11-13T23:09:00Z">
              <w:r w:rsidR="008F52D9" w:rsidRPr="00A12C76" w:rsidDel="00603165">
                <w:rPr>
                  <w:szCs w:val="24"/>
                </w:rPr>
                <w:delText xml:space="preserve"> Other</w:delText>
              </w:r>
            </w:del>
          </w:p>
        </w:tc>
      </w:tr>
      <w:tr w:rsidR="008F52D9" w:rsidRPr="00A12C76" w:rsidDel="00603165" w14:paraId="602FC587" w14:textId="40513183" w:rsidTr="003D3B43">
        <w:tblPrEx>
          <w:tblBorders>
            <w:top w:val="double" w:sz="6" w:space="0" w:color="auto"/>
            <w:left w:val="double" w:sz="6" w:space="0" w:color="auto"/>
            <w:bottom w:val="double" w:sz="6" w:space="0" w:color="auto"/>
            <w:right w:val="double" w:sz="6" w:space="0" w:color="auto"/>
          </w:tblBorders>
        </w:tblPrEx>
        <w:trPr>
          <w:gridBefore w:val="1"/>
          <w:wBefore w:w="18" w:type="dxa"/>
          <w:del w:id="5715" w:author="Lemire-Baeten, Austin@Waterboards" w:date="2024-11-13T15:09:00Z"/>
        </w:trPr>
        <w:tc>
          <w:tcPr>
            <w:tcW w:w="3667" w:type="dxa"/>
            <w:vAlign w:val="center"/>
          </w:tcPr>
          <w:p w14:paraId="135449DF" w14:textId="404B5B8F" w:rsidR="008F52D9" w:rsidRPr="00A12C76" w:rsidDel="00603165" w:rsidRDefault="008F52D9" w:rsidP="003D3B43">
            <w:pPr>
              <w:spacing w:before="0" w:beforeAutospacing="0" w:after="0" w:afterAutospacing="0"/>
              <w:rPr>
                <w:del w:id="5716" w:author="Lemire-Baeten, Austin@Waterboards" w:date="2024-11-13T15:09:00Z" w16du:dateUtc="2024-11-13T23:09:00Z"/>
                <w:szCs w:val="24"/>
              </w:rPr>
            </w:pPr>
            <w:del w:id="5717" w:author="Lemire-Baeten, Austin@Waterboards" w:date="2024-11-13T15:09:00Z" w16du:dateUtc="2024-11-13T23:09:00Z">
              <w:r w:rsidRPr="00A12C76" w:rsidDel="00603165">
                <w:rPr>
                  <w:szCs w:val="24"/>
                </w:rPr>
                <w:delText>Spill Container Test Results</w:delText>
              </w:r>
            </w:del>
          </w:p>
        </w:tc>
        <w:tc>
          <w:tcPr>
            <w:tcW w:w="1800" w:type="dxa"/>
            <w:vAlign w:val="center"/>
          </w:tcPr>
          <w:p w14:paraId="23A2A2F7" w14:textId="243AAEEF" w:rsidR="008F52D9" w:rsidRPr="00A12C76" w:rsidDel="00603165" w:rsidRDefault="0044693F" w:rsidP="003D3B43">
            <w:pPr>
              <w:spacing w:before="0" w:beforeAutospacing="0" w:after="0" w:afterAutospacing="0"/>
              <w:rPr>
                <w:del w:id="5718" w:author="Lemire-Baeten, Austin@Waterboards" w:date="2024-11-13T15:09:00Z" w16du:dateUtc="2024-11-13T23:09:00Z"/>
                <w:szCs w:val="24"/>
              </w:rPr>
            </w:pPr>
            <w:customXmlDelRangeStart w:id="5719" w:author="Lemire-Baeten, Austin@Waterboards" w:date="2024-11-13T15:09:00Z"/>
            <w:sdt>
              <w:sdtPr>
                <w:rPr>
                  <w:b/>
                  <w:bCs/>
                  <w:szCs w:val="24"/>
                </w:rPr>
                <w:id w:val="-804622403"/>
                <w14:checkbox>
                  <w14:checked w14:val="0"/>
                  <w14:checkedState w14:val="2612" w14:font="MS Gothic"/>
                  <w14:uncheckedState w14:val="2610" w14:font="MS Gothic"/>
                </w14:checkbox>
              </w:sdtPr>
              <w:sdtEndPr/>
              <w:sdtContent>
                <w:customXmlDelRangeEnd w:id="5719"/>
                <w:del w:id="57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21" w:author="Lemire-Baeten, Austin@Waterboards" w:date="2024-11-13T15:09:00Z"/>
              </w:sdtContent>
            </w:sdt>
            <w:customXmlDelRangeEnd w:id="5721"/>
            <w:del w:id="5722" w:author="Lemire-Baeten, Austin@Waterboards" w:date="2024-11-13T15:09:00Z" w16du:dateUtc="2024-11-13T23:09:00Z">
              <w:r w:rsidR="008F52D9" w:rsidRPr="00A12C76" w:rsidDel="00603165">
                <w:rPr>
                  <w:szCs w:val="24"/>
                </w:rPr>
                <w:delText xml:space="preserve"> Pass</w:delText>
              </w:r>
            </w:del>
          </w:p>
          <w:p w14:paraId="3152A4FD" w14:textId="7E2C7298" w:rsidR="008F52D9" w:rsidRPr="00A12C76" w:rsidDel="00603165" w:rsidRDefault="0044693F" w:rsidP="003D3B43">
            <w:pPr>
              <w:spacing w:before="0" w:beforeAutospacing="0" w:after="0" w:afterAutospacing="0"/>
              <w:rPr>
                <w:del w:id="5723" w:author="Lemire-Baeten, Austin@Waterboards" w:date="2024-11-13T15:09:00Z" w16du:dateUtc="2024-11-13T23:09:00Z"/>
                <w:b/>
                <w:bCs/>
                <w:szCs w:val="24"/>
              </w:rPr>
            </w:pPr>
            <w:customXmlDelRangeStart w:id="5724" w:author="Lemire-Baeten, Austin@Waterboards" w:date="2024-11-13T15:09:00Z"/>
            <w:sdt>
              <w:sdtPr>
                <w:rPr>
                  <w:b/>
                  <w:bCs/>
                  <w:szCs w:val="24"/>
                </w:rPr>
                <w:id w:val="-219218779"/>
                <w14:checkbox>
                  <w14:checked w14:val="0"/>
                  <w14:checkedState w14:val="2612" w14:font="MS Gothic"/>
                  <w14:uncheckedState w14:val="2610" w14:font="MS Gothic"/>
                </w14:checkbox>
              </w:sdtPr>
              <w:sdtEndPr/>
              <w:sdtContent>
                <w:customXmlDelRangeEnd w:id="5724"/>
                <w:del w:id="572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26" w:author="Lemire-Baeten, Austin@Waterboards" w:date="2024-11-13T15:09:00Z"/>
              </w:sdtContent>
            </w:sdt>
            <w:customXmlDelRangeEnd w:id="5726"/>
            <w:del w:id="5727" w:author="Lemire-Baeten, Austin@Waterboards" w:date="2024-11-13T15:09:00Z" w16du:dateUtc="2024-11-13T23:09:00Z">
              <w:r w:rsidR="008F52D9" w:rsidRPr="00A12C76" w:rsidDel="00603165">
                <w:rPr>
                  <w:szCs w:val="24"/>
                </w:rPr>
                <w:delText xml:space="preserve"> Fail</w:delText>
              </w:r>
            </w:del>
          </w:p>
        </w:tc>
        <w:tc>
          <w:tcPr>
            <w:tcW w:w="1800" w:type="dxa"/>
            <w:vAlign w:val="center"/>
          </w:tcPr>
          <w:p w14:paraId="4A904DC9" w14:textId="2EA64EEA" w:rsidR="008F52D9" w:rsidRPr="00A12C76" w:rsidDel="00603165" w:rsidRDefault="0044693F" w:rsidP="003D3B43">
            <w:pPr>
              <w:spacing w:before="0" w:beforeAutospacing="0" w:after="0" w:afterAutospacing="0"/>
              <w:rPr>
                <w:del w:id="5728" w:author="Lemire-Baeten, Austin@Waterboards" w:date="2024-11-13T15:09:00Z" w16du:dateUtc="2024-11-13T23:09:00Z"/>
                <w:szCs w:val="24"/>
              </w:rPr>
            </w:pPr>
            <w:customXmlDelRangeStart w:id="5729" w:author="Lemire-Baeten, Austin@Waterboards" w:date="2024-11-13T15:09:00Z"/>
            <w:sdt>
              <w:sdtPr>
                <w:rPr>
                  <w:b/>
                  <w:bCs/>
                  <w:szCs w:val="24"/>
                </w:rPr>
                <w:id w:val="-1509739349"/>
                <w14:checkbox>
                  <w14:checked w14:val="0"/>
                  <w14:checkedState w14:val="2612" w14:font="MS Gothic"/>
                  <w14:uncheckedState w14:val="2610" w14:font="MS Gothic"/>
                </w14:checkbox>
              </w:sdtPr>
              <w:sdtEndPr/>
              <w:sdtContent>
                <w:customXmlDelRangeEnd w:id="5729"/>
                <w:del w:id="573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31" w:author="Lemire-Baeten, Austin@Waterboards" w:date="2024-11-13T15:09:00Z"/>
              </w:sdtContent>
            </w:sdt>
            <w:customXmlDelRangeEnd w:id="5731"/>
            <w:del w:id="5732" w:author="Lemire-Baeten, Austin@Waterboards" w:date="2024-11-13T15:09:00Z" w16du:dateUtc="2024-11-13T23:09:00Z">
              <w:r w:rsidR="008F52D9" w:rsidRPr="00A12C76" w:rsidDel="00603165">
                <w:rPr>
                  <w:szCs w:val="24"/>
                </w:rPr>
                <w:delText xml:space="preserve"> Pass</w:delText>
              </w:r>
            </w:del>
          </w:p>
          <w:p w14:paraId="1D04E3A0" w14:textId="7CBAE81A" w:rsidR="008F52D9" w:rsidRPr="00A12C76" w:rsidDel="00603165" w:rsidRDefault="0044693F" w:rsidP="003D3B43">
            <w:pPr>
              <w:spacing w:before="0" w:beforeAutospacing="0" w:after="0" w:afterAutospacing="0"/>
              <w:rPr>
                <w:del w:id="5733" w:author="Lemire-Baeten, Austin@Waterboards" w:date="2024-11-13T15:09:00Z" w16du:dateUtc="2024-11-13T23:09:00Z"/>
                <w:b/>
                <w:bCs/>
                <w:szCs w:val="24"/>
              </w:rPr>
            </w:pPr>
            <w:customXmlDelRangeStart w:id="5734" w:author="Lemire-Baeten, Austin@Waterboards" w:date="2024-11-13T15:09:00Z"/>
            <w:sdt>
              <w:sdtPr>
                <w:rPr>
                  <w:b/>
                  <w:bCs/>
                  <w:szCs w:val="24"/>
                </w:rPr>
                <w:id w:val="-934668625"/>
                <w14:checkbox>
                  <w14:checked w14:val="0"/>
                  <w14:checkedState w14:val="2612" w14:font="MS Gothic"/>
                  <w14:uncheckedState w14:val="2610" w14:font="MS Gothic"/>
                </w14:checkbox>
              </w:sdtPr>
              <w:sdtEndPr/>
              <w:sdtContent>
                <w:customXmlDelRangeEnd w:id="5734"/>
                <w:del w:id="573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36" w:author="Lemire-Baeten, Austin@Waterboards" w:date="2024-11-13T15:09:00Z"/>
              </w:sdtContent>
            </w:sdt>
            <w:customXmlDelRangeEnd w:id="5736"/>
            <w:del w:id="5737" w:author="Lemire-Baeten, Austin@Waterboards" w:date="2024-11-13T15:09:00Z" w16du:dateUtc="2024-11-13T23:09:00Z">
              <w:r w:rsidR="008F52D9" w:rsidRPr="00A12C76" w:rsidDel="00603165">
                <w:rPr>
                  <w:szCs w:val="24"/>
                </w:rPr>
                <w:delText xml:space="preserve"> Fail</w:delText>
              </w:r>
            </w:del>
          </w:p>
        </w:tc>
        <w:tc>
          <w:tcPr>
            <w:tcW w:w="1800" w:type="dxa"/>
            <w:vAlign w:val="center"/>
          </w:tcPr>
          <w:p w14:paraId="5F9D2F2A" w14:textId="61A210A8" w:rsidR="008F52D9" w:rsidRPr="00A12C76" w:rsidDel="00603165" w:rsidRDefault="0044693F" w:rsidP="003D3B43">
            <w:pPr>
              <w:spacing w:before="0" w:beforeAutospacing="0" w:after="0" w:afterAutospacing="0"/>
              <w:rPr>
                <w:del w:id="5738" w:author="Lemire-Baeten, Austin@Waterboards" w:date="2024-11-13T15:09:00Z" w16du:dateUtc="2024-11-13T23:09:00Z"/>
                <w:szCs w:val="24"/>
              </w:rPr>
            </w:pPr>
            <w:customXmlDelRangeStart w:id="5739" w:author="Lemire-Baeten, Austin@Waterboards" w:date="2024-11-13T15:09:00Z"/>
            <w:sdt>
              <w:sdtPr>
                <w:rPr>
                  <w:b/>
                  <w:bCs/>
                  <w:szCs w:val="24"/>
                </w:rPr>
                <w:id w:val="-2036338902"/>
                <w14:checkbox>
                  <w14:checked w14:val="0"/>
                  <w14:checkedState w14:val="2612" w14:font="MS Gothic"/>
                  <w14:uncheckedState w14:val="2610" w14:font="MS Gothic"/>
                </w14:checkbox>
              </w:sdtPr>
              <w:sdtEndPr/>
              <w:sdtContent>
                <w:customXmlDelRangeEnd w:id="5739"/>
                <w:del w:id="574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41" w:author="Lemire-Baeten, Austin@Waterboards" w:date="2024-11-13T15:09:00Z"/>
              </w:sdtContent>
            </w:sdt>
            <w:customXmlDelRangeEnd w:id="5741"/>
            <w:del w:id="5742" w:author="Lemire-Baeten, Austin@Waterboards" w:date="2024-11-13T15:09:00Z" w16du:dateUtc="2024-11-13T23:09:00Z">
              <w:r w:rsidR="008F52D9" w:rsidRPr="00A12C76" w:rsidDel="00603165">
                <w:rPr>
                  <w:szCs w:val="24"/>
                </w:rPr>
                <w:delText xml:space="preserve"> Pass</w:delText>
              </w:r>
            </w:del>
          </w:p>
          <w:p w14:paraId="2C274762" w14:textId="6BF727D6" w:rsidR="008F52D9" w:rsidRPr="00A12C76" w:rsidDel="00603165" w:rsidRDefault="0044693F" w:rsidP="003D3B43">
            <w:pPr>
              <w:spacing w:before="0" w:beforeAutospacing="0" w:after="0" w:afterAutospacing="0"/>
              <w:rPr>
                <w:del w:id="5743" w:author="Lemire-Baeten, Austin@Waterboards" w:date="2024-11-13T15:09:00Z" w16du:dateUtc="2024-11-13T23:09:00Z"/>
                <w:b/>
                <w:bCs/>
                <w:szCs w:val="24"/>
              </w:rPr>
            </w:pPr>
            <w:customXmlDelRangeStart w:id="5744" w:author="Lemire-Baeten, Austin@Waterboards" w:date="2024-11-13T15:09:00Z"/>
            <w:sdt>
              <w:sdtPr>
                <w:rPr>
                  <w:b/>
                  <w:bCs/>
                  <w:szCs w:val="24"/>
                </w:rPr>
                <w:id w:val="-2054915792"/>
                <w14:checkbox>
                  <w14:checked w14:val="0"/>
                  <w14:checkedState w14:val="2612" w14:font="MS Gothic"/>
                  <w14:uncheckedState w14:val="2610" w14:font="MS Gothic"/>
                </w14:checkbox>
              </w:sdtPr>
              <w:sdtEndPr/>
              <w:sdtContent>
                <w:customXmlDelRangeEnd w:id="5744"/>
                <w:del w:id="574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46" w:author="Lemire-Baeten, Austin@Waterboards" w:date="2024-11-13T15:09:00Z"/>
              </w:sdtContent>
            </w:sdt>
            <w:customXmlDelRangeEnd w:id="5746"/>
            <w:del w:id="5747" w:author="Lemire-Baeten, Austin@Waterboards" w:date="2024-11-13T15:09:00Z" w16du:dateUtc="2024-11-13T23:09:00Z">
              <w:r w:rsidR="008F52D9" w:rsidRPr="00A12C76" w:rsidDel="00603165">
                <w:rPr>
                  <w:szCs w:val="24"/>
                </w:rPr>
                <w:delText xml:space="preserve"> Fail</w:delText>
              </w:r>
            </w:del>
          </w:p>
        </w:tc>
        <w:tc>
          <w:tcPr>
            <w:tcW w:w="1818" w:type="dxa"/>
            <w:gridSpan w:val="2"/>
            <w:vAlign w:val="center"/>
          </w:tcPr>
          <w:p w14:paraId="79EA4E5E" w14:textId="67231DD3" w:rsidR="008F52D9" w:rsidRPr="00A12C76" w:rsidDel="00603165" w:rsidRDefault="0044693F" w:rsidP="003D3B43">
            <w:pPr>
              <w:spacing w:before="0" w:beforeAutospacing="0" w:after="0" w:afterAutospacing="0"/>
              <w:rPr>
                <w:del w:id="5748" w:author="Lemire-Baeten, Austin@Waterboards" w:date="2024-11-13T15:09:00Z" w16du:dateUtc="2024-11-13T23:09:00Z"/>
                <w:szCs w:val="24"/>
              </w:rPr>
            </w:pPr>
            <w:customXmlDelRangeStart w:id="5749" w:author="Lemire-Baeten, Austin@Waterboards" w:date="2024-11-13T15:09:00Z"/>
            <w:sdt>
              <w:sdtPr>
                <w:rPr>
                  <w:b/>
                  <w:bCs/>
                  <w:szCs w:val="24"/>
                </w:rPr>
                <w:id w:val="1974866098"/>
                <w14:checkbox>
                  <w14:checked w14:val="0"/>
                  <w14:checkedState w14:val="2612" w14:font="MS Gothic"/>
                  <w14:uncheckedState w14:val="2610" w14:font="MS Gothic"/>
                </w14:checkbox>
              </w:sdtPr>
              <w:sdtEndPr/>
              <w:sdtContent>
                <w:customXmlDelRangeEnd w:id="5749"/>
                <w:del w:id="575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51" w:author="Lemire-Baeten, Austin@Waterboards" w:date="2024-11-13T15:09:00Z"/>
              </w:sdtContent>
            </w:sdt>
            <w:customXmlDelRangeEnd w:id="5751"/>
            <w:del w:id="5752" w:author="Lemire-Baeten, Austin@Waterboards" w:date="2024-11-13T15:09:00Z" w16du:dateUtc="2024-11-13T23:09:00Z">
              <w:r w:rsidR="008F52D9" w:rsidRPr="00A12C76" w:rsidDel="00603165">
                <w:rPr>
                  <w:szCs w:val="24"/>
                </w:rPr>
                <w:delText xml:space="preserve"> Pass</w:delText>
              </w:r>
            </w:del>
          </w:p>
          <w:p w14:paraId="2CCD6F33" w14:textId="3BA19155" w:rsidR="008F52D9" w:rsidRPr="00A12C76" w:rsidDel="00603165" w:rsidRDefault="0044693F" w:rsidP="003D3B43">
            <w:pPr>
              <w:spacing w:before="0" w:beforeAutospacing="0" w:after="0" w:afterAutospacing="0"/>
              <w:rPr>
                <w:del w:id="5753" w:author="Lemire-Baeten, Austin@Waterboards" w:date="2024-11-13T15:09:00Z" w16du:dateUtc="2024-11-13T23:09:00Z"/>
                <w:b/>
                <w:bCs/>
                <w:szCs w:val="24"/>
              </w:rPr>
            </w:pPr>
            <w:customXmlDelRangeStart w:id="5754" w:author="Lemire-Baeten, Austin@Waterboards" w:date="2024-11-13T15:09:00Z"/>
            <w:sdt>
              <w:sdtPr>
                <w:rPr>
                  <w:b/>
                  <w:bCs/>
                  <w:szCs w:val="24"/>
                </w:rPr>
                <w:id w:val="-1111971732"/>
                <w14:checkbox>
                  <w14:checked w14:val="0"/>
                  <w14:checkedState w14:val="2612" w14:font="MS Gothic"/>
                  <w14:uncheckedState w14:val="2610" w14:font="MS Gothic"/>
                </w14:checkbox>
              </w:sdtPr>
              <w:sdtEndPr/>
              <w:sdtContent>
                <w:customXmlDelRangeEnd w:id="5754"/>
                <w:del w:id="575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756" w:author="Lemire-Baeten, Austin@Waterboards" w:date="2024-11-13T15:09:00Z"/>
              </w:sdtContent>
            </w:sdt>
            <w:customXmlDelRangeEnd w:id="5756"/>
            <w:del w:id="5757" w:author="Lemire-Baeten, Austin@Waterboards" w:date="2024-11-13T15:09:00Z" w16du:dateUtc="2024-11-13T23:09:00Z">
              <w:r w:rsidR="008F52D9" w:rsidRPr="00A12C76" w:rsidDel="00603165">
                <w:rPr>
                  <w:szCs w:val="24"/>
                </w:rPr>
                <w:delText xml:space="preserve"> Fail</w:delText>
              </w:r>
            </w:del>
          </w:p>
        </w:tc>
      </w:tr>
      <w:tr w:rsidR="008F52D9" w:rsidRPr="00A12C76" w:rsidDel="00603165" w14:paraId="249EFAF5" w14:textId="63E32CEB" w:rsidTr="003D3B43">
        <w:trPr>
          <w:gridAfter w:val="1"/>
          <w:wAfter w:w="18" w:type="dxa"/>
          <w:del w:id="5758" w:author="Lemire-Baeten, Austin@Waterboards" w:date="2024-11-13T15:09:00Z"/>
        </w:trPr>
        <w:tc>
          <w:tcPr>
            <w:tcW w:w="10885" w:type="dxa"/>
            <w:gridSpan w:val="6"/>
            <w:shd w:val="clear" w:color="auto" w:fill="D9E2F3"/>
          </w:tcPr>
          <w:p w14:paraId="23B9A941" w14:textId="46130CE9" w:rsidR="008F52D9" w:rsidRPr="00A12C76" w:rsidDel="00603165" w:rsidRDefault="008F52D9" w:rsidP="003D3B43">
            <w:pPr>
              <w:spacing w:before="0" w:beforeAutospacing="0" w:after="0" w:afterAutospacing="0" w:line="276" w:lineRule="auto"/>
              <w:outlineLvl w:val="1"/>
              <w:rPr>
                <w:del w:id="5759" w:author="Lemire-Baeten, Austin@Waterboards" w:date="2024-11-13T15:09:00Z" w16du:dateUtc="2024-11-13T23:09:00Z"/>
                <w:b/>
                <w:bCs/>
                <w:iCs/>
                <w:szCs w:val="24"/>
              </w:rPr>
            </w:pPr>
            <w:del w:id="5760" w:author="Lemire-Baeten, Austin@Waterboards" w:date="2024-11-13T15:09:00Z" w16du:dateUtc="2024-11-13T23:09:00Z">
              <w:r w:rsidRPr="00A12C76" w:rsidDel="00603165">
                <w:rPr>
                  <w:b/>
                  <w:bCs/>
                  <w:iCs/>
                  <w:szCs w:val="24"/>
                </w:rPr>
                <w:delText>8.  COMMENTS</w:delText>
              </w:r>
            </w:del>
          </w:p>
        </w:tc>
      </w:tr>
      <w:tr w:rsidR="008F52D9" w:rsidRPr="00A12C76" w:rsidDel="00603165" w14:paraId="21A2591A" w14:textId="5033D15C" w:rsidTr="003D3B43">
        <w:trPr>
          <w:gridAfter w:val="1"/>
          <w:wAfter w:w="18" w:type="dxa"/>
          <w:trHeight w:val="3473"/>
          <w:del w:id="5761" w:author="Lemire-Baeten, Austin@Waterboards" w:date="2024-11-13T15:09:00Z"/>
        </w:trPr>
        <w:tc>
          <w:tcPr>
            <w:tcW w:w="10885" w:type="dxa"/>
            <w:gridSpan w:val="6"/>
          </w:tcPr>
          <w:p w14:paraId="020E4267" w14:textId="1C514416" w:rsidR="008F52D9" w:rsidRPr="00A12C76" w:rsidDel="00603165" w:rsidRDefault="008F52D9" w:rsidP="003D3B43">
            <w:pPr>
              <w:spacing w:before="0" w:beforeAutospacing="0" w:after="0" w:afterAutospacing="0" w:line="276" w:lineRule="auto"/>
              <w:rPr>
                <w:del w:id="5762" w:author="Lemire-Baeten, Austin@Waterboards" w:date="2024-11-13T15:09:00Z" w16du:dateUtc="2024-11-13T23:09:00Z"/>
                <w:i/>
                <w:iCs/>
                <w:szCs w:val="24"/>
              </w:rPr>
            </w:pPr>
            <w:del w:id="5763" w:author="Lemire-Baeten, Austin@Waterboards" w:date="2024-11-13T15:09:00Z" w16du:dateUtc="2024-11-13T23:09:00Z">
              <w:r w:rsidRPr="00A12C76" w:rsidDel="00603165">
                <w:rPr>
                  <w:i/>
                  <w:iCs/>
                  <w:szCs w:val="24"/>
                </w:rPr>
                <w:delText xml:space="preserve">Describe all answers marked “Other,” “No,” or “Fail” and each proposed remedy. </w:delText>
              </w:r>
            </w:del>
          </w:p>
          <w:p w14:paraId="78162223" w14:textId="0983F9D0" w:rsidR="008F52D9" w:rsidRPr="00A12C76" w:rsidDel="00603165" w:rsidRDefault="008F52D9" w:rsidP="003D3B43">
            <w:pPr>
              <w:spacing w:before="0" w:beforeAutospacing="0" w:after="0" w:afterAutospacing="0" w:line="276" w:lineRule="auto"/>
              <w:ind w:right="721"/>
              <w:rPr>
                <w:del w:id="5764" w:author="Lemire-Baeten, Austin@Waterboards" w:date="2024-11-13T15:09:00Z" w16du:dateUtc="2024-11-13T23:09:00Z"/>
                <w:i/>
                <w:iCs/>
                <w:szCs w:val="24"/>
              </w:rPr>
            </w:pPr>
            <w:del w:id="5765" w:author="Lemire-Baeten, Austin@Waterboards" w:date="2024-11-13T15:09:00Z" w16du:dateUtc="2024-11-13T23:09:00Z">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fldChar w:fldCharType="begin">
                  <w:ffData>
                    <w:name w:val=""/>
                    <w:enabled/>
                    <w:calcOnExit w:val="0"/>
                    <w:textInput>
                      <w:maxLength w:val="70"/>
                    </w:textInput>
                  </w:ffData>
                </w:fldChar>
              </w:r>
              <w:r w:rsidRPr="00A12C76" w:rsidDel="00603165">
                <w:rPr>
                  <w:b/>
                  <w:bCs/>
                  <w:szCs w:val="24"/>
                </w:rPr>
                <w:delInstrText xml:space="preserve"> FORMTEXT </w:delInstrText>
              </w:r>
              <w:r w:rsidRPr="00A12C76" w:rsidDel="00603165">
                <w:rPr>
                  <w:b/>
                  <w:bCs/>
                  <w:szCs w:val="24"/>
                </w:rPr>
              </w:r>
              <w:r w:rsidRPr="00A12C76" w:rsidDel="00603165">
                <w:rPr>
                  <w:b/>
                  <w:bCs/>
                  <w:szCs w:val="24"/>
                </w:rPr>
                <w:fldChar w:fldCharType="separate"/>
              </w:r>
              <w:r w:rsidRPr="00A12C76" w:rsidDel="00603165">
                <w:rPr>
                  <w:b/>
                  <w:bCs/>
                  <w:noProof/>
                  <w:szCs w:val="24"/>
                </w:rPr>
                <w:delText> </w:delText>
              </w:r>
              <w:r w:rsidRPr="00A12C76" w:rsidDel="00603165">
                <w:rPr>
                  <w:b/>
                  <w:bCs/>
                  <w:noProof/>
                  <w:szCs w:val="24"/>
                </w:rPr>
                <w:delText> </w:delText>
              </w:r>
              <w:r w:rsidRPr="00A12C76" w:rsidDel="00603165">
                <w:rPr>
                  <w:b/>
                  <w:bCs/>
                  <w:noProof/>
                  <w:szCs w:val="24"/>
                </w:rPr>
                <w:delText> </w:delText>
              </w:r>
              <w:r w:rsidRPr="00A12C76" w:rsidDel="00603165">
                <w:rPr>
                  <w:b/>
                  <w:bCs/>
                  <w:noProof/>
                  <w:szCs w:val="24"/>
                </w:rPr>
                <w:delText> </w:delText>
              </w:r>
              <w:r w:rsidRPr="00A12C76" w:rsidDel="00603165">
                <w:rPr>
                  <w:b/>
                  <w:bCs/>
                  <w:noProof/>
                  <w:szCs w:val="24"/>
                </w:rPr>
                <w:delText> </w:delText>
              </w:r>
              <w:r w:rsidRPr="00A12C76" w:rsidDel="00603165">
                <w:rPr>
                  <w:b/>
                  <w:bCs/>
                  <w:szCs w:val="24"/>
                </w:rPr>
                <w:fldChar w:fldCharType="end"/>
              </w:r>
              <w:r w:rsidRPr="00A12C76" w:rsidDel="00603165">
                <w:rPr>
                  <w:szCs w:val="24"/>
                </w:rPr>
                <w:br/>
                <w:delText>* Mark here if:</w:delText>
              </w:r>
            </w:del>
          </w:p>
          <w:p w14:paraId="042885D1" w14:textId="616DE695" w:rsidR="008F52D9" w:rsidRPr="00A12C76" w:rsidDel="00603165" w:rsidRDefault="008F52D9" w:rsidP="003D3B43">
            <w:pPr>
              <w:spacing w:before="0" w:beforeAutospacing="0" w:after="0" w:afterAutospacing="0"/>
              <w:rPr>
                <w:del w:id="5766" w:author="Lemire-Baeten, Austin@Waterboards" w:date="2024-11-13T15:09:00Z" w16du:dateUtc="2024-11-13T23:09:00Z"/>
                <w:szCs w:val="24"/>
              </w:rPr>
            </w:pPr>
            <w:del w:id="5767" w:author="Lemire-Baeten, Austin@Waterboards" w:date="2024-11-13T15:09:00Z" w16du:dateUtc="2024-11-13T23:09:00Z">
              <w:r w:rsidRPr="00A12C76" w:rsidDel="00603165">
                <w:rPr>
                  <w:b/>
                  <w:bCs/>
                  <w:szCs w:val="24"/>
                </w:rPr>
                <w:fldChar w:fldCharType="begin">
                  <w:ffData>
                    <w:name w:val=""/>
                    <w:enabled/>
                    <w:calcOnExit w:val="0"/>
                    <w:statusText w:type="text" w:val="Spill containers that do not have a minimum capacity of five gallons and require replacement"/>
                    <w:checkBox>
                      <w:sizeAuto/>
                      <w:default w:val="0"/>
                      <w:checked w:val="0"/>
                    </w:checkBox>
                  </w:ffData>
                </w:fldChar>
              </w:r>
              <w:r w:rsidRPr="00A12C76" w:rsidDel="00603165">
                <w:rPr>
                  <w:b/>
                  <w:bCs/>
                  <w:szCs w:val="24"/>
                </w:rPr>
                <w:delInstrText xml:space="preserve"> FORMCHECKBOX </w:delInstrText>
              </w:r>
              <w:r w:rsidRPr="00A12C76" w:rsidDel="00603165">
                <w:rPr>
                  <w:b/>
                  <w:bCs/>
                  <w:szCs w:val="24"/>
                </w:rPr>
              </w:r>
              <w:r w:rsidRPr="00A12C76" w:rsidDel="00603165">
                <w:rPr>
                  <w:b/>
                  <w:bCs/>
                  <w:szCs w:val="24"/>
                </w:rPr>
                <w:fldChar w:fldCharType="separate"/>
              </w:r>
              <w:r w:rsidRPr="00A12C76" w:rsidDel="00603165">
                <w:rPr>
                  <w:b/>
                  <w:bCs/>
                  <w:szCs w:val="24"/>
                </w:rPr>
                <w:fldChar w:fldCharType="end"/>
              </w:r>
              <w:r w:rsidRPr="00A12C76" w:rsidDel="00603165">
                <w:rPr>
                  <w:b/>
                  <w:bCs/>
                  <w:szCs w:val="24"/>
                </w:rPr>
                <w:delText xml:space="preserve"> </w:delText>
              </w:r>
              <w:r w:rsidRPr="00A12C76" w:rsidDel="00603165">
                <w:rPr>
                  <w:szCs w:val="24"/>
                </w:rPr>
                <w:delText xml:space="preserve"> Spill containers do not have a minimum capacity of five gallons and require replacement.</w:delText>
              </w:r>
            </w:del>
          </w:p>
        </w:tc>
      </w:tr>
    </w:tbl>
    <w:p w14:paraId="6C40FA6F" w14:textId="11C9C251" w:rsidR="008F52D9" w:rsidRPr="00A12C76" w:rsidDel="00603165" w:rsidRDefault="008F52D9" w:rsidP="008F52D9">
      <w:pPr>
        <w:spacing w:before="0" w:beforeAutospacing="0" w:after="0" w:afterAutospacing="0"/>
        <w:rPr>
          <w:del w:id="5768" w:author="Lemire-Baeten, Austin@Waterboards" w:date="2024-11-13T15:09:00Z" w16du:dateUtc="2024-11-13T23:09:00Z"/>
          <w:b/>
          <w:bCs/>
          <w:sz w:val="4"/>
          <w:szCs w:val="4"/>
        </w:rPr>
        <w:sectPr w:rsidR="008F52D9" w:rsidRPr="00A12C76" w:rsidDel="00603165" w:rsidSect="008F52D9">
          <w:headerReference w:type="even" r:id="rId29"/>
          <w:headerReference w:type="default" r:id="rId30"/>
          <w:footerReference w:type="default" r:id="rId31"/>
          <w:headerReference w:type="first" r:id="rId32"/>
          <w:footerReference w:type="first" r:id="rId33"/>
          <w:pgSz w:w="12240" w:h="15840"/>
          <w:pgMar w:top="1296" w:right="720" w:bottom="1296" w:left="720" w:header="0" w:footer="288" w:gutter="0"/>
          <w:pgNumType w:start="1"/>
          <w:cols w:space="720"/>
          <w:titlePg/>
          <w:docGrid w:linePitch="326"/>
        </w:sectPr>
      </w:pPr>
      <w:del w:id="5779" w:author="Lemire-Baeten, Austin@Waterboards" w:date="2024-11-13T15:09:00Z" w16du:dateUtc="2024-11-13T23:09:00Z">
        <w:r w:rsidRPr="00A12C76" w:rsidDel="00603165">
          <w:rPr>
            <w:b/>
            <w:bCs/>
            <w:sz w:val="4"/>
            <w:szCs w:val="4"/>
          </w:rPr>
          <w:br w:type="page"/>
        </w:r>
      </w:del>
    </w:p>
    <w:p w14:paraId="13D452D0" w14:textId="7988DF43" w:rsidR="008F52D9" w:rsidRPr="00A12C76" w:rsidDel="00603165" w:rsidRDefault="008F52D9" w:rsidP="008F52D9">
      <w:pPr>
        <w:spacing w:before="0" w:beforeAutospacing="0" w:after="0" w:afterAutospacing="0" w:line="360" w:lineRule="auto"/>
        <w:rPr>
          <w:del w:id="5780" w:author="Lemire-Baeten, Austin@Waterboards" w:date="2024-11-13T15:09:00Z" w16du:dateUtc="2024-11-13T23:09:00Z"/>
          <w:szCs w:val="24"/>
        </w:rPr>
      </w:pPr>
      <w:del w:id="5781" w:author="Lemire-Baeten, Austin@Waterboards" w:date="2024-11-13T15:09:00Z" w16du:dateUtc="2024-11-13T23:09:00Z">
        <w:r w:rsidRPr="00A12C76" w:rsidDel="00603165">
          <w:rPr>
            <w:b/>
            <w:bCs/>
            <w:szCs w:val="24"/>
          </w:rPr>
          <w:delText>TYPE OF ACTION</w:delText>
        </w:r>
        <w:r w:rsidRPr="00A12C76" w:rsidDel="00603165">
          <w:rPr>
            <w:szCs w:val="24"/>
          </w:rPr>
          <w:tab/>
          <w:delText xml:space="preserve"> </w:delText>
        </w:r>
        <w:r w:rsidRPr="00A12C76" w:rsidDel="00603165">
          <w:rPr>
            <w:szCs w:val="24"/>
          </w:rPr>
          <w:tab/>
        </w:r>
      </w:del>
      <w:customXmlDelRangeStart w:id="5782" w:author="Lemire-Baeten, Austin@Waterboards" w:date="2024-11-13T15:09:00Z"/>
      <w:sdt>
        <w:sdtPr>
          <w:rPr>
            <w:b/>
            <w:bCs/>
            <w:szCs w:val="24"/>
          </w:rPr>
          <w:id w:val="-1996332925"/>
          <w14:checkbox>
            <w14:checked w14:val="0"/>
            <w14:checkedState w14:val="2612" w14:font="MS Gothic"/>
            <w14:uncheckedState w14:val="2610" w14:font="MS Gothic"/>
          </w14:checkbox>
        </w:sdtPr>
        <w:sdtEndPr/>
        <w:sdtContent>
          <w:customXmlDelRangeEnd w:id="5782"/>
          <w:del w:id="5783"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784" w:author="Lemire-Baeten, Austin@Waterboards" w:date="2024-11-13T15:09:00Z"/>
        </w:sdtContent>
      </w:sdt>
      <w:customXmlDelRangeEnd w:id="5784"/>
      <w:del w:id="5785" w:author="Lemire-Baeten, Austin@Waterboards" w:date="2024-11-13T15:09:00Z" w16du:dateUtc="2024-11-13T23:09:00Z">
        <w:r w:rsidRPr="00A12C76" w:rsidDel="00603165">
          <w:rPr>
            <w:szCs w:val="24"/>
          </w:rPr>
          <w:delText xml:space="preserve"> Installation </w:delText>
        </w:r>
        <w:r w:rsidRPr="00A12C76" w:rsidDel="00603165">
          <w:rPr>
            <w:szCs w:val="24"/>
          </w:rPr>
          <w:tab/>
        </w:r>
        <w:r w:rsidRPr="00A12C76" w:rsidDel="00603165">
          <w:rPr>
            <w:b/>
            <w:bCs/>
            <w:szCs w:val="24"/>
          </w:rPr>
          <w:delText xml:space="preserve">  </w:delText>
        </w:r>
      </w:del>
      <w:customXmlDelRangeStart w:id="5786" w:author="Lemire-Baeten, Austin@Waterboards" w:date="2024-11-13T15:09:00Z"/>
      <w:sdt>
        <w:sdtPr>
          <w:rPr>
            <w:b/>
            <w:bCs/>
            <w:szCs w:val="24"/>
          </w:rPr>
          <w:id w:val="-453326644"/>
          <w14:checkbox>
            <w14:checked w14:val="0"/>
            <w14:checkedState w14:val="2612" w14:font="MS Gothic"/>
            <w14:uncheckedState w14:val="2610" w14:font="MS Gothic"/>
          </w14:checkbox>
        </w:sdtPr>
        <w:sdtEndPr/>
        <w:sdtContent>
          <w:customXmlDelRangeEnd w:id="5786"/>
          <w:del w:id="5787"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788" w:author="Lemire-Baeten, Austin@Waterboards" w:date="2024-11-13T15:09:00Z"/>
        </w:sdtContent>
      </w:sdt>
      <w:customXmlDelRangeEnd w:id="5788"/>
      <w:del w:id="5789" w:author="Lemire-Baeten, Austin@Waterboards" w:date="2024-11-13T15:09:00Z" w16du:dateUtc="2024-11-13T23:09:00Z">
        <w:r w:rsidRPr="00A12C76" w:rsidDel="00603165">
          <w:rPr>
            <w:szCs w:val="24"/>
          </w:rPr>
          <w:delText xml:space="preserve"> Repair</w:delText>
        </w:r>
        <w:r w:rsidRPr="00A12C76" w:rsidDel="00603165">
          <w:rPr>
            <w:szCs w:val="24"/>
          </w:rPr>
          <w:tab/>
        </w:r>
        <w:r w:rsidRPr="00A12C76" w:rsidDel="00603165">
          <w:rPr>
            <w:szCs w:val="24"/>
          </w:rPr>
          <w:tab/>
        </w:r>
      </w:del>
      <w:customXmlDelRangeStart w:id="5790" w:author="Lemire-Baeten, Austin@Waterboards" w:date="2024-11-13T15:09:00Z"/>
      <w:sdt>
        <w:sdtPr>
          <w:rPr>
            <w:b/>
            <w:bCs/>
            <w:szCs w:val="24"/>
          </w:rPr>
          <w:id w:val="-1750648369"/>
          <w14:checkbox>
            <w14:checked w14:val="0"/>
            <w14:checkedState w14:val="2612" w14:font="MS Gothic"/>
            <w14:uncheckedState w14:val="2610" w14:font="MS Gothic"/>
          </w14:checkbox>
        </w:sdtPr>
        <w:sdtEndPr/>
        <w:sdtContent>
          <w:customXmlDelRangeEnd w:id="5790"/>
          <w:del w:id="5791"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5792" w:author="Lemire-Baeten, Austin@Waterboards" w:date="2024-11-13T15:09:00Z"/>
        </w:sdtContent>
      </w:sdt>
      <w:customXmlDelRangeEnd w:id="5792"/>
      <w:del w:id="5793" w:author="Lemire-Baeten, Austin@Waterboards" w:date="2024-11-13T15:09:00Z" w16du:dateUtc="2024-11-13T23:09:00Z">
        <w:r w:rsidRPr="00A12C76" w:rsidDel="00603165">
          <w:rPr>
            <w:szCs w:val="24"/>
          </w:rPr>
          <w:delText xml:space="preserve"> 36 Month</w:delText>
        </w:r>
      </w:del>
    </w:p>
    <w:tbl>
      <w:tblPr>
        <w:tblStyle w:val="TableGrid7"/>
        <w:tblW w:w="10885" w:type="dxa"/>
        <w:tblLook w:val="04A0" w:firstRow="1" w:lastRow="0" w:firstColumn="1" w:lastColumn="0" w:noHBand="0" w:noVBand="1"/>
      </w:tblPr>
      <w:tblGrid>
        <w:gridCol w:w="3685"/>
        <w:gridCol w:w="1244"/>
        <w:gridCol w:w="196"/>
        <w:gridCol w:w="1350"/>
        <w:gridCol w:w="90"/>
        <w:gridCol w:w="48"/>
        <w:gridCol w:w="1392"/>
        <w:gridCol w:w="32"/>
        <w:gridCol w:w="238"/>
        <w:gridCol w:w="630"/>
        <w:gridCol w:w="270"/>
        <w:gridCol w:w="270"/>
        <w:gridCol w:w="16"/>
        <w:gridCol w:w="1424"/>
      </w:tblGrid>
      <w:tr w:rsidR="008F52D9" w:rsidRPr="00A12C76" w:rsidDel="00603165" w14:paraId="7DA172F0" w14:textId="08CDADF0" w:rsidTr="003D3B43">
        <w:trPr>
          <w:trHeight w:hRule="exact" w:val="360"/>
          <w:del w:id="5794" w:author="Lemire-Baeten, Austin@Waterboards" w:date="2024-11-13T15:09:00Z"/>
        </w:trPr>
        <w:tc>
          <w:tcPr>
            <w:tcW w:w="10885" w:type="dxa"/>
            <w:gridSpan w:val="14"/>
            <w:shd w:val="clear" w:color="auto" w:fill="D9E2F3"/>
            <w:vAlign w:val="center"/>
          </w:tcPr>
          <w:p w14:paraId="5379AAFC" w14:textId="359DFBB2" w:rsidR="008F52D9" w:rsidRPr="00A12C76" w:rsidDel="00603165" w:rsidRDefault="008F52D9" w:rsidP="003D3B43">
            <w:pPr>
              <w:spacing w:before="0" w:beforeAutospacing="0" w:after="0" w:afterAutospacing="0" w:line="276" w:lineRule="auto"/>
              <w:outlineLvl w:val="1"/>
              <w:rPr>
                <w:del w:id="5795" w:author="Lemire-Baeten, Austin@Waterboards" w:date="2024-11-13T15:09:00Z" w16du:dateUtc="2024-11-13T23:09:00Z"/>
                <w:b/>
                <w:bCs/>
                <w:iCs/>
                <w:szCs w:val="24"/>
              </w:rPr>
            </w:pPr>
            <w:del w:id="5796" w:author="Lemire-Baeten, Austin@Waterboards" w:date="2024-11-13T15:09:00Z" w16du:dateUtc="2024-11-13T23:09:00Z">
              <w:r w:rsidRPr="00A12C76" w:rsidDel="00603165">
                <w:rPr>
                  <w:b/>
                  <w:bCs/>
                  <w:iCs/>
                  <w:szCs w:val="24"/>
                </w:rPr>
                <w:delText>1.  FACILITY INFORMATION</w:delText>
              </w:r>
            </w:del>
          </w:p>
        </w:tc>
      </w:tr>
      <w:tr w:rsidR="008F52D9" w:rsidRPr="00A12C76" w:rsidDel="00603165" w14:paraId="7C431553" w14:textId="236D53E2" w:rsidTr="003D3B43">
        <w:trPr>
          <w:del w:id="5797" w:author="Lemire-Baeten, Austin@Waterboards" w:date="2024-11-13T15:09:00Z"/>
        </w:trPr>
        <w:tc>
          <w:tcPr>
            <w:tcW w:w="8005" w:type="dxa"/>
            <w:gridSpan w:val="7"/>
          </w:tcPr>
          <w:p w14:paraId="35C368E2" w14:textId="0CCF8535" w:rsidR="008F52D9" w:rsidRPr="00A12C76" w:rsidDel="00603165" w:rsidRDefault="008F52D9" w:rsidP="003D3B43">
            <w:pPr>
              <w:spacing w:before="0" w:beforeAutospacing="0" w:after="0" w:afterAutospacing="0" w:line="276" w:lineRule="auto"/>
              <w:rPr>
                <w:del w:id="5798" w:author="Lemire-Baeten, Austin@Waterboards" w:date="2024-11-13T15:09:00Z" w16du:dateUtc="2024-11-13T23:09:00Z"/>
                <w:b/>
                <w:bCs/>
                <w:szCs w:val="24"/>
              </w:rPr>
            </w:pPr>
            <w:del w:id="5799" w:author="Lemire-Baeten, Austin@Waterboards" w:date="2024-11-13T15:09:00Z" w16du:dateUtc="2024-11-13T23:09:00Z">
              <w:r w:rsidRPr="00A12C76" w:rsidDel="00603165">
                <w:rPr>
                  <w:szCs w:val="24"/>
                </w:rPr>
                <w:delText>CERS ID</w:delText>
              </w:r>
              <w:r w:rsidRPr="00A12C76" w:rsidDel="00603165">
                <w:rPr>
                  <w:szCs w:val="24"/>
                </w:rPr>
                <w:br/>
              </w:r>
            </w:del>
          </w:p>
        </w:tc>
        <w:tc>
          <w:tcPr>
            <w:tcW w:w="2880" w:type="dxa"/>
            <w:gridSpan w:val="7"/>
          </w:tcPr>
          <w:p w14:paraId="249B7E25" w14:textId="7F776BBE" w:rsidR="008F52D9" w:rsidRPr="00A12C76" w:rsidDel="00603165" w:rsidRDefault="008F52D9" w:rsidP="003D3B43">
            <w:pPr>
              <w:spacing w:before="0" w:beforeAutospacing="0" w:after="0" w:afterAutospacing="0" w:line="276" w:lineRule="auto"/>
              <w:rPr>
                <w:del w:id="5800" w:author="Lemire-Baeten, Austin@Waterboards" w:date="2024-11-13T15:09:00Z" w16du:dateUtc="2024-11-13T23:09:00Z"/>
                <w:b/>
                <w:bCs/>
                <w:szCs w:val="24"/>
              </w:rPr>
            </w:pPr>
            <w:del w:id="5801" w:author="Lemire-Baeten, Austin@Waterboards" w:date="2024-11-13T15:09:00Z" w16du:dateUtc="2024-11-13T23:09:00Z">
              <w:r w:rsidRPr="00A12C76" w:rsidDel="00603165">
                <w:rPr>
                  <w:szCs w:val="24"/>
                </w:rPr>
                <w:delText>Inspection Date</w:delText>
              </w:r>
              <w:r w:rsidRPr="00A12C76" w:rsidDel="00603165">
                <w:rPr>
                  <w:szCs w:val="24"/>
                </w:rPr>
                <w:br/>
              </w:r>
            </w:del>
          </w:p>
        </w:tc>
      </w:tr>
      <w:tr w:rsidR="008F52D9" w:rsidRPr="00A12C76" w:rsidDel="00603165" w14:paraId="79A67E83" w14:textId="130782DE" w:rsidTr="003D3B43">
        <w:trPr>
          <w:del w:id="5802" w:author="Lemire-Baeten, Austin@Waterboards" w:date="2024-11-13T15:09:00Z"/>
        </w:trPr>
        <w:tc>
          <w:tcPr>
            <w:tcW w:w="10885" w:type="dxa"/>
            <w:gridSpan w:val="14"/>
          </w:tcPr>
          <w:p w14:paraId="349600B9" w14:textId="5A2686A0" w:rsidR="008F52D9" w:rsidRPr="00A12C76" w:rsidDel="00603165" w:rsidRDefault="008F52D9" w:rsidP="003D3B43">
            <w:pPr>
              <w:spacing w:before="0" w:beforeAutospacing="0" w:after="0" w:afterAutospacing="0" w:line="276" w:lineRule="auto"/>
              <w:rPr>
                <w:del w:id="5803" w:author="Lemire-Baeten, Austin@Waterboards" w:date="2024-11-13T15:09:00Z" w16du:dateUtc="2024-11-13T23:09:00Z"/>
                <w:b/>
                <w:bCs/>
                <w:szCs w:val="24"/>
              </w:rPr>
            </w:pPr>
            <w:del w:id="5804" w:author="Lemire-Baeten, Austin@Waterboards" w:date="2024-11-13T15:09:00Z" w16du:dateUtc="2024-11-13T23:09:00Z">
              <w:r w:rsidRPr="00A12C76" w:rsidDel="00603165">
                <w:rPr>
                  <w:szCs w:val="24"/>
                </w:rPr>
                <w:delText>Facility Name</w:delText>
              </w:r>
              <w:r w:rsidRPr="00A12C76" w:rsidDel="00603165">
                <w:rPr>
                  <w:szCs w:val="24"/>
                </w:rPr>
                <w:br/>
              </w:r>
            </w:del>
          </w:p>
        </w:tc>
      </w:tr>
      <w:tr w:rsidR="008F52D9" w:rsidRPr="00A12C76" w:rsidDel="00603165" w14:paraId="65D5C364" w14:textId="382B94C9" w:rsidTr="003D3B43">
        <w:trPr>
          <w:del w:id="5805" w:author="Lemire-Baeten, Austin@Waterboards" w:date="2024-11-13T15:09:00Z"/>
        </w:trPr>
        <w:tc>
          <w:tcPr>
            <w:tcW w:w="6475" w:type="dxa"/>
            <w:gridSpan w:val="4"/>
          </w:tcPr>
          <w:p w14:paraId="03506878" w14:textId="4742E97F" w:rsidR="008F52D9" w:rsidRPr="00A12C76" w:rsidDel="00603165" w:rsidRDefault="008F52D9" w:rsidP="003D3B43">
            <w:pPr>
              <w:spacing w:before="0" w:beforeAutospacing="0" w:after="0" w:afterAutospacing="0" w:line="276" w:lineRule="auto"/>
              <w:rPr>
                <w:del w:id="5806" w:author="Lemire-Baeten, Austin@Waterboards" w:date="2024-11-13T15:09:00Z" w16du:dateUtc="2024-11-13T23:09:00Z"/>
                <w:b/>
                <w:bCs/>
                <w:szCs w:val="24"/>
              </w:rPr>
            </w:pPr>
            <w:del w:id="5807" w:author="Lemire-Baeten, Austin@Waterboards" w:date="2024-11-13T15:09:00Z" w16du:dateUtc="2024-11-13T23:09:00Z">
              <w:r w:rsidRPr="00A12C76" w:rsidDel="00603165">
                <w:rPr>
                  <w:szCs w:val="24"/>
                </w:rPr>
                <w:delText>Facility Address</w:delText>
              </w:r>
              <w:r w:rsidRPr="00A12C76" w:rsidDel="00603165">
                <w:rPr>
                  <w:szCs w:val="24"/>
                </w:rPr>
                <w:br/>
              </w:r>
            </w:del>
          </w:p>
        </w:tc>
        <w:tc>
          <w:tcPr>
            <w:tcW w:w="2700" w:type="dxa"/>
            <w:gridSpan w:val="7"/>
          </w:tcPr>
          <w:p w14:paraId="3EC48741" w14:textId="60A9E2C7" w:rsidR="008F52D9" w:rsidRPr="00A12C76" w:rsidDel="00603165" w:rsidRDefault="008F52D9" w:rsidP="003D3B43">
            <w:pPr>
              <w:spacing w:before="0" w:beforeAutospacing="0" w:after="0" w:afterAutospacing="0" w:line="276" w:lineRule="auto"/>
              <w:rPr>
                <w:del w:id="5808" w:author="Lemire-Baeten, Austin@Waterboards" w:date="2024-11-13T15:09:00Z" w16du:dateUtc="2024-11-13T23:09:00Z"/>
                <w:b/>
                <w:bCs/>
                <w:szCs w:val="24"/>
              </w:rPr>
            </w:pPr>
            <w:del w:id="5809" w:author="Lemire-Baeten, Austin@Waterboards" w:date="2024-11-13T15:09:00Z" w16du:dateUtc="2024-11-13T23:09:00Z">
              <w:r w:rsidRPr="00A12C76" w:rsidDel="00603165">
                <w:rPr>
                  <w:szCs w:val="24"/>
                </w:rPr>
                <w:delText xml:space="preserve">City </w:delText>
              </w:r>
              <w:r w:rsidRPr="00A12C76" w:rsidDel="00603165">
                <w:rPr>
                  <w:szCs w:val="24"/>
                </w:rPr>
                <w:br/>
              </w:r>
            </w:del>
          </w:p>
        </w:tc>
        <w:tc>
          <w:tcPr>
            <w:tcW w:w="1710" w:type="dxa"/>
            <w:gridSpan w:val="3"/>
          </w:tcPr>
          <w:p w14:paraId="1485A348" w14:textId="3F764B17" w:rsidR="008F52D9" w:rsidRPr="00A12C76" w:rsidDel="00603165" w:rsidRDefault="008F52D9" w:rsidP="003D3B43">
            <w:pPr>
              <w:spacing w:before="0" w:beforeAutospacing="0" w:after="0" w:afterAutospacing="0" w:line="276" w:lineRule="auto"/>
              <w:rPr>
                <w:del w:id="5810" w:author="Lemire-Baeten, Austin@Waterboards" w:date="2024-11-13T15:09:00Z" w16du:dateUtc="2024-11-13T23:09:00Z"/>
                <w:b/>
                <w:bCs/>
                <w:szCs w:val="24"/>
              </w:rPr>
            </w:pPr>
            <w:del w:id="5811"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5C087687" w14:textId="2C241D9B" w:rsidTr="003D3B43">
        <w:trPr>
          <w:trHeight w:hRule="exact" w:val="360"/>
          <w:del w:id="5812" w:author="Lemire-Baeten, Austin@Waterboards" w:date="2024-11-13T15:09:00Z"/>
        </w:trPr>
        <w:tc>
          <w:tcPr>
            <w:tcW w:w="10885" w:type="dxa"/>
            <w:gridSpan w:val="14"/>
            <w:shd w:val="clear" w:color="auto" w:fill="D9E2F3"/>
            <w:vAlign w:val="center"/>
          </w:tcPr>
          <w:p w14:paraId="54B5C30C" w14:textId="0D4BB324" w:rsidR="008F52D9" w:rsidRPr="00A12C76" w:rsidDel="00603165" w:rsidRDefault="008F52D9" w:rsidP="003D3B43">
            <w:pPr>
              <w:spacing w:before="0" w:beforeAutospacing="0" w:after="0" w:afterAutospacing="0" w:line="276" w:lineRule="auto"/>
              <w:outlineLvl w:val="1"/>
              <w:rPr>
                <w:del w:id="5813" w:author="Lemire-Baeten, Austin@Waterboards" w:date="2024-11-13T15:09:00Z" w16du:dateUtc="2024-11-13T23:09:00Z"/>
                <w:b/>
                <w:bCs/>
                <w:iCs/>
                <w:szCs w:val="24"/>
              </w:rPr>
            </w:pPr>
            <w:del w:id="5814" w:author="Lemire-Baeten, Austin@Waterboards" w:date="2024-11-13T15:09:00Z" w16du:dateUtc="2024-11-13T23:09:00Z">
              <w:r w:rsidRPr="00A12C76" w:rsidDel="00603165">
                <w:rPr>
                  <w:b/>
                  <w:bCs/>
                  <w:iCs/>
                  <w:szCs w:val="24"/>
                </w:rPr>
                <w:delText>2.  SERVICE TECHNICIAN INFORMATION</w:delText>
              </w:r>
            </w:del>
          </w:p>
        </w:tc>
      </w:tr>
      <w:tr w:rsidR="008F52D9" w:rsidRPr="00A12C76" w:rsidDel="00603165" w14:paraId="33A8A38D" w14:textId="16276DAA" w:rsidTr="003D3B43">
        <w:trPr>
          <w:del w:id="5815" w:author="Lemire-Baeten, Austin@Waterboards" w:date="2024-11-13T15:09:00Z"/>
        </w:trPr>
        <w:tc>
          <w:tcPr>
            <w:tcW w:w="8005" w:type="dxa"/>
            <w:gridSpan w:val="7"/>
          </w:tcPr>
          <w:p w14:paraId="4BB80AB5" w14:textId="47486835" w:rsidR="008F52D9" w:rsidRPr="00A12C76" w:rsidDel="00603165" w:rsidRDefault="008F52D9" w:rsidP="003D3B43">
            <w:pPr>
              <w:spacing w:before="0" w:beforeAutospacing="0" w:after="0" w:afterAutospacing="0" w:line="276" w:lineRule="auto"/>
              <w:rPr>
                <w:del w:id="5816" w:author="Lemire-Baeten, Austin@Waterboards" w:date="2024-11-13T15:09:00Z" w16du:dateUtc="2024-11-13T23:09:00Z"/>
                <w:szCs w:val="24"/>
              </w:rPr>
            </w:pPr>
            <w:del w:id="5817" w:author="Lemire-Baeten, Austin@Waterboards" w:date="2024-11-13T15:09:00Z" w16du:dateUtc="2024-11-13T23:09:00Z">
              <w:r w:rsidRPr="00A12C76" w:rsidDel="00603165">
                <w:rPr>
                  <w:szCs w:val="24"/>
                </w:rPr>
                <w:delText>Company Performing the Inspection</w:delText>
              </w:r>
              <w:r w:rsidRPr="00A12C76" w:rsidDel="00603165">
                <w:rPr>
                  <w:szCs w:val="24"/>
                </w:rPr>
                <w:br/>
              </w:r>
            </w:del>
          </w:p>
        </w:tc>
        <w:tc>
          <w:tcPr>
            <w:tcW w:w="2880" w:type="dxa"/>
            <w:gridSpan w:val="7"/>
          </w:tcPr>
          <w:p w14:paraId="6E7FB0A5" w14:textId="64E090FF" w:rsidR="008F52D9" w:rsidRPr="00A12C76" w:rsidDel="00603165" w:rsidRDefault="008F52D9" w:rsidP="003D3B43">
            <w:pPr>
              <w:spacing w:before="0" w:beforeAutospacing="0" w:after="0" w:afterAutospacing="0" w:line="276" w:lineRule="auto"/>
              <w:rPr>
                <w:del w:id="5818" w:author="Lemire-Baeten, Austin@Waterboards" w:date="2024-11-13T15:09:00Z" w16du:dateUtc="2024-11-13T23:09:00Z"/>
                <w:szCs w:val="24"/>
              </w:rPr>
            </w:pPr>
            <w:del w:id="5819" w:author="Lemire-Baeten, Austin@Waterboards" w:date="2024-11-13T15:09:00Z" w16du:dateUtc="2024-11-13T23:09:00Z">
              <w:r w:rsidRPr="00A12C76" w:rsidDel="00603165">
                <w:rPr>
                  <w:szCs w:val="24"/>
                </w:rPr>
                <w:delText>Phone</w:delText>
              </w:r>
              <w:r w:rsidRPr="00A12C76" w:rsidDel="00603165">
                <w:rPr>
                  <w:szCs w:val="24"/>
                </w:rPr>
                <w:br/>
              </w:r>
              <w:r w:rsidRPr="00A12C76" w:rsidDel="00603165">
                <w:rPr>
                  <w:b/>
                  <w:bCs/>
                  <w:szCs w:val="24"/>
                </w:rPr>
                <w:fldChar w:fldCharType="begin">
                  <w:ffData>
                    <w:name w:val="Text8"/>
                    <w:enabled/>
                    <w:calcOnExit w:val="0"/>
                    <w:textInput>
                      <w:maxLength w:val="14"/>
                    </w:textInput>
                  </w:ffData>
                </w:fldChar>
              </w:r>
              <w:r w:rsidRPr="00A12C76" w:rsidDel="00603165">
                <w:rPr>
                  <w:b/>
                  <w:bCs/>
                  <w:szCs w:val="24"/>
                </w:rPr>
                <w:delInstrText xml:space="preserve"> FORMTEXT </w:delInstrText>
              </w:r>
              <w:r w:rsidRPr="00A12C76" w:rsidDel="00603165">
                <w:rPr>
                  <w:b/>
                  <w:bCs/>
                  <w:szCs w:val="24"/>
                </w:rPr>
              </w:r>
              <w:r w:rsidRPr="00A12C76" w:rsidDel="00603165">
                <w:rPr>
                  <w:b/>
                  <w:bCs/>
                  <w:szCs w:val="24"/>
                </w:rPr>
                <w:fldChar w:fldCharType="separate"/>
              </w:r>
              <w:r w:rsidRPr="00A12C76" w:rsidDel="00603165">
                <w:rPr>
                  <w:b/>
                  <w:bCs/>
                  <w:szCs w:val="24"/>
                </w:rPr>
                <w:delText> </w:delText>
              </w:r>
              <w:r w:rsidRPr="00A12C76" w:rsidDel="00603165">
                <w:rPr>
                  <w:b/>
                  <w:bCs/>
                  <w:szCs w:val="24"/>
                </w:rPr>
                <w:delText> </w:delText>
              </w:r>
              <w:r w:rsidRPr="00A12C76" w:rsidDel="00603165">
                <w:rPr>
                  <w:b/>
                  <w:bCs/>
                  <w:szCs w:val="24"/>
                </w:rPr>
                <w:delText> </w:delText>
              </w:r>
              <w:r w:rsidRPr="00A12C76" w:rsidDel="00603165">
                <w:rPr>
                  <w:b/>
                  <w:bCs/>
                  <w:szCs w:val="24"/>
                </w:rPr>
                <w:delText> </w:delText>
              </w:r>
              <w:r w:rsidRPr="00A12C76" w:rsidDel="00603165">
                <w:rPr>
                  <w:b/>
                  <w:bCs/>
                  <w:szCs w:val="24"/>
                </w:rPr>
                <w:delText> </w:delText>
              </w:r>
              <w:r w:rsidRPr="00A12C76" w:rsidDel="00603165">
                <w:rPr>
                  <w:b/>
                  <w:bCs/>
                  <w:szCs w:val="24"/>
                </w:rPr>
                <w:fldChar w:fldCharType="end"/>
              </w:r>
            </w:del>
          </w:p>
        </w:tc>
      </w:tr>
      <w:tr w:rsidR="008F52D9" w:rsidRPr="00A12C76" w:rsidDel="00603165" w14:paraId="2D48EE6B" w14:textId="095691AD" w:rsidTr="003D3B43">
        <w:trPr>
          <w:trHeight w:hRule="exact" w:val="576"/>
          <w:del w:id="5820" w:author="Lemire-Baeten, Austin@Waterboards" w:date="2024-11-13T15:09:00Z"/>
        </w:trPr>
        <w:tc>
          <w:tcPr>
            <w:tcW w:w="10885" w:type="dxa"/>
            <w:gridSpan w:val="14"/>
          </w:tcPr>
          <w:p w14:paraId="67972A91" w14:textId="7A682B6B" w:rsidR="008F52D9" w:rsidRPr="00A12C76" w:rsidDel="00603165" w:rsidRDefault="008F52D9" w:rsidP="003D3B43">
            <w:pPr>
              <w:spacing w:before="0" w:beforeAutospacing="0" w:after="0" w:afterAutospacing="0" w:line="276" w:lineRule="auto"/>
              <w:rPr>
                <w:del w:id="5821" w:author="Lemire-Baeten, Austin@Waterboards" w:date="2024-11-13T15:09:00Z" w16du:dateUtc="2024-11-13T23:09:00Z"/>
                <w:szCs w:val="24"/>
              </w:rPr>
            </w:pPr>
            <w:del w:id="5822" w:author="Lemire-Baeten, Austin@Waterboards" w:date="2024-11-13T15:09:00Z" w16du:dateUtc="2024-11-13T23:09:00Z">
              <w:r w:rsidRPr="00A12C76" w:rsidDel="00603165">
                <w:rPr>
                  <w:szCs w:val="24"/>
                </w:rPr>
                <w:delText>Mailing Address</w:delText>
              </w:r>
              <w:r w:rsidRPr="00A12C76" w:rsidDel="00603165">
                <w:rPr>
                  <w:szCs w:val="24"/>
                </w:rPr>
                <w:br/>
              </w:r>
            </w:del>
          </w:p>
        </w:tc>
      </w:tr>
      <w:tr w:rsidR="008F52D9" w:rsidRPr="00A12C76" w:rsidDel="00603165" w14:paraId="349E61A3" w14:textId="20106282" w:rsidTr="003D3B43">
        <w:trPr>
          <w:trHeight w:hRule="exact" w:val="576"/>
          <w:del w:id="5823" w:author="Lemire-Baeten, Austin@Waterboards" w:date="2024-11-13T15:09:00Z"/>
        </w:trPr>
        <w:tc>
          <w:tcPr>
            <w:tcW w:w="10885" w:type="dxa"/>
            <w:gridSpan w:val="14"/>
          </w:tcPr>
          <w:p w14:paraId="61EF4E5E" w14:textId="1F9E8992" w:rsidR="008F52D9" w:rsidRPr="00A12C76" w:rsidDel="00603165" w:rsidRDefault="008F52D9" w:rsidP="003D3B43">
            <w:pPr>
              <w:spacing w:before="0" w:beforeAutospacing="0" w:after="0" w:afterAutospacing="0" w:line="276" w:lineRule="auto"/>
              <w:rPr>
                <w:del w:id="5824" w:author="Lemire-Baeten, Austin@Waterboards" w:date="2024-11-13T15:09:00Z" w16du:dateUtc="2024-11-13T23:09:00Z"/>
                <w:szCs w:val="24"/>
              </w:rPr>
            </w:pPr>
            <w:del w:id="5825" w:author="Lemire-Baeten, Austin@Waterboards" w:date="2024-11-13T15:09:00Z" w16du:dateUtc="2024-11-13T23:09:00Z">
              <w:r w:rsidRPr="00A12C76" w:rsidDel="00603165">
                <w:rPr>
                  <w:szCs w:val="24"/>
                </w:rPr>
                <w:delText>Service Technician Performing Inspection</w:delText>
              </w:r>
              <w:r w:rsidRPr="00A12C76" w:rsidDel="00603165">
                <w:rPr>
                  <w:szCs w:val="24"/>
                </w:rPr>
                <w:br/>
              </w:r>
            </w:del>
          </w:p>
        </w:tc>
      </w:tr>
      <w:tr w:rsidR="008F52D9" w:rsidRPr="00A12C76" w:rsidDel="00603165" w14:paraId="1C06EB2D" w14:textId="4F9673BE" w:rsidTr="003D3B43">
        <w:trPr>
          <w:trHeight w:hRule="exact" w:val="576"/>
          <w:del w:id="5826" w:author="Lemire-Baeten, Austin@Waterboards" w:date="2024-11-13T15:09:00Z"/>
        </w:trPr>
        <w:tc>
          <w:tcPr>
            <w:tcW w:w="10885" w:type="dxa"/>
            <w:gridSpan w:val="14"/>
          </w:tcPr>
          <w:p w14:paraId="3B147CDD" w14:textId="3FFFB383" w:rsidR="008F52D9" w:rsidRPr="00A12C76" w:rsidDel="00603165" w:rsidRDefault="008F52D9" w:rsidP="003D3B43">
            <w:pPr>
              <w:spacing w:before="0" w:beforeAutospacing="0" w:after="0" w:afterAutospacing="0" w:line="276" w:lineRule="auto"/>
              <w:rPr>
                <w:del w:id="5827" w:author="Lemire-Baeten, Austin@Waterboards" w:date="2024-11-13T15:09:00Z" w16du:dateUtc="2024-11-13T23:09:00Z"/>
                <w:szCs w:val="24"/>
              </w:rPr>
            </w:pPr>
            <w:del w:id="5828" w:author="Lemire-Baeten, Austin@Waterboards" w:date="2024-11-13T15:09:00Z" w16du:dateUtc="2024-11-13T23:09:00Z">
              <w:r w:rsidRPr="00A12C76" w:rsidDel="00603165">
                <w:rPr>
                  <w:szCs w:val="24"/>
                </w:rPr>
                <w:delText>Contractor/Tank Tester License Number</w:delText>
              </w:r>
              <w:r w:rsidRPr="00A12C76" w:rsidDel="00603165">
                <w:rPr>
                  <w:szCs w:val="24"/>
                </w:rPr>
                <w:br/>
              </w:r>
            </w:del>
          </w:p>
        </w:tc>
      </w:tr>
      <w:tr w:rsidR="008F52D9" w:rsidRPr="00A12C76" w:rsidDel="00603165" w14:paraId="79A4FCB3" w14:textId="39F4432E" w:rsidTr="003D3B43">
        <w:trPr>
          <w:del w:id="5829" w:author="Lemire-Baeten, Austin@Waterboards" w:date="2024-11-13T15:09:00Z"/>
        </w:trPr>
        <w:tc>
          <w:tcPr>
            <w:tcW w:w="8005" w:type="dxa"/>
            <w:gridSpan w:val="7"/>
          </w:tcPr>
          <w:p w14:paraId="5078DC5D" w14:textId="797518AB" w:rsidR="008F52D9" w:rsidRPr="00A12C76" w:rsidDel="00603165" w:rsidRDefault="008F52D9" w:rsidP="003D3B43">
            <w:pPr>
              <w:spacing w:before="0" w:beforeAutospacing="0" w:after="0" w:afterAutospacing="0" w:line="276" w:lineRule="auto"/>
              <w:rPr>
                <w:del w:id="5830" w:author="Lemire-Baeten, Austin@Waterboards" w:date="2024-11-13T15:09:00Z" w16du:dateUtc="2024-11-13T23:09:00Z"/>
                <w:szCs w:val="24"/>
              </w:rPr>
            </w:pPr>
            <w:del w:id="5831" w:author="Lemire-Baeten, Austin@Waterboards" w:date="2024-11-13T15:09:00Z" w16du:dateUtc="2024-11-13T23:09:00Z">
              <w:r w:rsidRPr="00A12C76" w:rsidDel="00603165">
                <w:rPr>
                  <w:szCs w:val="24"/>
                </w:rPr>
                <w:delText>ICC Number</w:delText>
              </w:r>
              <w:r w:rsidRPr="00A12C76" w:rsidDel="00603165">
                <w:rPr>
                  <w:szCs w:val="24"/>
                </w:rPr>
                <w:br/>
              </w:r>
            </w:del>
          </w:p>
        </w:tc>
        <w:tc>
          <w:tcPr>
            <w:tcW w:w="2880" w:type="dxa"/>
            <w:gridSpan w:val="7"/>
          </w:tcPr>
          <w:p w14:paraId="47AAAC68" w14:textId="6A4A282D" w:rsidR="008F52D9" w:rsidRPr="00A12C76" w:rsidDel="00603165" w:rsidRDefault="008F52D9" w:rsidP="003D3B43">
            <w:pPr>
              <w:spacing w:before="0" w:beforeAutospacing="0" w:after="0" w:afterAutospacing="0" w:line="276" w:lineRule="auto"/>
              <w:rPr>
                <w:del w:id="5832" w:author="Lemire-Baeten, Austin@Waterboards" w:date="2024-11-13T15:09:00Z" w16du:dateUtc="2024-11-13T23:09:00Z"/>
                <w:szCs w:val="24"/>
              </w:rPr>
            </w:pPr>
            <w:del w:id="5833" w:author="Lemire-Baeten, Austin@Waterboards" w:date="2024-11-13T15:09:00Z" w16du:dateUtc="2024-11-13T23:09:00Z">
              <w:r w:rsidRPr="00A12C76" w:rsidDel="00603165">
                <w:rPr>
                  <w:szCs w:val="24"/>
                </w:rPr>
                <w:delText>Expiration Date</w:delText>
              </w:r>
              <w:r w:rsidRPr="00A12C76" w:rsidDel="00603165">
                <w:rPr>
                  <w:szCs w:val="24"/>
                </w:rPr>
                <w:br/>
              </w:r>
            </w:del>
          </w:p>
        </w:tc>
      </w:tr>
      <w:tr w:rsidR="008F52D9" w:rsidRPr="00A12C76" w:rsidDel="00603165" w14:paraId="26843BAE" w14:textId="5EFEC734" w:rsidTr="003D3B43">
        <w:trPr>
          <w:del w:id="5834" w:author="Lemire-Baeten, Austin@Waterboards" w:date="2024-11-13T15:09:00Z"/>
        </w:trPr>
        <w:tc>
          <w:tcPr>
            <w:tcW w:w="8275" w:type="dxa"/>
            <w:gridSpan w:val="9"/>
            <w:tcBorders>
              <w:top w:val="single" w:sz="4" w:space="0" w:color="auto"/>
              <w:left w:val="single" w:sz="4" w:space="0" w:color="auto"/>
              <w:bottom w:val="single" w:sz="4" w:space="0" w:color="auto"/>
              <w:right w:val="nil"/>
            </w:tcBorders>
            <w:shd w:val="clear" w:color="auto" w:fill="D9E2F3"/>
          </w:tcPr>
          <w:p w14:paraId="497F66F2" w14:textId="30886D81" w:rsidR="008F52D9" w:rsidRPr="00A12C76" w:rsidDel="00603165" w:rsidRDefault="008F52D9" w:rsidP="003D3B43">
            <w:pPr>
              <w:spacing w:before="0" w:beforeAutospacing="0" w:after="0" w:afterAutospacing="0" w:line="276" w:lineRule="auto"/>
              <w:outlineLvl w:val="1"/>
              <w:rPr>
                <w:del w:id="5835" w:author="Lemire-Baeten, Austin@Waterboards" w:date="2024-11-13T15:09:00Z" w16du:dateUtc="2024-11-13T23:09:00Z"/>
                <w:b/>
                <w:bCs/>
                <w:iCs/>
                <w:szCs w:val="24"/>
              </w:rPr>
            </w:pPr>
            <w:del w:id="5836" w:author="Lemire-Baeten, Austin@Waterboards" w:date="2024-11-13T15:09:00Z" w16du:dateUtc="2024-11-13T23:09:00Z">
              <w:r w:rsidRPr="00A12C76" w:rsidDel="00603165">
                <w:rPr>
                  <w:b/>
                  <w:bCs/>
                  <w:iCs/>
                  <w:szCs w:val="24"/>
                </w:rPr>
                <w:delText>3.  TRAINING AND CERTIFICATIONS</w:delText>
              </w:r>
            </w:del>
          </w:p>
        </w:tc>
        <w:tc>
          <w:tcPr>
            <w:tcW w:w="2610" w:type="dxa"/>
            <w:gridSpan w:val="5"/>
            <w:tcBorders>
              <w:top w:val="single" w:sz="4" w:space="0" w:color="auto"/>
              <w:left w:val="nil"/>
              <w:bottom w:val="single" w:sz="4" w:space="0" w:color="auto"/>
              <w:right w:val="single" w:sz="4" w:space="0" w:color="auto"/>
            </w:tcBorders>
            <w:shd w:val="clear" w:color="auto" w:fill="D9E2F3"/>
          </w:tcPr>
          <w:p w14:paraId="379D3EF0" w14:textId="7CDDAB3A" w:rsidR="008F52D9" w:rsidRPr="00A12C76" w:rsidDel="00603165" w:rsidRDefault="008F52D9" w:rsidP="003D3B43">
            <w:pPr>
              <w:spacing w:before="0" w:beforeAutospacing="0" w:after="0" w:afterAutospacing="0" w:line="276" w:lineRule="auto"/>
              <w:outlineLvl w:val="1"/>
              <w:rPr>
                <w:del w:id="5837" w:author="Lemire-Baeten, Austin@Waterboards" w:date="2024-11-13T15:09:00Z" w16du:dateUtc="2024-11-13T23:09:00Z"/>
                <w:b/>
                <w:bCs/>
                <w:iCs/>
                <w:szCs w:val="24"/>
              </w:rPr>
            </w:pPr>
          </w:p>
        </w:tc>
      </w:tr>
      <w:tr w:rsidR="008F52D9" w:rsidRPr="00A12C76" w:rsidDel="00603165" w14:paraId="55B70CBA" w14:textId="774310A6" w:rsidTr="003D3B43">
        <w:trPr>
          <w:del w:id="5838" w:author="Lemire-Baeten, Austin@Waterboards" w:date="2024-11-13T15:09:00Z"/>
        </w:trPr>
        <w:tc>
          <w:tcPr>
            <w:tcW w:w="8275" w:type="dxa"/>
            <w:gridSpan w:val="9"/>
            <w:tcBorders>
              <w:top w:val="single" w:sz="4" w:space="0" w:color="auto"/>
            </w:tcBorders>
          </w:tcPr>
          <w:p w14:paraId="39F2486B" w14:textId="2EA174CF" w:rsidR="008F52D9" w:rsidRPr="00A12C76" w:rsidDel="00603165" w:rsidRDefault="008F52D9" w:rsidP="003D3B43">
            <w:pPr>
              <w:spacing w:before="0" w:beforeAutospacing="0" w:after="0" w:afterAutospacing="0" w:line="276" w:lineRule="auto"/>
              <w:rPr>
                <w:del w:id="5839" w:author="Lemire-Baeten, Austin@Waterboards" w:date="2024-11-13T15:09:00Z" w16du:dateUtc="2024-11-13T23:09:00Z"/>
                <w:i/>
                <w:iCs/>
                <w:szCs w:val="24"/>
              </w:rPr>
            </w:pPr>
            <w:del w:id="5840" w:author="Lemire-Baeten, Austin@Waterboards" w:date="2024-11-13T15:09:00Z" w16du:dateUtc="2024-11-13T23:09:00Z">
              <w:r w:rsidRPr="00A12C76" w:rsidDel="00603165">
                <w:rPr>
                  <w:i/>
                  <w:iCs/>
                  <w:szCs w:val="24"/>
                </w:rPr>
                <w:delText>Manufacturer and Test Equipment Training Certifications</w:delText>
              </w:r>
            </w:del>
          </w:p>
        </w:tc>
        <w:tc>
          <w:tcPr>
            <w:tcW w:w="2610" w:type="dxa"/>
            <w:gridSpan w:val="5"/>
            <w:tcBorders>
              <w:top w:val="single" w:sz="4" w:space="0" w:color="auto"/>
            </w:tcBorders>
          </w:tcPr>
          <w:p w14:paraId="1ED11248" w14:textId="54811658" w:rsidR="008F52D9" w:rsidRPr="00A12C76" w:rsidDel="00603165" w:rsidRDefault="008F52D9" w:rsidP="003D3B43">
            <w:pPr>
              <w:spacing w:before="0" w:beforeAutospacing="0" w:after="0" w:afterAutospacing="0" w:line="276" w:lineRule="auto"/>
              <w:rPr>
                <w:del w:id="5841" w:author="Lemire-Baeten, Austin@Waterboards" w:date="2024-11-13T15:09:00Z" w16du:dateUtc="2024-11-13T23:09:00Z"/>
                <w:i/>
                <w:iCs/>
                <w:szCs w:val="24"/>
              </w:rPr>
            </w:pPr>
            <w:del w:id="5842" w:author="Lemire-Baeten, Austin@Waterboards" w:date="2024-11-13T15:09:00Z" w16du:dateUtc="2024-11-13T23:09:00Z">
              <w:r w:rsidRPr="00A12C76" w:rsidDel="00603165">
                <w:rPr>
                  <w:i/>
                  <w:iCs/>
                  <w:szCs w:val="24"/>
                </w:rPr>
                <w:delText>Expiration Date</w:delText>
              </w:r>
            </w:del>
          </w:p>
        </w:tc>
      </w:tr>
      <w:tr w:rsidR="008F52D9" w:rsidRPr="00A12C76" w:rsidDel="00603165" w14:paraId="43823F8D" w14:textId="6FD3EEDF" w:rsidTr="003D3B43">
        <w:trPr>
          <w:trHeight w:val="432"/>
          <w:del w:id="5843" w:author="Lemire-Baeten, Austin@Waterboards" w:date="2024-11-13T15:09:00Z"/>
        </w:trPr>
        <w:tc>
          <w:tcPr>
            <w:tcW w:w="8275" w:type="dxa"/>
            <w:gridSpan w:val="9"/>
          </w:tcPr>
          <w:p w14:paraId="6A701ABA" w14:textId="62E2A99D" w:rsidR="008F52D9" w:rsidRPr="00A12C76" w:rsidDel="00603165" w:rsidRDefault="008F52D9" w:rsidP="003D3B43">
            <w:pPr>
              <w:spacing w:before="0" w:beforeAutospacing="0" w:after="0" w:afterAutospacing="0" w:line="360" w:lineRule="auto"/>
              <w:rPr>
                <w:del w:id="5844" w:author="Lemire-Baeten, Austin@Waterboards" w:date="2024-11-13T15:09:00Z" w16du:dateUtc="2024-11-13T23:09:00Z"/>
                <w:b/>
                <w:bCs/>
                <w:szCs w:val="24"/>
              </w:rPr>
            </w:pPr>
          </w:p>
        </w:tc>
        <w:tc>
          <w:tcPr>
            <w:tcW w:w="2610" w:type="dxa"/>
            <w:gridSpan w:val="5"/>
          </w:tcPr>
          <w:p w14:paraId="69BE45A2" w14:textId="2C91C8DF" w:rsidR="008F52D9" w:rsidRPr="00A12C76" w:rsidDel="00603165" w:rsidRDefault="008F52D9" w:rsidP="003D3B43">
            <w:pPr>
              <w:spacing w:before="0" w:beforeAutospacing="0" w:after="0" w:afterAutospacing="0" w:line="360" w:lineRule="auto"/>
              <w:rPr>
                <w:del w:id="5845" w:author="Lemire-Baeten, Austin@Waterboards" w:date="2024-11-13T15:09:00Z" w16du:dateUtc="2024-11-13T23:09:00Z"/>
                <w:b/>
                <w:bCs/>
                <w:szCs w:val="24"/>
              </w:rPr>
            </w:pPr>
          </w:p>
        </w:tc>
      </w:tr>
      <w:tr w:rsidR="008F52D9" w:rsidRPr="00A12C76" w:rsidDel="00603165" w14:paraId="019371B9" w14:textId="5F188134" w:rsidTr="003D3B43">
        <w:trPr>
          <w:trHeight w:val="432"/>
          <w:del w:id="5846" w:author="Lemire-Baeten, Austin@Waterboards" w:date="2024-11-13T15:09:00Z"/>
        </w:trPr>
        <w:tc>
          <w:tcPr>
            <w:tcW w:w="8275" w:type="dxa"/>
            <w:gridSpan w:val="9"/>
          </w:tcPr>
          <w:p w14:paraId="76CCED0B" w14:textId="307FD560" w:rsidR="008F52D9" w:rsidRPr="00A12C76" w:rsidDel="00603165" w:rsidRDefault="008F52D9" w:rsidP="003D3B43">
            <w:pPr>
              <w:spacing w:before="0" w:beforeAutospacing="0" w:after="0" w:afterAutospacing="0" w:line="360" w:lineRule="auto"/>
              <w:rPr>
                <w:del w:id="5847" w:author="Lemire-Baeten, Austin@Waterboards" w:date="2024-11-13T15:09:00Z" w16du:dateUtc="2024-11-13T23:09:00Z"/>
                <w:b/>
                <w:bCs/>
                <w:szCs w:val="24"/>
              </w:rPr>
            </w:pPr>
          </w:p>
        </w:tc>
        <w:tc>
          <w:tcPr>
            <w:tcW w:w="2610" w:type="dxa"/>
            <w:gridSpan w:val="5"/>
          </w:tcPr>
          <w:p w14:paraId="2EAEC39F" w14:textId="3329A129" w:rsidR="008F52D9" w:rsidRPr="00A12C76" w:rsidDel="00603165" w:rsidRDefault="008F52D9" w:rsidP="003D3B43">
            <w:pPr>
              <w:spacing w:before="0" w:beforeAutospacing="0" w:after="0" w:afterAutospacing="0" w:line="360" w:lineRule="auto"/>
              <w:rPr>
                <w:del w:id="5848" w:author="Lemire-Baeten, Austin@Waterboards" w:date="2024-11-13T15:09:00Z" w16du:dateUtc="2024-11-13T23:09:00Z"/>
                <w:b/>
                <w:bCs/>
                <w:szCs w:val="24"/>
              </w:rPr>
            </w:pPr>
          </w:p>
        </w:tc>
      </w:tr>
      <w:tr w:rsidR="008F52D9" w:rsidRPr="00A12C76" w:rsidDel="00603165" w14:paraId="61763B03" w14:textId="0F096514" w:rsidTr="003D3B43">
        <w:trPr>
          <w:trHeight w:val="432"/>
          <w:del w:id="5849" w:author="Lemire-Baeten, Austin@Waterboards" w:date="2024-11-13T15:09:00Z"/>
        </w:trPr>
        <w:tc>
          <w:tcPr>
            <w:tcW w:w="8275" w:type="dxa"/>
            <w:gridSpan w:val="9"/>
          </w:tcPr>
          <w:p w14:paraId="107E7A36" w14:textId="4A218387" w:rsidR="008F52D9" w:rsidRPr="00A12C76" w:rsidDel="00603165" w:rsidRDefault="008F52D9" w:rsidP="003D3B43">
            <w:pPr>
              <w:spacing w:before="0" w:beforeAutospacing="0" w:after="0" w:afterAutospacing="0" w:line="360" w:lineRule="auto"/>
              <w:rPr>
                <w:del w:id="5850" w:author="Lemire-Baeten, Austin@Waterboards" w:date="2024-11-13T15:09:00Z" w16du:dateUtc="2024-11-13T23:09:00Z"/>
                <w:b/>
                <w:bCs/>
                <w:szCs w:val="24"/>
              </w:rPr>
            </w:pPr>
          </w:p>
        </w:tc>
        <w:tc>
          <w:tcPr>
            <w:tcW w:w="2610" w:type="dxa"/>
            <w:gridSpan w:val="5"/>
          </w:tcPr>
          <w:p w14:paraId="5F231F57" w14:textId="02BFB181" w:rsidR="008F52D9" w:rsidRPr="00A12C76" w:rsidDel="00603165" w:rsidRDefault="008F52D9" w:rsidP="003D3B43">
            <w:pPr>
              <w:spacing w:before="0" w:beforeAutospacing="0" w:after="0" w:afterAutospacing="0" w:line="360" w:lineRule="auto"/>
              <w:rPr>
                <w:del w:id="5851" w:author="Lemire-Baeten, Austin@Waterboards" w:date="2024-11-13T15:09:00Z" w16du:dateUtc="2024-11-13T23:09:00Z"/>
                <w:b/>
                <w:bCs/>
                <w:szCs w:val="24"/>
              </w:rPr>
            </w:pPr>
          </w:p>
        </w:tc>
      </w:tr>
      <w:tr w:rsidR="008F52D9" w:rsidRPr="00A12C76" w:rsidDel="00603165" w14:paraId="3D88016F" w14:textId="0EC92155" w:rsidTr="003D3B43">
        <w:trPr>
          <w:del w:id="5852" w:author="Lemire-Baeten, Austin@Waterboards" w:date="2024-11-13T15:09:00Z"/>
        </w:trPr>
        <w:tc>
          <w:tcPr>
            <w:tcW w:w="10885" w:type="dxa"/>
            <w:gridSpan w:val="14"/>
            <w:shd w:val="clear" w:color="auto" w:fill="D9E2F3"/>
          </w:tcPr>
          <w:p w14:paraId="0FC2C18D" w14:textId="5CD5BD39" w:rsidR="008F52D9" w:rsidRPr="00A12C76" w:rsidDel="00603165" w:rsidRDefault="008F52D9" w:rsidP="003D3B43">
            <w:pPr>
              <w:spacing w:before="0" w:beforeAutospacing="0" w:after="0" w:afterAutospacing="0" w:line="276" w:lineRule="auto"/>
              <w:outlineLvl w:val="1"/>
              <w:rPr>
                <w:del w:id="5853" w:author="Lemire-Baeten, Austin@Waterboards" w:date="2024-11-13T15:09:00Z" w16du:dateUtc="2024-11-13T23:09:00Z"/>
                <w:b/>
                <w:bCs/>
                <w:iCs/>
                <w:szCs w:val="24"/>
              </w:rPr>
            </w:pPr>
            <w:del w:id="5854" w:author="Lemire-Baeten, Austin@Waterboards" w:date="2024-11-13T15:09:00Z" w16du:dateUtc="2024-11-13T23:09:00Z">
              <w:r w:rsidRPr="00A12C76" w:rsidDel="00603165">
                <w:rPr>
                  <w:b/>
                  <w:bCs/>
                  <w:iCs/>
                  <w:szCs w:val="24"/>
                </w:rPr>
                <w:delText>4.  INSPECTION PROCEDURES INFORMATION</w:delText>
              </w:r>
            </w:del>
          </w:p>
        </w:tc>
      </w:tr>
      <w:tr w:rsidR="008F52D9" w:rsidRPr="00A12C76" w:rsidDel="00603165" w14:paraId="0DCB96AE" w14:textId="1E0D4EEB" w:rsidTr="003D3B43">
        <w:trPr>
          <w:del w:id="5855" w:author="Lemire-Baeten, Austin@Waterboards" w:date="2024-11-13T15:09:00Z"/>
        </w:trPr>
        <w:tc>
          <w:tcPr>
            <w:tcW w:w="3685" w:type="dxa"/>
          </w:tcPr>
          <w:p w14:paraId="25ABD68B" w14:textId="70C1BEEE" w:rsidR="008F52D9" w:rsidRPr="00A12C76" w:rsidDel="00603165" w:rsidRDefault="008F52D9" w:rsidP="003D3B43">
            <w:pPr>
              <w:spacing w:before="0" w:beforeAutospacing="0" w:after="0" w:afterAutospacing="0" w:line="276" w:lineRule="auto"/>
              <w:rPr>
                <w:del w:id="5856" w:author="Lemire-Baeten, Austin@Waterboards" w:date="2024-11-13T15:09:00Z" w16du:dateUtc="2024-11-13T23:09:00Z"/>
                <w:i/>
                <w:iCs/>
                <w:szCs w:val="24"/>
              </w:rPr>
            </w:pPr>
            <w:del w:id="5857" w:author="Lemire-Baeten, Austin@Waterboards" w:date="2024-11-13T15:09:00Z" w16du:dateUtc="2024-11-13T23:09:00Z">
              <w:r w:rsidRPr="00A12C76" w:rsidDel="00603165">
                <w:rPr>
                  <w:i/>
                  <w:iCs/>
                  <w:szCs w:val="24"/>
                </w:rPr>
                <w:delText>Inspection Procedures Used</w:delText>
              </w:r>
            </w:del>
          </w:p>
        </w:tc>
        <w:tc>
          <w:tcPr>
            <w:tcW w:w="7200" w:type="dxa"/>
            <w:gridSpan w:val="13"/>
          </w:tcPr>
          <w:p w14:paraId="4C525675" w14:textId="0449CB6A" w:rsidR="008F52D9" w:rsidRPr="00A12C76" w:rsidDel="00603165" w:rsidRDefault="008F52D9" w:rsidP="003D3B43">
            <w:pPr>
              <w:spacing w:before="0" w:beforeAutospacing="0" w:after="0" w:afterAutospacing="0" w:line="276" w:lineRule="auto"/>
              <w:rPr>
                <w:del w:id="5858" w:author="Lemire-Baeten, Austin@Waterboards" w:date="2024-11-13T15:09:00Z" w16du:dateUtc="2024-11-13T23:09:00Z"/>
                <w:i/>
                <w:iCs/>
                <w:szCs w:val="24"/>
              </w:rPr>
            </w:pPr>
            <w:del w:id="5859" w:author="Lemire-Baeten, Austin@Waterboards" w:date="2024-11-13T15:09:00Z" w16du:dateUtc="2024-11-13T23:09:00Z">
              <w:r w:rsidRPr="00A12C76" w:rsidDel="00603165">
                <w:rPr>
                  <w:i/>
                  <w:iCs/>
                  <w:szCs w:val="24"/>
                </w:rPr>
                <w:delText xml:space="preserve">Components Inspected </w:delText>
              </w:r>
            </w:del>
          </w:p>
        </w:tc>
      </w:tr>
      <w:tr w:rsidR="008F52D9" w:rsidRPr="00A12C76" w:rsidDel="00603165" w14:paraId="4F7FB329" w14:textId="2763641A" w:rsidTr="003D3B43">
        <w:trPr>
          <w:trHeight w:val="432"/>
          <w:del w:id="5860" w:author="Lemire-Baeten, Austin@Waterboards" w:date="2024-11-13T15:09:00Z"/>
        </w:trPr>
        <w:tc>
          <w:tcPr>
            <w:tcW w:w="3685" w:type="dxa"/>
          </w:tcPr>
          <w:p w14:paraId="56605253" w14:textId="7F9943B1" w:rsidR="008F52D9" w:rsidRPr="00A12C76" w:rsidDel="00603165" w:rsidRDefault="008F52D9" w:rsidP="003D3B43">
            <w:pPr>
              <w:spacing w:before="0" w:beforeAutospacing="0" w:after="0" w:afterAutospacing="0" w:line="360" w:lineRule="auto"/>
              <w:rPr>
                <w:del w:id="5861" w:author="Lemire-Baeten, Austin@Waterboards" w:date="2024-11-13T15:09:00Z" w16du:dateUtc="2024-11-13T23:09:00Z"/>
                <w:szCs w:val="24"/>
              </w:rPr>
            </w:pPr>
          </w:p>
        </w:tc>
        <w:tc>
          <w:tcPr>
            <w:tcW w:w="7200" w:type="dxa"/>
            <w:gridSpan w:val="13"/>
          </w:tcPr>
          <w:p w14:paraId="48430E12" w14:textId="35C6D197" w:rsidR="008F52D9" w:rsidRPr="00A12C76" w:rsidDel="00603165" w:rsidRDefault="008F52D9" w:rsidP="003D3B43">
            <w:pPr>
              <w:spacing w:before="0" w:beforeAutospacing="0" w:after="0" w:afterAutospacing="0" w:line="360" w:lineRule="auto"/>
              <w:rPr>
                <w:del w:id="5862" w:author="Lemire-Baeten, Austin@Waterboards" w:date="2024-11-13T15:09:00Z" w16du:dateUtc="2024-11-13T23:09:00Z"/>
                <w:szCs w:val="24"/>
              </w:rPr>
            </w:pPr>
          </w:p>
        </w:tc>
      </w:tr>
      <w:tr w:rsidR="008F52D9" w:rsidRPr="00A12C76" w:rsidDel="00603165" w14:paraId="5F405CFD" w14:textId="75884857" w:rsidTr="003D3B43">
        <w:trPr>
          <w:trHeight w:val="432"/>
          <w:del w:id="5863" w:author="Lemire-Baeten, Austin@Waterboards" w:date="2024-11-13T15:09:00Z"/>
        </w:trPr>
        <w:tc>
          <w:tcPr>
            <w:tcW w:w="3685" w:type="dxa"/>
          </w:tcPr>
          <w:p w14:paraId="710917F0" w14:textId="2B03EF8C" w:rsidR="008F52D9" w:rsidRPr="00A12C76" w:rsidDel="00603165" w:rsidRDefault="008F52D9" w:rsidP="003D3B43">
            <w:pPr>
              <w:spacing w:before="0" w:beforeAutospacing="0" w:after="0" w:afterAutospacing="0" w:line="360" w:lineRule="auto"/>
              <w:rPr>
                <w:del w:id="5864" w:author="Lemire-Baeten, Austin@Waterboards" w:date="2024-11-13T15:09:00Z" w16du:dateUtc="2024-11-13T23:09:00Z"/>
                <w:szCs w:val="24"/>
              </w:rPr>
            </w:pPr>
          </w:p>
        </w:tc>
        <w:tc>
          <w:tcPr>
            <w:tcW w:w="7200" w:type="dxa"/>
            <w:gridSpan w:val="13"/>
          </w:tcPr>
          <w:p w14:paraId="04E84F8C" w14:textId="510986E1" w:rsidR="008F52D9" w:rsidRPr="00A12C76" w:rsidDel="00603165" w:rsidRDefault="008F52D9" w:rsidP="003D3B43">
            <w:pPr>
              <w:spacing w:before="0" w:beforeAutospacing="0" w:after="0" w:afterAutospacing="0" w:line="360" w:lineRule="auto"/>
              <w:rPr>
                <w:del w:id="5865" w:author="Lemire-Baeten, Austin@Waterboards" w:date="2024-11-13T15:09:00Z" w16du:dateUtc="2024-11-13T23:09:00Z"/>
                <w:szCs w:val="24"/>
              </w:rPr>
            </w:pPr>
          </w:p>
        </w:tc>
      </w:tr>
      <w:tr w:rsidR="008F52D9" w:rsidRPr="00A12C76" w:rsidDel="00603165" w14:paraId="01122686" w14:textId="6C61A115" w:rsidTr="003D3B43">
        <w:trPr>
          <w:trHeight w:val="432"/>
          <w:del w:id="5866" w:author="Lemire-Baeten, Austin@Waterboards" w:date="2024-11-13T15:09:00Z"/>
        </w:trPr>
        <w:tc>
          <w:tcPr>
            <w:tcW w:w="3685" w:type="dxa"/>
          </w:tcPr>
          <w:p w14:paraId="433C396A" w14:textId="084C334F" w:rsidR="008F52D9" w:rsidRPr="00A12C76" w:rsidDel="00603165" w:rsidRDefault="008F52D9" w:rsidP="003D3B43">
            <w:pPr>
              <w:spacing w:before="0" w:beforeAutospacing="0" w:after="0" w:afterAutospacing="0" w:line="360" w:lineRule="auto"/>
              <w:rPr>
                <w:del w:id="5867" w:author="Lemire-Baeten, Austin@Waterboards" w:date="2024-11-13T15:09:00Z" w16du:dateUtc="2024-11-13T23:09:00Z"/>
                <w:szCs w:val="24"/>
              </w:rPr>
            </w:pPr>
          </w:p>
        </w:tc>
        <w:tc>
          <w:tcPr>
            <w:tcW w:w="7200" w:type="dxa"/>
            <w:gridSpan w:val="13"/>
          </w:tcPr>
          <w:p w14:paraId="787379BC" w14:textId="6E59215B" w:rsidR="008F52D9" w:rsidRPr="00A12C76" w:rsidDel="00603165" w:rsidRDefault="008F52D9" w:rsidP="003D3B43">
            <w:pPr>
              <w:spacing w:before="0" w:beforeAutospacing="0" w:after="0" w:afterAutospacing="0" w:line="360" w:lineRule="auto"/>
              <w:rPr>
                <w:del w:id="5868" w:author="Lemire-Baeten, Austin@Waterboards" w:date="2024-11-13T15:09:00Z" w16du:dateUtc="2024-11-13T23:09:00Z"/>
                <w:szCs w:val="24"/>
              </w:rPr>
            </w:pPr>
          </w:p>
        </w:tc>
      </w:tr>
      <w:tr w:rsidR="008F52D9" w:rsidRPr="00A12C76" w:rsidDel="00603165" w14:paraId="6ABFD0CA" w14:textId="7559DADD" w:rsidTr="003D3B43">
        <w:trPr>
          <w:del w:id="5869" w:author="Lemire-Baeten, Austin@Waterboards" w:date="2024-11-13T15:09:00Z"/>
        </w:trPr>
        <w:tc>
          <w:tcPr>
            <w:tcW w:w="10885" w:type="dxa"/>
            <w:gridSpan w:val="14"/>
            <w:shd w:val="clear" w:color="auto" w:fill="D9E2F3"/>
          </w:tcPr>
          <w:p w14:paraId="305C94A8" w14:textId="1FD62518" w:rsidR="008F52D9" w:rsidRPr="00A12C76" w:rsidDel="00603165" w:rsidRDefault="008F52D9" w:rsidP="003D3B43">
            <w:pPr>
              <w:spacing w:before="0" w:beforeAutospacing="0" w:after="0" w:afterAutospacing="0" w:line="276" w:lineRule="auto"/>
              <w:outlineLvl w:val="1"/>
              <w:rPr>
                <w:del w:id="5870" w:author="Lemire-Baeten, Austin@Waterboards" w:date="2024-11-13T15:09:00Z" w16du:dateUtc="2024-11-13T23:09:00Z"/>
                <w:b/>
                <w:bCs/>
                <w:i/>
                <w:iCs/>
                <w:szCs w:val="24"/>
              </w:rPr>
            </w:pPr>
            <w:del w:id="5871" w:author="Lemire-Baeten, Austin@Waterboards" w:date="2024-11-13T15:09:00Z" w16du:dateUtc="2024-11-13T23:09:00Z">
              <w:r w:rsidRPr="00A12C76" w:rsidDel="00603165">
                <w:rPr>
                  <w:b/>
                  <w:bCs/>
                  <w:iCs/>
                  <w:szCs w:val="24"/>
                </w:rPr>
                <w:delText xml:space="preserve">5.  CERTIFICATION BY SERVICE TECHNICIAN CONDUCTING INSPECTION </w:delText>
              </w:r>
            </w:del>
          </w:p>
        </w:tc>
      </w:tr>
      <w:tr w:rsidR="008F52D9" w:rsidRPr="00A12C76" w:rsidDel="00603165" w14:paraId="00066284" w14:textId="1650DC93" w:rsidTr="003D3B43">
        <w:trPr>
          <w:del w:id="5872" w:author="Lemire-Baeten, Austin@Waterboards" w:date="2024-11-13T15:09:00Z"/>
        </w:trPr>
        <w:tc>
          <w:tcPr>
            <w:tcW w:w="10885" w:type="dxa"/>
            <w:gridSpan w:val="14"/>
          </w:tcPr>
          <w:p w14:paraId="5BB9BFF8" w14:textId="1F04CD9E" w:rsidR="008F52D9" w:rsidRPr="00A12C76" w:rsidDel="00603165" w:rsidRDefault="008F52D9" w:rsidP="003D3B43">
            <w:pPr>
              <w:spacing w:before="0" w:beforeAutospacing="0" w:after="0" w:afterAutospacing="0" w:line="276" w:lineRule="auto"/>
              <w:rPr>
                <w:del w:id="5873" w:author="Lemire-Baeten, Austin@Waterboards" w:date="2024-11-13T15:09:00Z" w16du:dateUtc="2024-11-13T23:09:00Z"/>
                <w:b/>
                <w:bCs/>
                <w:i/>
                <w:iCs/>
                <w:szCs w:val="24"/>
              </w:rPr>
            </w:pPr>
            <w:del w:id="5874" w:author="Lemire-Baeten, Austin@Waterboards" w:date="2024-11-13T15:09:00Z" w16du:dateUtc="2024-11-13T23:09:00Z">
              <w:r w:rsidRPr="00A12C76" w:rsidDel="00603165">
                <w:rPr>
                  <w:b/>
                  <w:i/>
                  <w:szCs w:val="24"/>
                </w:rPr>
                <w:delText>I hereby certify that the OPE was inspected in accordance with California Code of Regulations, title 23, division 3, chapter 16, section 2637.2; that required supporting documentation is attached; and all information contained herein is accurate.  I understand that test procedures shall be made available upon request by the governing authority.</w:delText>
              </w:r>
            </w:del>
          </w:p>
        </w:tc>
      </w:tr>
      <w:tr w:rsidR="008F52D9" w:rsidRPr="00A12C76" w:rsidDel="00603165" w14:paraId="0E618365" w14:textId="6C3BD51D" w:rsidTr="003D3B43">
        <w:trPr>
          <w:trHeight w:val="728"/>
          <w:del w:id="5875" w:author="Lemire-Baeten, Austin@Waterboards" w:date="2024-11-13T15:09:00Z"/>
        </w:trPr>
        <w:tc>
          <w:tcPr>
            <w:tcW w:w="6565" w:type="dxa"/>
            <w:gridSpan w:val="5"/>
          </w:tcPr>
          <w:p w14:paraId="0FFE1821" w14:textId="7C30E1CF" w:rsidR="008F52D9" w:rsidRPr="00A12C76" w:rsidDel="00603165" w:rsidRDefault="008F52D9" w:rsidP="003D3B43">
            <w:pPr>
              <w:spacing w:before="0" w:beforeAutospacing="0" w:after="0" w:afterAutospacing="0" w:line="276" w:lineRule="auto"/>
              <w:rPr>
                <w:del w:id="5876" w:author="Lemire-Baeten, Austin@Waterboards" w:date="2024-11-13T15:09:00Z" w16du:dateUtc="2024-11-13T23:09:00Z"/>
                <w:b/>
                <w:bCs/>
                <w:i/>
                <w:iCs/>
                <w:szCs w:val="24"/>
              </w:rPr>
            </w:pPr>
            <w:del w:id="5877" w:author="Lemire-Baeten, Austin@Waterboards" w:date="2024-11-13T15:09:00Z" w16du:dateUtc="2024-11-13T23:09:00Z">
              <w:r w:rsidRPr="00A12C76" w:rsidDel="00603165">
                <w:rPr>
                  <w:szCs w:val="24"/>
                </w:rPr>
                <w:delText>Service Technician Signature</w:delText>
              </w:r>
            </w:del>
          </w:p>
        </w:tc>
        <w:tc>
          <w:tcPr>
            <w:tcW w:w="2340" w:type="dxa"/>
            <w:gridSpan w:val="5"/>
          </w:tcPr>
          <w:p w14:paraId="21F069FB" w14:textId="7A9D97DA" w:rsidR="008F52D9" w:rsidRPr="00A12C76" w:rsidDel="00603165" w:rsidRDefault="008F52D9" w:rsidP="003D3B43">
            <w:pPr>
              <w:spacing w:before="0" w:beforeAutospacing="0" w:after="0" w:afterAutospacing="0" w:line="276" w:lineRule="auto"/>
              <w:rPr>
                <w:del w:id="5878" w:author="Lemire-Baeten, Austin@Waterboards" w:date="2024-11-13T15:09:00Z" w16du:dateUtc="2024-11-13T23:09:00Z"/>
                <w:b/>
                <w:bCs/>
                <w:i/>
                <w:iCs/>
                <w:szCs w:val="24"/>
              </w:rPr>
            </w:pPr>
            <w:del w:id="5879" w:author="Lemire-Baeten, Austin@Waterboards" w:date="2024-11-13T15:09:00Z" w16du:dateUtc="2024-11-13T23:09:00Z">
              <w:r w:rsidRPr="00A12C76" w:rsidDel="00603165">
                <w:rPr>
                  <w:szCs w:val="24"/>
                </w:rPr>
                <w:delText>Date</w:delText>
              </w:r>
              <w:r w:rsidRPr="00A12C76" w:rsidDel="00603165">
                <w:rPr>
                  <w:szCs w:val="24"/>
                </w:rPr>
                <w:br/>
              </w:r>
            </w:del>
          </w:p>
        </w:tc>
        <w:tc>
          <w:tcPr>
            <w:tcW w:w="1980" w:type="dxa"/>
            <w:gridSpan w:val="4"/>
          </w:tcPr>
          <w:p w14:paraId="1F1E87F7" w14:textId="0B0C34A1" w:rsidR="008F52D9" w:rsidRPr="00A12C76" w:rsidDel="00603165" w:rsidRDefault="008F52D9" w:rsidP="003D3B43">
            <w:pPr>
              <w:spacing w:before="0" w:beforeAutospacing="0" w:after="0" w:afterAutospacing="0" w:line="276" w:lineRule="auto"/>
              <w:rPr>
                <w:del w:id="5880" w:author="Lemire-Baeten, Austin@Waterboards" w:date="2024-11-13T15:09:00Z" w16du:dateUtc="2024-11-13T23:09:00Z"/>
                <w:szCs w:val="24"/>
              </w:rPr>
            </w:pPr>
            <w:del w:id="5881" w:author="Lemire-Baeten, Austin@Waterboards" w:date="2024-11-13T15:09:00Z" w16du:dateUtc="2024-11-13T23:09:00Z">
              <w:r w:rsidRPr="00A12C76" w:rsidDel="00603165">
                <w:rPr>
                  <w:szCs w:val="24"/>
                </w:rPr>
                <w:delText>Total # of Pages</w:delText>
              </w:r>
            </w:del>
          </w:p>
          <w:p w14:paraId="7152BE75" w14:textId="6E4BC7C5" w:rsidR="008F52D9" w:rsidRPr="00A12C76" w:rsidDel="00603165" w:rsidRDefault="008F52D9" w:rsidP="003D3B43">
            <w:pPr>
              <w:spacing w:before="0" w:beforeAutospacing="0" w:after="0" w:afterAutospacing="0" w:line="276" w:lineRule="auto"/>
              <w:rPr>
                <w:del w:id="5882" w:author="Lemire-Baeten, Austin@Waterboards" w:date="2024-11-13T15:09:00Z" w16du:dateUtc="2024-11-13T23:09:00Z"/>
                <w:szCs w:val="24"/>
              </w:rPr>
            </w:pPr>
          </w:p>
        </w:tc>
      </w:tr>
      <w:tr w:rsidR="008F52D9" w:rsidRPr="00A12C76" w:rsidDel="00603165" w14:paraId="1D4BC480" w14:textId="5A0B3787" w:rsidTr="003D3B43">
        <w:trPr>
          <w:del w:id="5883" w:author="Lemire-Baeten, Austin@Waterboards" w:date="2024-11-13T15:09:00Z"/>
        </w:trPr>
        <w:tc>
          <w:tcPr>
            <w:tcW w:w="10885" w:type="dxa"/>
            <w:gridSpan w:val="14"/>
            <w:shd w:val="clear" w:color="auto" w:fill="D9E2F3"/>
          </w:tcPr>
          <w:p w14:paraId="4DFA7AF4" w14:textId="734C8806" w:rsidR="008F52D9" w:rsidRPr="00A12C76" w:rsidDel="00603165" w:rsidRDefault="008F52D9" w:rsidP="003D3B43">
            <w:pPr>
              <w:spacing w:before="0" w:beforeAutospacing="0" w:after="0" w:afterAutospacing="0" w:line="276" w:lineRule="auto"/>
              <w:outlineLvl w:val="1"/>
              <w:rPr>
                <w:del w:id="5884" w:author="Lemire-Baeten, Austin@Waterboards" w:date="2024-11-13T15:09:00Z" w16du:dateUtc="2024-11-13T23:09:00Z"/>
                <w:b/>
                <w:bCs/>
                <w:iCs/>
                <w:szCs w:val="24"/>
              </w:rPr>
            </w:pPr>
            <w:del w:id="5885" w:author="Lemire-Baeten, Austin@Waterboards" w:date="2024-11-13T15:09:00Z" w16du:dateUtc="2024-11-13T23:09:00Z">
              <w:r w:rsidRPr="00A12C76" w:rsidDel="00603165">
                <w:rPr>
                  <w:b/>
                  <w:bCs/>
                  <w:i/>
                  <w:iCs/>
                  <w:szCs w:val="24"/>
                </w:rPr>
                <w:br w:type="page"/>
              </w:r>
              <w:r w:rsidRPr="00A12C76" w:rsidDel="00603165">
                <w:rPr>
                  <w:b/>
                  <w:bCs/>
                  <w:szCs w:val="24"/>
                </w:rPr>
                <w:delText xml:space="preserve">6.  </w:delText>
              </w:r>
              <w:r w:rsidRPr="00A12C76" w:rsidDel="00603165">
                <w:rPr>
                  <w:b/>
                  <w:bCs/>
                  <w:iCs/>
                  <w:szCs w:val="24"/>
                </w:rPr>
                <w:delText>OVERFILL PREVENTION EQUIPMENT DETAILS</w:delText>
              </w:r>
            </w:del>
          </w:p>
        </w:tc>
      </w:tr>
      <w:tr w:rsidR="008F52D9" w:rsidRPr="00A12C76" w:rsidDel="00603165" w14:paraId="72EFB0C8" w14:textId="45E04145" w:rsidTr="003D3B43">
        <w:trPr>
          <w:trHeight w:val="260"/>
          <w:del w:id="5886" w:author="Lemire-Baeten, Austin@Waterboards" w:date="2024-11-13T15:09:00Z"/>
        </w:trPr>
        <w:tc>
          <w:tcPr>
            <w:tcW w:w="4929" w:type="dxa"/>
            <w:gridSpan w:val="2"/>
          </w:tcPr>
          <w:p w14:paraId="7EBE1E84" w14:textId="0F09999B" w:rsidR="008F52D9" w:rsidRPr="00A12C76" w:rsidDel="00603165" w:rsidRDefault="008F52D9" w:rsidP="003D3B43">
            <w:pPr>
              <w:spacing w:before="0" w:beforeAutospacing="0" w:after="0" w:afterAutospacing="0" w:line="276" w:lineRule="auto"/>
              <w:rPr>
                <w:del w:id="5887" w:author="Lemire-Baeten, Austin@Waterboards" w:date="2024-11-13T15:09:00Z" w16du:dateUtc="2024-11-13T23:09:00Z"/>
                <w:szCs w:val="24"/>
              </w:rPr>
            </w:pPr>
            <w:del w:id="5888" w:author="Lemire-Baeten, Austin@Waterboards" w:date="2024-11-13T15:09:00Z" w16du:dateUtc="2024-11-13T23:09:00Z">
              <w:r w:rsidRPr="00A12C76" w:rsidDel="00603165">
                <w:rPr>
                  <w:b/>
                  <w:bCs/>
                  <w:szCs w:val="24"/>
                </w:rPr>
                <w:delText xml:space="preserve">Tank ID </w:delText>
              </w:r>
              <w:r w:rsidRPr="00A12C76" w:rsidDel="00603165">
                <w:rPr>
                  <w:i/>
                  <w:iCs/>
                  <w:szCs w:val="24"/>
                </w:rPr>
                <w:delText>(one OPE per column)</w:delText>
              </w:r>
            </w:del>
          </w:p>
        </w:tc>
        <w:tc>
          <w:tcPr>
            <w:tcW w:w="1684" w:type="dxa"/>
            <w:gridSpan w:val="4"/>
          </w:tcPr>
          <w:p w14:paraId="5EA59ABF" w14:textId="7E56834E" w:rsidR="008F52D9" w:rsidRPr="00A12C76" w:rsidDel="00603165" w:rsidRDefault="008F52D9" w:rsidP="003D3B43">
            <w:pPr>
              <w:spacing w:before="0" w:beforeAutospacing="0" w:after="0" w:afterAutospacing="0" w:line="276" w:lineRule="auto"/>
              <w:rPr>
                <w:del w:id="5889" w:author="Lemire-Baeten, Austin@Waterboards" w:date="2024-11-13T15:09:00Z" w16du:dateUtc="2024-11-13T23:09:00Z"/>
                <w:b/>
                <w:bCs/>
                <w:szCs w:val="24"/>
              </w:rPr>
            </w:pPr>
          </w:p>
        </w:tc>
        <w:tc>
          <w:tcPr>
            <w:tcW w:w="1424" w:type="dxa"/>
            <w:gridSpan w:val="2"/>
          </w:tcPr>
          <w:p w14:paraId="122E87B4" w14:textId="57F849C9" w:rsidR="008F52D9" w:rsidRPr="00A12C76" w:rsidDel="00603165" w:rsidRDefault="008F52D9" w:rsidP="003D3B43">
            <w:pPr>
              <w:spacing w:before="0" w:beforeAutospacing="0" w:after="0" w:afterAutospacing="0" w:line="276" w:lineRule="auto"/>
              <w:rPr>
                <w:del w:id="5890" w:author="Lemire-Baeten, Austin@Waterboards" w:date="2024-11-13T15:09:00Z" w16du:dateUtc="2024-11-13T23:09:00Z"/>
                <w:b/>
                <w:bCs/>
                <w:szCs w:val="24"/>
              </w:rPr>
            </w:pPr>
          </w:p>
        </w:tc>
        <w:tc>
          <w:tcPr>
            <w:tcW w:w="1424" w:type="dxa"/>
            <w:gridSpan w:val="5"/>
          </w:tcPr>
          <w:p w14:paraId="1E18B09A" w14:textId="6B3386FF" w:rsidR="008F52D9" w:rsidRPr="00A12C76" w:rsidDel="00603165" w:rsidRDefault="008F52D9" w:rsidP="003D3B43">
            <w:pPr>
              <w:spacing w:before="0" w:beforeAutospacing="0" w:after="0" w:afterAutospacing="0" w:line="276" w:lineRule="auto"/>
              <w:rPr>
                <w:del w:id="5891" w:author="Lemire-Baeten, Austin@Waterboards" w:date="2024-11-13T15:09:00Z" w16du:dateUtc="2024-11-13T23:09:00Z"/>
                <w:b/>
                <w:bCs/>
                <w:szCs w:val="24"/>
              </w:rPr>
            </w:pPr>
          </w:p>
        </w:tc>
        <w:tc>
          <w:tcPr>
            <w:tcW w:w="1424" w:type="dxa"/>
          </w:tcPr>
          <w:p w14:paraId="343BBDDE" w14:textId="32CEE2D1" w:rsidR="008F52D9" w:rsidRPr="00A12C76" w:rsidDel="00603165" w:rsidRDefault="008F52D9" w:rsidP="003D3B43">
            <w:pPr>
              <w:spacing w:before="0" w:beforeAutospacing="0" w:after="0" w:afterAutospacing="0" w:line="276" w:lineRule="auto"/>
              <w:rPr>
                <w:del w:id="5892" w:author="Lemire-Baeten, Austin@Waterboards" w:date="2024-11-13T15:09:00Z" w16du:dateUtc="2024-11-13T23:09:00Z"/>
                <w:b/>
                <w:bCs/>
                <w:szCs w:val="24"/>
              </w:rPr>
            </w:pPr>
          </w:p>
        </w:tc>
      </w:tr>
      <w:tr w:rsidR="008F52D9" w:rsidRPr="00A12C76" w:rsidDel="00603165" w14:paraId="53A1CC4C" w14:textId="3B8194DB" w:rsidTr="003D3B43">
        <w:trPr>
          <w:trHeight w:val="576"/>
          <w:del w:id="5893" w:author="Lemire-Baeten, Austin@Waterboards" w:date="2024-11-13T15:09:00Z"/>
        </w:trPr>
        <w:tc>
          <w:tcPr>
            <w:tcW w:w="4929" w:type="dxa"/>
            <w:gridSpan w:val="2"/>
          </w:tcPr>
          <w:p w14:paraId="705DDF44" w14:textId="4F283653" w:rsidR="008F52D9" w:rsidRPr="00A12C76" w:rsidDel="00603165" w:rsidRDefault="008F52D9" w:rsidP="003D3B43">
            <w:pPr>
              <w:spacing w:before="0" w:beforeAutospacing="0" w:after="0" w:afterAutospacing="0" w:line="276" w:lineRule="auto"/>
              <w:rPr>
                <w:del w:id="5894" w:author="Lemire-Baeten, Austin@Waterboards" w:date="2024-11-13T15:09:00Z" w16du:dateUtc="2024-11-13T23:09:00Z"/>
                <w:szCs w:val="24"/>
              </w:rPr>
            </w:pPr>
            <w:del w:id="5895" w:author="Lemire-Baeten, Austin@Waterboards" w:date="2024-11-13T15:09:00Z" w16du:dateUtc="2024-11-13T23:09:00Z">
              <w:r w:rsidRPr="00A12C76" w:rsidDel="00603165">
                <w:rPr>
                  <w:szCs w:val="24"/>
                </w:rPr>
                <w:delText>Are both vent and tank riser piping secondarily contained?</w:delText>
              </w:r>
            </w:del>
          </w:p>
        </w:tc>
        <w:tc>
          <w:tcPr>
            <w:tcW w:w="1684" w:type="dxa"/>
            <w:gridSpan w:val="4"/>
          </w:tcPr>
          <w:p w14:paraId="5C4B2239" w14:textId="0D13636B" w:rsidR="008F52D9" w:rsidRPr="00A12C76" w:rsidDel="00603165" w:rsidRDefault="0044693F" w:rsidP="003D3B43">
            <w:pPr>
              <w:spacing w:before="0" w:beforeAutospacing="0" w:after="0" w:afterAutospacing="0" w:line="276" w:lineRule="auto"/>
              <w:rPr>
                <w:del w:id="5896" w:author="Lemire-Baeten, Austin@Waterboards" w:date="2024-11-13T15:09:00Z" w16du:dateUtc="2024-11-13T23:09:00Z"/>
                <w:szCs w:val="24"/>
              </w:rPr>
            </w:pPr>
            <w:customXmlDelRangeStart w:id="5897" w:author="Lemire-Baeten, Austin@Waterboards" w:date="2024-11-13T15:09:00Z"/>
            <w:sdt>
              <w:sdtPr>
                <w:rPr>
                  <w:b/>
                  <w:bCs/>
                  <w:szCs w:val="24"/>
                </w:rPr>
                <w:id w:val="-1866743930"/>
                <w14:checkbox>
                  <w14:checked w14:val="0"/>
                  <w14:checkedState w14:val="2612" w14:font="MS Gothic"/>
                  <w14:uncheckedState w14:val="2610" w14:font="MS Gothic"/>
                </w14:checkbox>
              </w:sdtPr>
              <w:sdtEndPr/>
              <w:sdtContent>
                <w:customXmlDelRangeEnd w:id="5897"/>
                <w:del w:id="589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899" w:author="Lemire-Baeten, Austin@Waterboards" w:date="2024-11-13T15:09:00Z"/>
              </w:sdtContent>
            </w:sdt>
            <w:customXmlDelRangeEnd w:id="5899"/>
            <w:del w:id="5900"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5901" w:author="Lemire-Baeten, Austin@Waterboards" w:date="2024-11-13T15:09:00Z"/>
            <w:sdt>
              <w:sdtPr>
                <w:rPr>
                  <w:b/>
                  <w:bCs/>
                  <w:szCs w:val="24"/>
                </w:rPr>
                <w:id w:val="-1885938779"/>
                <w14:checkbox>
                  <w14:checked w14:val="0"/>
                  <w14:checkedState w14:val="2612" w14:font="MS Gothic"/>
                  <w14:uncheckedState w14:val="2610" w14:font="MS Gothic"/>
                </w14:checkbox>
              </w:sdtPr>
              <w:sdtEndPr/>
              <w:sdtContent>
                <w:customXmlDelRangeEnd w:id="5901"/>
                <w:del w:id="590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03" w:author="Lemire-Baeten, Austin@Waterboards" w:date="2024-11-13T15:09:00Z"/>
              </w:sdtContent>
            </w:sdt>
            <w:customXmlDelRangeEnd w:id="5903"/>
            <w:del w:id="5904" w:author="Lemire-Baeten, Austin@Waterboards" w:date="2024-11-13T15:09:00Z" w16du:dateUtc="2024-11-13T23:09:00Z">
              <w:r w:rsidR="008F52D9" w:rsidRPr="00A12C76" w:rsidDel="00603165">
                <w:rPr>
                  <w:szCs w:val="24"/>
                </w:rPr>
                <w:delText xml:space="preserve"> No</w:delText>
              </w:r>
            </w:del>
          </w:p>
        </w:tc>
        <w:tc>
          <w:tcPr>
            <w:tcW w:w="1424" w:type="dxa"/>
            <w:gridSpan w:val="2"/>
          </w:tcPr>
          <w:p w14:paraId="496CBB8C" w14:textId="69FC0956" w:rsidR="008F52D9" w:rsidRPr="00A12C76" w:rsidDel="00603165" w:rsidRDefault="0044693F" w:rsidP="003D3B43">
            <w:pPr>
              <w:spacing w:before="0" w:beforeAutospacing="0" w:after="0" w:afterAutospacing="0" w:line="276" w:lineRule="auto"/>
              <w:rPr>
                <w:del w:id="5905" w:author="Lemire-Baeten, Austin@Waterboards" w:date="2024-11-13T15:09:00Z" w16du:dateUtc="2024-11-13T23:09:00Z"/>
                <w:szCs w:val="24"/>
              </w:rPr>
            </w:pPr>
            <w:customXmlDelRangeStart w:id="5906" w:author="Lemire-Baeten, Austin@Waterboards" w:date="2024-11-13T15:09:00Z"/>
            <w:sdt>
              <w:sdtPr>
                <w:rPr>
                  <w:b/>
                  <w:bCs/>
                  <w:szCs w:val="24"/>
                </w:rPr>
                <w:id w:val="-906752959"/>
                <w14:checkbox>
                  <w14:checked w14:val="0"/>
                  <w14:checkedState w14:val="2612" w14:font="MS Gothic"/>
                  <w14:uncheckedState w14:val="2610" w14:font="MS Gothic"/>
                </w14:checkbox>
              </w:sdtPr>
              <w:sdtEndPr/>
              <w:sdtContent>
                <w:customXmlDelRangeEnd w:id="5906"/>
                <w:del w:id="59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08" w:author="Lemire-Baeten, Austin@Waterboards" w:date="2024-11-13T15:09:00Z"/>
              </w:sdtContent>
            </w:sdt>
            <w:customXmlDelRangeEnd w:id="5908"/>
            <w:del w:id="5909"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5910" w:author="Lemire-Baeten, Austin@Waterboards" w:date="2024-11-13T15:09:00Z"/>
            <w:sdt>
              <w:sdtPr>
                <w:rPr>
                  <w:b/>
                  <w:bCs/>
                  <w:szCs w:val="24"/>
                </w:rPr>
                <w:id w:val="1448655783"/>
                <w14:checkbox>
                  <w14:checked w14:val="0"/>
                  <w14:checkedState w14:val="2612" w14:font="MS Gothic"/>
                  <w14:uncheckedState w14:val="2610" w14:font="MS Gothic"/>
                </w14:checkbox>
              </w:sdtPr>
              <w:sdtEndPr/>
              <w:sdtContent>
                <w:customXmlDelRangeEnd w:id="5910"/>
                <w:del w:id="591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12" w:author="Lemire-Baeten, Austin@Waterboards" w:date="2024-11-13T15:09:00Z"/>
              </w:sdtContent>
            </w:sdt>
            <w:customXmlDelRangeEnd w:id="5912"/>
            <w:del w:id="5913" w:author="Lemire-Baeten, Austin@Waterboards" w:date="2024-11-13T15:09:00Z" w16du:dateUtc="2024-11-13T23:09:00Z">
              <w:r w:rsidR="008F52D9" w:rsidRPr="00A12C76" w:rsidDel="00603165">
                <w:rPr>
                  <w:szCs w:val="24"/>
                </w:rPr>
                <w:delText xml:space="preserve"> No</w:delText>
              </w:r>
            </w:del>
          </w:p>
        </w:tc>
        <w:tc>
          <w:tcPr>
            <w:tcW w:w="1424" w:type="dxa"/>
            <w:gridSpan w:val="5"/>
          </w:tcPr>
          <w:p w14:paraId="6B63D7B4" w14:textId="05492D1F" w:rsidR="008F52D9" w:rsidRPr="00A12C76" w:rsidDel="00603165" w:rsidRDefault="0044693F" w:rsidP="003D3B43">
            <w:pPr>
              <w:spacing w:before="0" w:beforeAutospacing="0" w:after="0" w:afterAutospacing="0" w:line="276" w:lineRule="auto"/>
              <w:rPr>
                <w:del w:id="5914" w:author="Lemire-Baeten, Austin@Waterboards" w:date="2024-11-13T15:09:00Z" w16du:dateUtc="2024-11-13T23:09:00Z"/>
                <w:szCs w:val="24"/>
              </w:rPr>
            </w:pPr>
            <w:customXmlDelRangeStart w:id="5915" w:author="Lemire-Baeten, Austin@Waterboards" w:date="2024-11-13T15:09:00Z"/>
            <w:sdt>
              <w:sdtPr>
                <w:rPr>
                  <w:b/>
                  <w:bCs/>
                  <w:szCs w:val="24"/>
                </w:rPr>
                <w:id w:val="-921796795"/>
                <w14:checkbox>
                  <w14:checked w14:val="0"/>
                  <w14:checkedState w14:val="2612" w14:font="MS Gothic"/>
                  <w14:uncheckedState w14:val="2610" w14:font="MS Gothic"/>
                </w14:checkbox>
              </w:sdtPr>
              <w:sdtEndPr/>
              <w:sdtContent>
                <w:customXmlDelRangeEnd w:id="5915"/>
                <w:del w:id="591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17" w:author="Lemire-Baeten, Austin@Waterboards" w:date="2024-11-13T15:09:00Z"/>
              </w:sdtContent>
            </w:sdt>
            <w:customXmlDelRangeEnd w:id="5917"/>
            <w:del w:id="5918"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5919" w:author="Lemire-Baeten, Austin@Waterboards" w:date="2024-11-13T15:09:00Z"/>
            <w:sdt>
              <w:sdtPr>
                <w:rPr>
                  <w:b/>
                  <w:bCs/>
                  <w:szCs w:val="24"/>
                </w:rPr>
                <w:id w:val="1793096859"/>
                <w14:checkbox>
                  <w14:checked w14:val="0"/>
                  <w14:checkedState w14:val="2612" w14:font="MS Gothic"/>
                  <w14:uncheckedState w14:val="2610" w14:font="MS Gothic"/>
                </w14:checkbox>
              </w:sdtPr>
              <w:sdtEndPr/>
              <w:sdtContent>
                <w:customXmlDelRangeEnd w:id="5919"/>
                <w:del w:id="59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21" w:author="Lemire-Baeten, Austin@Waterboards" w:date="2024-11-13T15:09:00Z"/>
              </w:sdtContent>
            </w:sdt>
            <w:customXmlDelRangeEnd w:id="5921"/>
            <w:del w:id="5922" w:author="Lemire-Baeten, Austin@Waterboards" w:date="2024-11-13T15:09:00Z" w16du:dateUtc="2024-11-13T23:09:00Z">
              <w:r w:rsidR="008F52D9" w:rsidRPr="00A12C76" w:rsidDel="00603165">
                <w:rPr>
                  <w:szCs w:val="24"/>
                </w:rPr>
                <w:delText xml:space="preserve"> No</w:delText>
              </w:r>
            </w:del>
          </w:p>
        </w:tc>
        <w:tc>
          <w:tcPr>
            <w:tcW w:w="1424" w:type="dxa"/>
          </w:tcPr>
          <w:p w14:paraId="7056F92B" w14:textId="6379320A" w:rsidR="008F52D9" w:rsidRPr="00A12C76" w:rsidDel="00603165" w:rsidRDefault="0044693F" w:rsidP="003D3B43">
            <w:pPr>
              <w:spacing w:before="0" w:beforeAutospacing="0" w:after="0" w:afterAutospacing="0" w:line="276" w:lineRule="auto"/>
              <w:rPr>
                <w:del w:id="5923" w:author="Lemire-Baeten, Austin@Waterboards" w:date="2024-11-13T15:09:00Z" w16du:dateUtc="2024-11-13T23:09:00Z"/>
                <w:szCs w:val="24"/>
              </w:rPr>
            </w:pPr>
            <w:customXmlDelRangeStart w:id="5924" w:author="Lemire-Baeten, Austin@Waterboards" w:date="2024-11-13T15:09:00Z"/>
            <w:sdt>
              <w:sdtPr>
                <w:rPr>
                  <w:b/>
                  <w:bCs/>
                  <w:szCs w:val="24"/>
                </w:rPr>
                <w:id w:val="-91552675"/>
                <w14:checkbox>
                  <w14:checked w14:val="0"/>
                  <w14:checkedState w14:val="2612" w14:font="MS Gothic"/>
                  <w14:uncheckedState w14:val="2610" w14:font="MS Gothic"/>
                </w14:checkbox>
              </w:sdtPr>
              <w:sdtEndPr/>
              <w:sdtContent>
                <w:customXmlDelRangeEnd w:id="5924"/>
                <w:del w:id="592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26" w:author="Lemire-Baeten, Austin@Waterboards" w:date="2024-11-13T15:09:00Z"/>
              </w:sdtContent>
            </w:sdt>
            <w:customXmlDelRangeEnd w:id="5926"/>
            <w:del w:id="5927"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5928" w:author="Lemire-Baeten, Austin@Waterboards" w:date="2024-11-13T15:09:00Z"/>
            <w:sdt>
              <w:sdtPr>
                <w:rPr>
                  <w:b/>
                  <w:bCs/>
                  <w:szCs w:val="24"/>
                </w:rPr>
                <w:id w:val="-1623604903"/>
                <w14:checkbox>
                  <w14:checked w14:val="0"/>
                  <w14:checkedState w14:val="2612" w14:font="MS Gothic"/>
                  <w14:uncheckedState w14:val="2610" w14:font="MS Gothic"/>
                </w14:checkbox>
              </w:sdtPr>
              <w:sdtEndPr/>
              <w:sdtContent>
                <w:customXmlDelRangeEnd w:id="5928"/>
                <w:del w:id="592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30" w:author="Lemire-Baeten, Austin@Waterboards" w:date="2024-11-13T15:09:00Z"/>
              </w:sdtContent>
            </w:sdt>
            <w:customXmlDelRangeEnd w:id="5930"/>
            <w:del w:id="5931" w:author="Lemire-Baeten, Austin@Waterboards" w:date="2024-11-13T15:09:00Z" w16du:dateUtc="2024-11-13T23:09:00Z">
              <w:r w:rsidR="008F52D9" w:rsidRPr="00A12C76" w:rsidDel="00603165">
                <w:rPr>
                  <w:szCs w:val="24"/>
                </w:rPr>
                <w:delText xml:space="preserve"> No</w:delText>
              </w:r>
            </w:del>
          </w:p>
        </w:tc>
      </w:tr>
      <w:tr w:rsidR="008F52D9" w:rsidRPr="00A12C76" w:rsidDel="00603165" w14:paraId="6F99B84B" w14:textId="5D77DADC" w:rsidTr="003D3B43">
        <w:trPr>
          <w:trHeight w:val="269"/>
          <w:del w:id="5932" w:author="Lemire-Baeten, Austin@Waterboards" w:date="2024-11-13T15:09:00Z"/>
        </w:trPr>
        <w:tc>
          <w:tcPr>
            <w:tcW w:w="4929" w:type="dxa"/>
            <w:gridSpan w:val="2"/>
          </w:tcPr>
          <w:p w14:paraId="01276C2F" w14:textId="10AC1284" w:rsidR="008F52D9" w:rsidRPr="00A12C76" w:rsidDel="00603165" w:rsidRDefault="008F52D9" w:rsidP="003D3B43">
            <w:pPr>
              <w:spacing w:before="0" w:beforeAutospacing="0" w:after="0" w:afterAutospacing="0" w:line="276" w:lineRule="auto"/>
              <w:rPr>
                <w:del w:id="5933" w:author="Lemire-Baeten, Austin@Waterboards" w:date="2024-11-13T15:09:00Z" w16du:dateUtc="2024-11-13T23:09:00Z"/>
                <w:szCs w:val="24"/>
              </w:rPr>
            </w:pPr>
            <w:del w:id="5934" w:author="Lemire-Baeten, Austin@Waterboards" w:date="2024-11-13T15:09:00Z" w16du:dateUtc="2024-11-13T23:09:00Z">
              <w:r w:rsidRPr="00A12C76" w:rsidDel="00603165">
                <w:rPr>
                  <w:szCs w:val="24"/>
                </w:rPr>
                <w:delText>OPE Model</w:delText>
              </w:r>
            </w:del>
          </w:p>
        </w:tc>
        <w:tc>
          <w:tcPr>
            <w:tcW w:w="1684" w:type="dxa"/>
            <w:gridSpan w:val="4"/>
          </w:tcPr>
          <w:p w14:paraId="606E021E" w14:textId="344F0415" w:rsidR="008F52D9" w:rsidRPr="00A12C76" w:rsidDel="00603165" w:rsidRDefault="008F52D9" w:rsidP="003D3B43">
            <w:pPr>
              <w:spacing w:before="0" w:beforeAutospacing="0" w:after="0" w:afterAutospacing="0" w:line="276" w:lineRule="auto"/>
              <w:rPr>
                <w:del w:id="5935" w:author="Lemire-Baeten, Austin@Waterboards" w:date="2024-11-13T15:09:00Z" w16du:dateUtc="2024-11-13T23:09:00Z"/>
                <w:b/>
                <w:bCs/>
                <w:szCs w:val="24"/>
              </w:rPr>
            </w:pPr>
          </w:p>
        </w:tc>
        <w:tc>
          <w:tcPr>
            <w:tcW w:w="1424" w:type="dxa"/>
            <w:gridSpan w:val="2"/>
          </w:tcPr>
          <w:p w14:paraId="775417D5" w14:textId="565C60F6" w:rsidR="008F52D9" w:rsidRPr="00A12C76" w:rsidDel="00603165" w:rsidRDefault="008F52D9" w:rsidP="003D3B43">
            <w:pPr>
              <w:spacing w:before="0" w:beforeAutospacing="0" w:after="0" w:afterAutospacing="0" w:line="276" w:lineRule="auto"/>
              <w:rPr>
                <w:del w:id="5936" w:author="Lemire-Baeten, Austin@Waterboards" w:date="2024-11-13T15:09:00Z" w16du:dateUtc="2024-11-13T23:09:00Z"/>
                <w:b/>
                <w:bCs/>
                <w:szCs w:val="24"/>
              </w:rPr>
            </w:pPr>
          </w:p>
        </w:tc>
        <w:tc>
          <w:tcPr>
            <w:tcW w:w="1424" w:type="dxa"/>
            <w:gridSpan w:val="5"/>
          </w:tcPr>
          <w:p w14:paraId="70233100" w14:textId="31009436" w:rsidR="008F52D9" w:rsidRPr="00A12C76" w:rsidDel="00603165" w:rsidRDefault="008F52D9" w:rsidP="003D3B43">
            <w:pPr>
              <w:spacing w:before="0" w:beforeAutospacing="0" w:after="0" w:afterAutospacing="0" w:line="276" w:lineRule="auto"/>
              <w:rPr>
                <w:del w:id="5937" w:author="Lemire-Baeten, Austin@Waterboards" w:date="2024-11-13T15:09:00Z" w16du:dateUtc="2024-11-13T23:09:00Z"/>
                <w:b/>
                <w:bCs/>
                <w:szCs w:val="24"/>
              </w:rPr>
            </w:pPr>
          </w:p>
        </w:tc>
        <w:tc>
          <w:tcPr>
            <w:tcW w:w="1424" w:type="dxa"/>
          </w:tcPr>
          <w:p w14:paraId="111BB920" w14:textId="7E42A318" w:rsidR="008F52D9" w:rsidRPr="00A12C76" w:rsidDel="00603165" w:rsidRDefault="008F52D9" w:rsidP="003D3B43">
            <w:pPr>
              <w:spacing w:before="0" w:beforeAutospacing="0" w:after="0" w:afterAutospacing="0" w:line="276" w:lineRule="auto"/>
              <w:rPr>
                <w:del w:id="5938" w:author="Lemire-Baeten, Austin@Waterboards" w:date="2024-11-13T15:09:00Z" w16du:dateUtc="2024-11-13T23:09:00Z"/>
                <w:b/>
                <w:bCs/>
                <w:szCs w:val="24"/>
              </w:rPr>
            </w:pPr>
          </w:p>
        </w:tc>
      </w:tr>
      <w:tr w:rsidR="008F52D9" w:rsidRPr="00A12C76" w:rsidDel="00603165" w14:paraId="290E1023" w14:textId="69F6EA4B" w:rsidTr="003D3B43">
        <w:trPr>
          <w:trHeight w:val="2618"/>
          <w:del w:id="5939" w:author="Lemire-Baeten, Austin@Waterboards" w:date="2024-11-13T15:09:00Z"/>
        </w:trPr>
        <w:tc>
          <w:tcPr>
            <w:tcW w:w="4929" w:type="dxa"/>
            <w:gridSpan w:val="2"/>
            <w:tcBorders>
              <w:bottom w:val="single" w:sz="4" w:space="0" w:color="auto"/>
            </w:tcBorders>
          </w:tcPr>
          <w:p w14:paraId="774013DF" w14:textId="0344D2B5" w:rsidR="008F52D9" w:rsidRPr="00A12C76" w:rsidDel="00603165" w:rsidRDefault="008F52D9" w:rsidP="003D3B43">
            <w:pPr>
              <w:spacing w:before="0" w:beforeAutospacing="0" w:after="0" w:afterAutospacing="0" w:line="276" w:lineRule="auto"/>
              <w:rPr>
                <w:del w:id="5940" w:author="Lemire-Baeten, Austin@Waterboards" w:date="2024-11-13T15:09:00Z" w16du:dateUtc="2024-11-13T23:09:00Z"/>
                <w:szCs w:val="24"/>
              </w:rPr>
            </w:pPr>
            <w:del w:id="5941" w:author="Lemire-Baeten, Austin@Waterboards" w:date="2024-11-13T15:09:00Z" w16du:dateUtc="2024-11-13T23:09:00Z">
              <w:r w:rsidRPr="00A12C76" w:rsidDel="00603165">
                <w:rPr>
                  <w:szCs w:val="24"/>
                </w:rPr>
                <w:delText>What is the OPE response when activated?</w:delText>
              </w:r>
              <w:r w:rsidRPr="00A12C76" w:rsidDel="00603165">
                <w:rPr>
                  <w:szCs w:val="24"/>
                </w:rPr>
                <w:br/>
              </w:r>
              <w:r w:rsidRPr="00A12C76" w:rsidDel="00603165">
                <w:rPr>
                  <w:i/>
                  <w:szCs w:val="24"/>
                </w:rPr>
                <w:delText>(Check all that apply.)</w:delText>
              </w:r>
            </w:del>
          </w:p>
        </w:tc>
        <w:tc>
          <w:tcPr>
            <w:tcW w:w="1684" w:type="dxa"/>
            <w:gridSpan w:val="4"/>
          </w:tcPr>
          <w:p w14:paraId="70475150" w14:textId="3A05BCD3" w:rsidR="008F52D9" w:rsidRPr="00A12C76" w:rsidDel="00603165" w:rsidRDefault="0044693F" w:rsidP="003D3B43">
            <w:pPr>
              <w:spacing w:before="0" w:beforeAutospacing="0" w:after="0" w:afterAutospacing="0" w:line="276" w:lineRule="auto"/>
              <w:rPr>
                <w:del w:id="5942" w:author="Lemire-Baeten, Austin@Waterboards" w:date="2024-11-13T15:09:00Z" w16du:dateUtc="2024-11-13T23:09:00Z"/>
                <w:szCs w:val="24"/>
              </w:rPr>
            </w:pPr>
            <w:customXmlDelRangeStart w:id="5943" w:author="Lemire-Baeten, Austin@Waterboards" w:date="2024-11-13T15:09:00Z"/>
            <w:sdt>
              <w:sdtPr>
                <w:rPr>
                  <w:b/>
                  <w:bCs/>
                  <w:szCs w:val="24"/>
                </w:rPr>
                <w:id w:val="1919830979"/>
                <w14:checkbox>
                  <w14:checked w14:val="0"/>
                  <w14:checkedState w14:val="2612" w14:font="MS Gothic"/>
                  <w14:uncheckedState w14:val="2610" w14:font="MS Gothic"/>
                </w14:checkbox>
              </w:sdtPr>
              <w:sdtEndPr/>
              <w:sdtContent>
                <w:customXmlDelRangeEnd w:id="5943"/>
                <w:del w:id="594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45" w:author="Lemire-Baeten, Austin@Waterboards" w:date="2024-11-13T15:09:00Z"/>
              </w:sdtContent>
            </w:sdt>
            <w:customXmlDelRangeEnd w:id="5945"/>
            <w:del w:id="5946" w:author="Lemire-Baeten, Austin@Waterboards" w:date="2024-11-13T15:09:00Z" w16du:dateUtc="2024-11-13T23:09:00Z">
              <w:r w:rsidR="008F52D9" w:rsidRPr="00A12C76" w:rsidDel="00603165">
                <w:rPr>
                  <w:szCs w:val="24"/>
                </w:rPr>
                <w:delText xml:space="preserve"> Shut off</w:delText>
              </w:r>
              <w:r w:rsidR="008F52D9" w:rsidRPr="00A12C76" w:rsidDel="00603165">
                <w:rPr>
                  <w:szCs w:val="24"/>
                </w:rPr>
                <w:br/>
                <w:delText xml:space="preserve">     Flow</w:delText>
              </w:r>
              <w:r w:rsidR="008F52D9" w:rsidRPr="00A12C76" w:rsidDel="00603165">
                <w:rPr>
                  <w:szCs w:val="24"/>
                </w:rPr>
                <w:br/>
              </w:r>
            </w:del>
            <w:customXmlDelRangeStart w:id="5947" w:author="Lemire-Baeten, Austin@Waterboards" w:date="2024-11-13T15:09:00Z"/>
            <w:sdt>
              <w:sdtPr>
                <w:rPr>
                  <w:b/>
                  <w:bCs/>
                  <w:szCs w:val="24"/>
                </w:rPr>
                <w:id w:val="-573903101"/>
                <w14:checkbox>
                  <w14:checked w14:val="0"/>
                  <w14:checkedState w14:val="2612" w14:font="MS Gothic"/>
                  <w14:uncheckedState w14:val="2610" w14:font="MS Gothic"/>
                </w14:checkbox>
              </w:sdtPr>
              <w:sdtEndPr/>
              <w:sdtContent>
                <w:customXmlDelRangeEnd w:id="5947"/>
                <w:del w:id="594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49" w:author="Lemire-Baeten, Austin@Waterboards" w:date="2024-11-13T15:09:00Z"/>
              </w:sdtContent>
            </w:sdt>
            <w:customXmlDelRangeEnd w:id="5949"/>
            <w:del w:id="5950" w:author="Lemire-Baeten, Austin@Waterboards" w:date="2024-11-13T15:09:00Z" w16du:dateUtc="2024-11-13T23:09:00Z">
              <w:r w:rsidR="008F52D9" w:rsidRPr="00A12C76" w:rsidDel="00603165">
                <w:rPr>
                  <w:szCs w:val="24"/>
                </w:rPr>
                <w:delText>Restricts</w:delText>
              </w:r>
              <w:r w:rsidR="008F52D9" w:rsidRPr="00A12C76" w:rsidDel="00603165">
                <w:rPr>
                  <w:szCs w:val="24"/>
                </w:rPr>
                <w:br/>
                <w:delText xml:space="preserve">     Flow</w:delText>
              </w:r>
              <w:r w:rsidR="008F52D9" w:rsidRPr="00A12C76" w:rsidDel="00603165">
                <w:rPr>
                  <w:szCs w:val="24"/>
                </w:rPr>
                <w:br/>
              </w:r>
            </w:del>
            <w:customXmlDelRangeStart w:id="5951" w:author="Lemire-Baeten, Austin@Waterboards" w:date="2024-11-13T15:09:00Z"/>
            <w:sdt>
              <w:sdtPr>
                <w:rPr>
                  <w:b/>
                  <w:bCs/>
                  <w:szCs w:val="24"/>
                </w:rPr>
                <w:id w:val="-1707007854"/>
                <w14:checkbox>
                  <w14:checked w14:val="0"/>
                  <w14:checkedState w14:val="2612" w14:font="MS Gothic"/>
                  <w14:uncheckedState w14:val="2610" w14:font="MS Gothic"/>
                </w14:checkbox>
              </w:sdtPr>
              <w:sdtEndPr/>
              <w:sdtContent>
                <w:customXmlDelRangeEnd w:id="5951"/>
                <w:del w:id="595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53" w:author="Lemire-Baeten, Austin@Waterboards" w:date="2024-11-13T15:09:00Z"/>
              </w:sdtContent>
            </w:sdt>
            <w:customXmlDelRangeEnd w:id="5953"/>
            <w:del w:id="5954" w:author="Lemire-Baeten, Austin@Waterboards" w:date="2024-11-13T15:09:00Z" w16du:dateUtc="2024-11-13T23:09:00Z">
              <w:r w:rsidR="008F52D9" w:rsidRPr="00A12C76" w:rsidDel="00603165">
                <w:rPr>
                  <w:szCs w:val="24"/>
                </w:rPr>
                <w:delText xml:space="preserve"> Audible</w:delText>
              </w:r>
              <w:r w:rsidR="008F52D9" w:rsidRPr="00A12C76" w:rsidDel="00603165">
                <w:rPr>
                  <w:szCs w:val="24"/>
                </w:rPr>
                <w:br/>
                <w:delText xml:space="preserve">     Alarm</w:delText>
              </w:r>
              <w:r w:rsidR="008F52D9" w:rsidRPr="00A12C76" w:rsidDel="00603165">
                <w:rPr>
                  <w:szCs w:val="24"/>
                </w:rPr>
                <w:br/>
              </w:r>
            </w:del>
            <w:customXmlDelRangeStart w:id="5955" w:author="Lemire-Baeten, Austin@Waterboards" w:date="2024-11-13T15:09:00Z"/>
            <w:sdt>
              <w:sdtPr>
                <w:rPr>
                  <w:b/>
                  <w:bCs/>
                  <w:szCs w:val="24"/>
                </w:rPr>
                <w:id w:val="-1371228035"/>
                <w14:checkbox>
                  <w14:checked w14:val="0"/>
                  <w14:checkedState w14:val="2612" w14:font="MS Gothic"/>
                  <w14:uncheckedState w14:val="2610" w14:font="MS Gothic"/>
                </w14:checkbox>
              </w:sdtPr>
              <w:sdtEndPr/>
              <w:sdtContent>
                <w:customXmlDelRangeEnd w:id="5955"/>
                <w:del w:id="595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57" w:author="Lemire-Baeten, Austin@Waterboards" w:date="2024-11-13T15:09:00Z"/>
              </w:sdtContent>
            </w:sdt>
            <w:customXmlDelRangeEnd w:id="5957"/>
            <w:del w:id="5958" w:author="Lemire-Baeten, Austin@Waterboards" w:date="2024-11-13T15:09:00Z" w16du:dateUtc="2024-11-13T23:09:00Z">
              <w:r w:rsidR="008F52D9" w:rsidRPr="00A12C76" w:rsidDel="00603165">
                <w:rPr>
                  <w:szCs w:val="24"/>
                </w:rPr>
                <w:delText xml:space="preserve"> Visual</w:delText>
              </w:r>
              <w:r w:rsidR="008F52D9" w:rsidRPr="00A12C76" w:rsidDel="00603165">
                <w:rPr>
                  <w:szCs w:val="24"/>
                </w:rPr>
                <w:br/>
                <w:delText xml:space="preserve">     Alarm</w:delText>
              </w:r>
            </w:del>
          </w:p>
        </w:tc>
        <w:tc>
          <w:tcPr>
            <w:tcW w:w="1424" w:type="dxa"/>
            <w:gridSpan w:val="2"/>
          </w:tcPr>
          <w:p w14:paraId="7B075B47" w14:textId="77E96AF2" w:rsidR="008F52D9" w:rsidRPr="00A12C76" w:rsidDel="00603165" w:rsidRDefault="0044693F" w:rsidP="003D3B43">
            <w:pPr>
              <w:spacing w:before="0" w:beforeAutospacing="0" w:after="0" w:afterAutospacing="0" w:line="276" w:lineRule="auto"/>
              <w:rPr>
                <w:del w:id="5959" w:author="Lemire-Baeten, Austin@Waterboards" w:date="2024-11-13T15:09:00Z" w16du:dateUtc="2024-11-13T23:09:00Z"/>
                <w:szCs w:val="24"/>
              </w:rPr>
            </w:pPr>
            <w:customXmlDelRangeStart w:id="5960" w:author="Lemire-Baeten, Austin@Waterboards" w:date="2024-11-13T15:09:00Z"/>
            <w:sdt>
              <w:sdtPr>
                <w:rPr>
                  <w:b/>
                  <w:bCs/>
                  <w:szCs w:val="24"/>
                </w:rPr>
                <w:id w:val="55209569"/>
                <w14:checkbox>
                  <w14:checked w14:val="0"/>
                  <w14:checkedState w14:val="2612" w14:font="MS Gothic"/>
                  <w14:uncheckedState w14:val="2610" w14:font="MS Gothic"/>
                </w14:checkbox>
              </w:sdtPr>
              <w:sdtEndPr/>
              <w:sdtContent>
                <w:customXmlDelRangeEnd w:id="5960"/>
                <w:del w:id="596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62" w:author="Lemire-Baeten, Austin@Waterboards" w:date="2024-11-13T15:09:00Z"/>
              </w:sdtContent>
            </w:sdt>
            <w:customXmlDelRangeEnd w:id="5962"/>
            <w:del w:id="5963" w:author="Lemire-Baeten, Austin@Waterboards" w:date="2024-11-13T15:09:00Z" w16du:dateUtc="2024-11-13T23:09:00Z">
              <w:r w:rsidR="008F52D9" w:rsidRPr="00A12C76" w:rsidDel="00603165">
                <w:rPr>
                  <w:szCs w:val="24"/>
                </w:rPr>
                <w:delText xml:space="preserve"> Shut off</w:delText>
              </w:r>
              <w:r w:rsidR="008F52D9" w:rsidRPr="00A12C76" w:rsidDel="00603165">
                <w:rPr>
                  <w:szCs w:val="24"/>
                </w:rPr>
                <w:br/>
                <w:delText xml:space="preserve">     Flow</w:delText>
              </w:r>
              <w:r w:rsidR="008F52D9" w:rsidRPr="00A12C76" w:rsidDel="00603165">
                <w:rPr>
                  <w:szCs w:val="24"/>
                </w:rPr>
                <w:br/>
              </w:r>
            </w:del>
            <w:customXmlDelRangeStart w:id="5964" w:author="Lemire-Baeten, Austin@Waterboards" w:date="2024-11-13T15:09:00Z"/>
            <w:sdt>
              <w:sdtPr>
                <w:rPr>
                  <w:b/>
                  <w:bCs/>
                  <w:szCs w:val="24"/>
                </w:rPr>
                <w:id w:val="-500277652"/>
                <w14:checkbox>
                  <w14:checked w14:val="0"/>
                  <w14:checkedState w14:val="2612" w14:font="MS Gothic"/>
                  <w14:uncheckedState w14:val="2610" w14:font="MS Gothic"/>
                </w14:checkbox>
              </w:sdtPr>
              <w:sdtEndPr/>
              <w:sdtContent>
                <w:customXmlDelRangeEnd w:id="5964"/>
                <w:del w:id="596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66" w:author="Lemire-Baeten, Austin@Waterboards" w:date="2024-11-13T15:09:00Z"/>
              </w:sdtContent>
            </w:sdt>
            <w:customXmlDelRangeEnd w:id="5966"/>
            <w:del w:id="5967" w:author="Lemire-Baeten, Austin@Waterboards" w:date="2024-11-13T15:09:00Z" w16du:dateUtc="2024-11-13T23:09:00Z">
              <w:r w:rsidR="008F52D9" w:rsidRPr="00A12C76" w:rsidDel="00603165">
                <w:rPr>
                  <w:szCs w:val="24"/>
                </w:rPr>
                <w:delText>Restricts</w:delText>
              </w:r>
              <w:r w:rsidR="008F52D9" w:rsidRPr="00A12C76" w:rsidDel="00603165">
                <w:rPr>
                  <w:szCs w:val="24"/>
                </w:rPr>
                <w:br/>
                <w:delText xml:space="preserve">     Flow</w:delText>
              </w:r>
              <w:r w:rsidR="008F52D9" w:rsidRPr="00A12C76" w:rsidDel="00603165">
                <w:rPr>
                  <w:szCs w:val="24"/>
                </w:rPr>
                <w:br/>
              </w:r>
            </w:del>
            <w:customXmlDelRangeStart w:id="5968" w:author="Lemire-Baeten, Austin@Waterboards" w:date="2024-11-13T15:09:00Z"/>
            <w:sdt>
              <w:sdtPr>
                <w:rPr>
                  <w:b/>
                  <w:bCs/>
                  <w:szCs w:val="24"/>
                </w:rPr>
                <w:id w:val="-1479210120"/>
                <w14:checkbox>
                  <w14:checked w14:val="0"/>
                  <w14:checkedState w14:val="2612" w14:font="MS Gothic"/>
                  <w14:uncheckedState w14:val="2610" w14:font="MS Gothic"/>
                </w14:checkbox>
              </w:sdtPr>
              <w:sdtEndPr/>
              <w:sdtContent>
                <w:customXmlDelRangeEnd w:id="5968"/>
                <w:del w:id="596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70" w:author="Lemire-Baeten, Austin@Waterboards" w:date="2024-11-13T15:09:00Z"/>
              </w:sdtContent>
            </w:sdt>
            <w:customXmlDelRangeEnd w:id="5970"/>
            <w:del w:id="5971" w:author="Lemire-Baeten, Austin@Waterboards" w:date="2024-11-13T15:09:00Z" w16du:dateUtc="2024-11-13T23:09:00Z">
              <w:r w:rsidR="008F52D9" w:rsidRPr="00A12C76" w:rsidDel="00603165">
                <w:rPr>
                  <w:szCs w:val="24"/>
                </w:rPr>
                <w:delText xml:space="preserve"> Audible</w:delText>
              </w:r>
              <w:r w:rsidR="008F52D9" w:rsidRPr="00A12C76" w:rsidDel="00603165">
                <w:rPr>
                  <w:szCs w:val="24"/>
                </w:rPr>
                <w:br/>
                <w:delText xml:space="preserve">     Alarm</w:delText>
              </w:r>
              <w:r w:rsidR="008F52D9" w:rsidRPr="00A12C76" w:rsidDel="00603165">
                <w:rPr>
                  <w:szCs w:val="24"/>
                </w:rPr>
                <w:br/>
              </w:r>
            </w:del>
            <w:customXmlDelRangeStart w:id="5972" w:author="Lemire-Baeten, Austin@Waterboards" w:date="2024-11-13T15:09:00Z"/>
            <w:sdt>
              <w:sdtPr>
                <w:rPr>
                  <w:b/>
                  <w:bCs/>
                  <w:szCs w:val="24"/>
                </w:rPr>
                <w:id w:val="981736919"/>
                <w14:checkbox>
                  <w14:checked w14:val="0"/>
                  <w14:checkedState w14:val="2612" w14:font="MS Gothic"/>
                  <w14:uncheckedState w14:val="2610" w14:font="MS Gothic"/>
                </w14:checkbox>
              </w:sdtPr>
              <w:sdtEndPr/>
              <w:sdtContent>
                <w:customXmlDelRangeEnd w:id="5972"/>
                <w:del w:id="597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74" w:author="Lemire-Baeten, Austin@Waterboards" w:date="2024-11-13T15:09:00Z"/>
              </w:sdtContent>
            </w:sdt>
            <w:customXmlDelRangeEnd w:id="5974"/>
            <w:del w:id="5975" w:author="Lemire-Baeten, Austin@Waterboards" w:date="2024-11-13T15:09:00Z" w16du:dateUtc="2024-11-13T23:09:00Z">
              <w:r w:rsidR="008F52D9" w:rsidRPr="00A12C76" w:rsidDel="00603165">
                <w:rPr>
                  <w:szCs w:val="24"/>
                </w:rPr>
                <w:delText xml:space="preserve"> Visual</w:delText>
              </w:r>
              <w:r w:rsidR="008F52D9" w:rsidRPr="00A12C76" w:rsidDel="00603165">
                <w:rPr>
                  <w:szCs w:val="24"/>
                </w:rPr>
                <w:br/>
                <w:delText xml:space="preserve">     Alarm</w:delText>
              </w:r>
            </w:del>
          </w:p>
        </w:tc>
        <w:tc>
          <w:tcPr>
            <w:tcW w:w="1424" w:type="dxa"/>
            <w:gridSpan w:val="5"/>
          </w:tcPr>
          <w:p w14:paraId="64459E50" w14:textId="16AC677D" w:rsidR="008F52D9" w:rsidRPr="00A12C76" w:rsidDel="00603165" w:rsidRDefault="0044693F" w:rsidP="003D3B43">
            <w:pPr>
              <w:spacing w:before="0" w:beforeAutospacing="0" w:after="0" w:afterAutospacing="0" w:line="276" w:lineRule="auto"/>
              <w:rPr>
                <w:del w:id="5976" w:author="Lemire-Baeten, Austin@Waterboards" w:date="2024-11-13T15:09:00Z" w16du:dateUtc="2024-11-13T23:09:00Z"/>
                <w:szCs w:val="24"/>
              </w:rPr>
            </w:pPr>
            <w:customXmlDelRangeStart w:id="5977" w:author="Lemire-Baeten, Austin@Waterboards" w:date="2024-11-13T15:09:00Z"/>
            <w:sdt>
              <w:sdtPr>
                <w:rPr>
                  <w:b/>
                  <w:bCs/>
                  <w:szCs w:val="24"/>
                </w:rPr>
                <w:id w:val="428320856"/>
                <w14:checkbox>
                  <w14:checked w14:val="0"/>
                  <w14:checkedState w14:val="2612" w14:font="MS Gothic"/>
                  <w14:uncheckedState w14:val="2610" w14:font="MS Gothic"/>
                </w14:checkbox>
              </w:sdtPr>
              <w:sdtEndPr/>
              <w:sdtContent>
                <w:customXmlDelRangeEnd w:id="5977"/>
                <w:del w:id="597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79" w:author="Lemire-Baeten, Austin@Waterboards" w:date="2024-11-13T15:09:00Z"/>
              </w:sdtContent>
            </w:sdt>
            <w:customXmlDelRangeEnd w:id="5979"/>
            <w:del w:id="5980" w:author="Lemire-Baeten, Austin@Waterboards" w:date="2024-11-13T15:09:00Z" w16du:dateUtc="2024-11-13T23:09:00Z">
              <w:r w:rsidR="008F52D9" w:rsidRPr="00A12C76" w:rsidDel="00603165">
                <w:rPr>
                  <w:szCs w:val="24"/>
                </w:rPr>
                <w:delText xml:space="preserve"> Shut off</w:delText>
              </w:r>
              <w:r w:rsidR="008F52D9" w:rsidRPr="00A12C76" w:rsidDel="00603165">
                <w:rPr>
                  <w:szCs w:val="24"/>
                </w:rPr>
                <w:br/>
                <w:delText xml:space="preserve">     Flow</w:delText>
              </w:r>
              <w:r w:rsidR="008F52D9" w:rsidRPr="00A12C76" w:rsidDel="00603165">
                <w:rPr>
                  <w:szCs w:val="24"/>
                </w:rPr>
                <w:br/>
              </w:r>
            </w:del>
            <w:customXmlDelRangeStart w:id="5981" w:author="Lemire-Baeten, Austin@Waterboards" w:date="2024-11-13T15:09:00Z"/>
            <w:sdt>
              <w:sdtPr>
                <w:rPr>
                  <w:b/>
                  <w:bCs/>
                  <w:szCs w:val="24"/>
                </w:rPr>
                <w:id w:val="-2005355390"/>
                <w14:checkbox>
                  <w14:checked w14:val="0"/>
                  <w14:checkedState w14:val="2612" w14:font="MS Gothic"/>
                  <w14:uncheckedState w14:val="2610" w14:font="MS Gothic"/>
                </w14:checkbox>
              </w:sdtPr>
              <w:sdtEndPr/>
              <w:sdtContent>
                <w:customXmlDelRangeEnd w:id="5981"/>
                <w:del w:id="598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83" w:author="Lemire-Baeten, Austin@Waterboards" w:date="2024-11-13T15:09:00Z"/>
              </w:sdtContent>
            </w:sdt>
            <w:customXmlDelRangeEnd w:id="5983"/>
            <w:del w:id="5984" w:author="Lemire-Baeten, Austin@Waterboards" w:date="2024-11-13T15:09:00Z" w16du:dateUtc="2024-11-13T23:09:00Z">
              <w:r w:rsidR="008F52D9" w:rsidRPr="00A12C76" w:rsidDel="00603165">
                <w:rPr>
                  <w:szCs w:val="24"/>
                </w:rPr>
                <w:delText>Restricts</w:delText>
              </w:r>
              <w:r w:rsidR="008F52D9" w:rsidRPr="00A12C76" w:rsidDel="00603165">
                <w:rPr>
                  <w:szCs w:val="24"/>
                </w:rPr>
                <w:br/>
                <w:delText xml:space="preserve">     Flow</w:delText>
              </w:r>
              <w:r w:rsidR="008F52D9" w:rsidRPr="00A12C76" w:rsidDel="00603165">
                <w:rPr>
                  <w:szCs w:val="24"/>
                </w:rPr>
                <w:br/>
              </w:r>
            </w:del>
            <w:customXmlDelRangeStart w:id="5985" w:author="Lemire-Baeten, Austin@Waterboards" w:date="2024-11-13T15:09:00Z"/>
            <w:sdt>
              <w:sdtPr>
                <w:rPr>
                  <w:b/>
                  <w:bCs/>
                  <w:szCs w:val="24"/>
                </w:rPr>
                <w:id w:val="836037888"/>
                <w14:checkbox>
                  <w14:checked w14:val="0"/>
                  <w14:checkedState w14:val="2612" w14:font="MS Gothic"/>
                  <w14:uncheckedState w14:val="2610" w14:font="MS Gothic"/>
                </w14:checkbox>
              </w:sdtPr>
              <w:sdtEndPr/>
              <w:sdtContent>
                <w:customXmlDelRangeEnd w:id="5985"/>
                <w:del w:id="598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87" w:author="Lemire-Baeten, Austin@Waterboards" w:date="2024-11-13T15:09:00Z"/>
              </w:sdtContent>
            </w:sdt>
            <w:customXmlDelRangeEnd w:id="5987"/>
            <w:del w:id="5988" w:author="Lemire-Baeten, Austin@Waterboards" w:date="2024-11-13T15:09:00Z" w16du:dateUtc="2024-11-13T23:09:00Z">
              <w:r w:rsidR="008F52D9" w:rsidRPr="00A12C76" w:rsidDel="00603165">
                <w:rPr>
                  <w:szCs w:val="24"/>
                </w:rPr>
                <w:delText xml:space="preserve"> Audible</w:delText>
              </w:r>
              <w:r w:rsidR="008F52D9" w:rsidRPr="00A12C76" w:rsidDel="00603165">
                <w:rPr>
                  <w:szCs w:val="24"/>
                </w:rPr>
                <w:br/>
                <w:delText xml:space="preserve">     Alarm</w:delText>
              </w:r>
              <w:r w:rsidR="008F52D9" w:rsidRPr="00A12C76" w:rsidDel="00603165">
                <w:rPr>
                  <w:szCs w:val="24"/>
                </w:rPr>
                <w:br/>
              </w:r>
            </w:del>
            <w:customXmlDelRangeStart w:id="5989" w:author="Lemire-Baeten, Austin@Waterboards" w:date="2024-11-13T15:09:00Z"/>
            <w:sdt>
              <w:sdtPr>
                <w:rPr>
                  <w:b/>
                  <w:bCs/>
                  <w:szCs w:val="24"/>
                </w:rPr>
                <w:id w:val="2102219091"/>
                <w14:checkbox>
                  <w14:checked w14:val="0"/>
                  <w14:checkedState w14:val="2612" w14:font="MS Gothic"/>
                  <w14:uncheckedState w14:val="2610" w14:font="MS Gothic"/>
                </w14:checkbox>
              </w:sdtPr>
              <w:sdtEndPr/>
              <w:sdtContent>
                <w:customXmlDelRangeEnd w:id="5989"/>
                <w:del w:id="599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91" w:author="Lemire-Baeten, Austin@Waterboards" w:date="2024-11-13T15:09:00Z"/>
              </w:sdtContent>
            </w:sdt>
            <w:customXmlDelRangeEnd w:id="5991"/>
            <w:del w:id="5992" w:author="Lemire-Baeten, Austin@Waterboards" w:date="2024-11-13T15:09:00Z" w16du:dateUtc="2024-11-13T23:09:00Z">
              <w:r w:rsidR="008F52D9" w:rsidRPr="00A12C76" w:rsidDel="00603165">
                <w:rPr>
                  <w:szCs w:val="24"/>
                </w:rPr>
                <w:delText xml:space="preserve"> Visual</w:delText>
              </w:r>
              <w:r w:rsidR="008F52D9" w:rsidRPr="00A12C76" w:rsidDel="00603165">
                <w:rPr>
                  <w:szCs w:val="24"/>
                </w:rPr>
                <w:br/>
                <w:delText xml:space="preserve">     Alarm</w:delText>
              </w:r>
            </w:del>
          </w:p>
        </w:tc>
        <w:tc>
          <w:tcPr>
            <w:tcW w:w="1424" w:type="dxa"/>
          </w:tcPr>
          <w:p w14:paraId="5DD75613" w14:textId="15A15998" w:rsidR="008F52D9" w:rsidRPr="00A12C76" w:rsidDel="00603165" w:rsidRDefault="0044693F" w:rsidP="003D3B43">
            <w:pPr>
              <w:spacing w:before="0" w:beforeAutospacing="0" w:after="0" w:afterAutospacing="0" w:line="276" w:lineRule="auto"/>
              <w:rPr>
                <w:del w:id="5993" w:author="Lemire-Baeten, Austin@Waterboards" w:date="2024-11-13T15:09:00Z" w16du:dateUtc="2024-11-13T23:09:00Z"/>
                <w:szCs w:val="24"/>
              </w:rPr>
            </w:pPr>
            <w:customXmlDelRangeStart w:id="5994" w:author="Lemire-Baeten, Austin@Waterboards" w:date="2024-11-13T15:09:00Z"/>
            <w:sdt>
              <w:sdtPr>
                <w:rPr>
                  <w:b/>
                  <w:bCs/>
                  <w:szCs w:val="24"/>
                </w:rPr>
                <w:id w:val="-26109875"/>
                <w14:checkbox>
                  <w14:checked w14:val="0"/>
                  <w14:checkedState w14:val="2612" w14:font="MS Gothic"/>
                  <w14:uncheckedState w14:val="2610" w14:font="MS Gothic"/>
                </w14:checkbox>
              </w:sdtPr>
              <w:sdtEndPr/>
              <w:sdtContent>
                <w:customXmlDelRangeEnd w:id="5994"/>
                <w:del w:id="599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5996" w:author="Lemire-Baeten, Austin@Waterboards" w:date="2024-11-13T15:09:00Z"/>
              </w:sdtContent>
            </w:sdt>
            <w:customXmlDelRangeEnd w:id="5996"/>
            <w:del w:id="5997" w:author="Lemire-Baeten, Austin@Waterboards" w:date="2024-11-13T15:09:00Z" w16du:dateUtc="2024-11-13T23:09:00Z">
              <w:r w:rsidR="008F52D9" w:rsidRPr="00A12C76" w:rsidDel="00603165">
                <w:rPr>
                  <w:szCs w:val="24"/>
                </w:rPr>
                <w:delText xml:space="preserve"> Shut off</w:delText>
              </w:r>
              <w:r w:rsidR="008F52D9" w:rsidRPr="00A12C76" w:rsidDel="00603165">
                <w:rPr>
                  <w:szCs w:val="24"/>
                </w:rPr>
                <w:br/>
                <w:delText xml:space="preserve">     Flow</w:delText>
              </w:r>
              <w:r w:rsidR="008F52D9" w:rsidRPr="00A12C76" w:rsidDel="00603165">
                <w:rPr>
                  <w:szCs w:val="24"/>
                </w:rPr>
                <w:br/>
              </w:r>
            </w:del>
            <w:customXmlDelRangeStart w:id="5998" w:author="Lemire-Baeten, Austin@Waterboards" w:date="2024-11-13T15:09:00Z"/>
            <w:sdt>
              <w:sdtPr>
                <w:rPr>
                  <w:b/>
                  <w:bCs/>
                  <w:szCs w:val="24"/>
                </w:rPr>
                <w:id w:val="508023115"/>
                <w14:checkbox>
                  <w14:checked w14:val="0"/>
                  <w14:checkedState w14:val="2612" w14:font="MS Gothic"/>
                  <w14:uncheckedState w14:val="2610" w14:font="MS Gothic"/>
                </w14:checkbox>
              </w:sdtPr>
              <w:sdtEndPr/>
              <w:sdtContent>
                <w:customXmlDelRangeEnd w:id="5998"/>
                <w:del w:id="599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00" w:author="Lemire-Baeten, Austin@Waterboards" w:date="2024-11-13T15:09:00Z"/>
              </w:sdtContent>
            </w:sdt>
            <w:customXmlDelRangeEnd w:id="6000"/>
            <w:del w:id="6001" w:author="Lemire-Baeten, Austin@Waterboards" w:date="2024-11-13T15:09:00Z" w16du:dateUtc="2024-11-13T23:09:00Z">
              <w:r w:rsidR="008F52D9" w:rsidRPr="00A12C76" w:rsidDel="00603165">
                <w:rPr>
                  <w:szCs w:val="24"/>
                </w:rPr>
                <w:delText>Restricts</w:delText>
              </w:r>
              <w:r w:rsidR="008F52D9" w:rsidRPr="00A12C76" w:rsidDel="00603165">
                <w:rPr>
                  <w:szCs w:val="24"/>
                </w:rPr>
                <w:br/>
                <w:delText xml:space="preserve">     Flow</w:delText>
              </w:r>
              <w:r w:rsidR="008F52D9" w:rsidRPr="00A12C76" w:rsidDel="00603165">
                <w:rPr>
                  <w:szCs w:val="24"/>
                </w:rPr>
                <w:br/>
              </w:r>
            </w:del>
            <w:customXmlDelRangeStart w:id="6002" w:author="Lemire-Baeten, Austin@Waterboards" w:date="2024-11-13T15:09:00Z"/>
            <w:sdt>
              <w:sdtPr>
                <w:rPr>
                  <w:b/>
                  <w:bCs/>
                  <w:szCs w:val="24"/>
                </w:rPr>
                <w:id w:val="-1900662487"/>
                <w14:checkbox>
                  <w14:checked w14:val="0"/>
                  <w14:checkedState w14:val="2612" w14:font="MS Gothic"/>
                  <w14:uncheckedState w14:val="2610" w14:font="MS Gothic"/>
                </w14:checkbox>
              </w:sdtPr>
              <w:sdtEndPr/>
              <w:sdtContent>
                <w:customXmlDelRangeEnd w:id="6002"/>
                <w:del w:id="600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04" w:author="Lemire-Baeten, Austin@Waterboards" w:date="2024-11-13T15:09:00Z"/>
              </w:sdtContent>
            </w:sdt>
            <w:customXmlDelRangeEnd w:id="6004"/>
            <w:del w:id="6005" w:author="Lemire-Baeten, Austin@Waterboards" w:date="2024-11-13T15:09:00Z" w16du:dateUtc="2024-11-13T23:09:00Z">
              <w:r w:rsidR="008F52D9" w:rsidRPr="00A12C76" w:rsidDel="00603165">
                <w:rPr>
                  <w:szCs w:val="24"/>
                </w:rPr>
                <w:delText xml:space="preserve"> Audible</w:delText>
              </w:r>
              <w:r w:rsidR="008F52D9" w:rsidRPr="00A12C76" w:rsidDel="00603165">
                <w:rPr>
                  <w:szCs w:val="24"/>
                </w:rPr>
                <w:br/>
                <w:delText xml:space="preserve">     Alarm</w:delText>
              </w:r>
              <w:r w:rsidR="008F52D9" w:rsidRPr="00A12C76" w:rsidDel="00603165">
                <w:rPr>
                  <w:szCs w:val="24"/>
                </w:rPr>
                <w:br/>
              </w:r>
            </w:del>
            <w:customXmlDelRangeStart w:id="6006" w:author="Lemire-Baeten, Austin@Waterboards" w:date="2024-11-13T15:09:00Z"/>
            <w:sdt>
              <w:sdtPr>
                <w:rPr>
                  <w:b/>
                  <w:bCs/>
                  <w:szCs w:val="24"/>
                </w:rPr>
                <w:id w:val="989752325"/>
                <w14:checkbox>
                  <w14:checked w14:val="0"/>
                  <w14:checkedState w14:val="2612" w14:font="MS Gothic"/>
                  <w14:uncheckedState w14:val="2610" w14:font="MS Gothic"/>
                </w14:checkbox>
              </w:sdtPr>
              <w:sdtEndPr/>
              <w:sdtContent>
                <w:customXmlDelRangeEnd w:id="6006"/>
                <w:del w:id="60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08" w:author="Lemire-Baeten, Austin@Waterboards" w:date="2024-11-13T15:09:00Z"/>
              </w:sdtContent>
            </w:sdt>
            <w:customXmlDelRangeEnd w:id="6008"/>
            <w:del w:id="6009" w:author="Lemire-Baeten, Austin@Waterboards" w:date="2024-11-13T15:09:00Z" w16du:dateUtc="2024-11-13T23:09:00Z">
              <w:r w:rsidR="008F52D9" w:rsidRPr="00A12C76" w:rsidDel="00603165">
                <w:rPr>
                  <w:szCs w:val="24"/>
                </w:rPr>
                <w:delText xml:space="preserve"> Visual</w:delText>
              </w:r>
              <w:r w:rsidR="008F52D9" w:rsidRPr="00A12C76" w:rsidDel="00603165">
                <w:rPr>
                  <w:szCs w:val="24"/>
                </w:rPr>
                <w:br/>
                <w:delText xml:space="preserve">     Alarm</w:delText>
              </w:r>
            </w:del>
          </w:p>
        </w:tc>
      </w:tr>
      <w:tr w:rsidR="008F52D9" w:rsidRPr="00A12C76" w:rsidDel="00603165" w14:paraId="6F766B84" w14:textId="667E44F5" w:rsidTr="003D3B43">
        <w:trPr>
          <w:trHeight w:val="576"/>
          <w:del w:id="6010" w:author="Lemire-Baeten, Austin@Waterboards" w:date="2024-11-13T15:09:00Z"/>
        </w:trPr>
        <w:tc>
          <w:tcPr>
            <w:tcW w:w="4929" w:type="dxa"/>
            <w:gridSpan w:val="2"/>
            <w:tcBorders>
              <w:bottom w:val="single" w:sz="4" w:space="0" w:color="auto"/>
            </w:tcBorders>
          </w:tcPr>
          <w:p w14:paraId="1B8DE483" w14:textId="1B66E0D2" w:rsidR="008F52D9" w:rsidRPr="00A12C76" w:rsidDel="00603165" w:rsidRDefault="008F52D9" w:rsidP="003D3B43">
            <w:pPr>
              <w:spacing w:before="0" w:beforeAutospacing="0" w:after="0" w:afterAutospacing="0" w:line="276" w:lineRule="auto"/>
              <w:rPr>
                <w:del w:id="6011" w:author="Lemire-Baeten, Austin@Waterboards" w:date="2024-11-13T15:09:00Z" w16du:dateUtc="2024-11-13T23:09:00Z"/>
                <w:szCs w:val="24"/>
              </w:rPr>
            </w:pPr>
            <w:del w:id="6012" w:author="Lemire-Baeten, Austin@Waterboards" w:date="2024-11-13T15:09:00Z" w16du:dateUtc="2024-11-13T23:09:00Z">
              <w:r w:rsidRPr="00A12C76" w:rsidDel="00603165">
                <w:rPr>
                  <w:szCs w:val="24"/>
                </w:rPr>
                <w:delText>Are flow restrictors installed on vent piping that may interfere with the OPE operation?</w:delText>
              </w:r>
            </w:del>
          </w:p>
        </w:tc>
        <w:tc>
          <w:tcPr>
            <w:tcW w:w="1684" w:type="dxa"/>
            <w:gridSpan w:val="4"/>
          </w:tcPr>
          <w:p w14:paraId="2D84283E" w14:textId="671012DC" w:rsidR="008F52D9" w:rsidRPr="00A12C76" w:rsidDel="00603165" w:rsidRDefault="0044693F" w:rsidP="003D3B43">
            <w:pPr>
              <w:spacing w:before="0" w:beforeAutospacing="0" w:after="0" w:afterAutospacing="0" w:line="276" w:lineRule="auto"/>
              <w:rPr>
                <w:del w:id="6013" w:author="Lemire-Baeten, Austin@Waterboards" w:date="2024-11-13T15:09:00Z" w16du:dateUtc="2024-11-13T23:09:00Z"/>
                <w:szCs w:val="24"/>
              </w:rPr>
            </w:pPr>
            <w:customXmlDelRangeStart w:id="6014" w:author="Lemire-Baeten, Austin@Waterboards" w:date="2024-11-13T15:09:00Z"/>
            <w:sdt>
              <w:sdtPr>
                <w:rPr>
                  <w:b/>
                  <w:bCs/>
                  <w:szCs w:val="24"/>
                </w:rPr>
                <w:id w:val="364638348"/>
                <w14:checkbox>
                  <w14:checked w14:val="0"/>
                  <w14:checkedState w14:val="2612" w14:font="MS Gothic"/>
                  <w14:uncheckedState w14:val="2610" w14:font="MS Gothic"/>
                </w14:checkbox>
              </w:sdtPr>
              <w:sdtEndPr/>
              <w:sdtContent>
                <w:customXmlDelRangeEnd w:id="6014"/>
                <w:del w:id="601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16" w:author="Lemire-Baeten, Austin@Waterboards" w:date="2024-11-13T15:09:00Z"/>
              </w:sdtContent>
            </w:sdt>
            <w:customXmlDelRangeEnd w:id="6016"/>
            <w:del w:id="6017"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18" w:author="Lemire-Baeten, Austin@Waterboards" w:date="2024-11-13T15:09:00Z"/>
            <w:sdt>
              <w:sdtPr>
                <w:rPr>
                  <w:b/>
                  <w:bCs/>
                  <w:szCs w:val="24"/>
                </w:rPr>
                <w:id w:val="-1499037457"/>
                <w14:checkbox>
                  <w14:checked w14:val="0"/>
                  <w14:checkedState w14:val="2612" w14:font="MS Gothic"/>
                  <w14:uncheckedState w14:val="2610" w14:font="MS Gothic"/>
                </w14:checkbox>
              </w:sdtPr>
              <w:sdtEndPr/>
              <w:sdtContent>
                <w:customXmlDelRangeEnd w:id="6018"/>
                <w:del w:id="601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20" w:author="Lemire-Baeten, Austin@Waterboards" w:date="2024-11-13T15:09:00Z"/>
              </w:sdtContent>
            </w:sdt>
            <w:customXmlDelRangeEnd w:id="6020"/>
            <w:del w:id="6021" w:author="Lemire-Baeten, Austin@Waterboards" w:date="2024-11-13T15:09:00Z" w16du:dateUtc="2024-11-13T23:09:00Z">
              <w:r w:rsidR="008F52D9" w:rsidRPr="00A12C76" w:rsidDel="00603165">
                <w:rPr>
                  <w:szCs w:val="24"/>
                </w:rPr>
                <w:delText xml:space="preserve"> No</w:delText>
              </w:r>
            </w:del>
          </w:p>
        </w:tc>
        <w:tc>
          <w:tcPr>
            <w:tcW w:w="1424" w:type="dxa"/>
            <w:gridSpan w:val="2"/>
          </w:tcPr>
          <w:p w14:paraId="4208A445" w14:textId="7F1633E3" w:rsidR="008F52D9" w:rsidRPr="00A12C76" w:rsidDel="00603165" w:rsidRDefault="0044693F" w:rsidP="003D3B43">
            <w:pPr>
              <w:spacing w:before="0" w:beforeAutospacing="0" w:after="0" w:afterAutospacing="0" w:line="276" w:lineRule="auto"/>
              <w:rPr>
                <w:del w:id="6022" w:author="Lemire-Baeten, Austin@Waterboards" w:date="2024-11-13T15:09:00Z" w16du:dateUtc="2024-11-13T23:09:00Z"/>
                <w:szCs w:val="24"/>
              </w:rPr>
            </w:pPr>
            <w:customXmlDelRangeStart w:id="6023" w:author="Lemire-Baeten, Austin@Waterboards" w:date="2024-11-13T15:09:00Z"/>
            <w:sdt>
              <w:sdtPr>
                <w:rPr>
                  <w:b/>
                  <w:bCs/>
                  <w:szCs w:val="24"/>
                </w:rPr>
                <w:id w:val="-891877397"/>
                <w14:checkbox>
                  <w14:checked w14:val="0"/>
                  <w14:checkedState w14:val="2612" w14:font="MS Gothic"/>
                  <w14:uncheckedState w14:val="2610" w14:font="MS Gothic"/>
                </w14:checkbox>
              </w:sdtPr>
              <w:sdtEndPr/>
              <w:sdtContent>
                <w:customXmlDelRangeEnd w:id="6023"/>
                <w:del w:id="602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25" w:author="Lemire-Baeten, Austin@Waterboards" w:date="2024-11-13T15:09:00Z"/>
              </w:sdtContent>
            </w:sdt>
            <w:customXmlDelRangeEnd w:id="6025"/>
            <w:del w:id="6026"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27" w:author="Lemire-Baeten, Austin@Waterboards" w:date="2024-11-13T15:09:00Z"/>
            <w:sdt>
              <w:sdtPr>
                <w:rPr>
                  <w:b/>
                  <w:bCs/>
                  <w:szCs w:val="24"/>
                </w:rPr>
                <w:id w:val="355849060"/>
                <w14:checkbox>
                  <w14:checked w14:val="0"/>
                  <w14:checkedState w14:val="2612" w14:font="MS Gothic"/>
                  <w14:uncheckedState w14:val="2610" w14:font="MS Gothic"/>
                </w14:checkbox>
              </w:sdtPr>
              <w:sdtEndPr/>
              <w:sdtContent>
                <w:customXmlDelRangeEnd w:id="6027"/>
                <w:del w:id="602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29" w:author="Lemire-Baeten, Austin@Waterboards" w:date="2024-11-13T15:09:00Z"/>
              </w:sdtContent>
            </w:sdt>
            <w:customXmlDelRangeEnd w:id="6029"/>
            <w:del w:id="6030" w:author="Lemire-Baeten, Austin@Waterboards" w:date="2024-11-13T15:09:00Z" w16du:dateUtc="2024-11-13T23:09:00Z">
              <w:r w:rsidR="008F52D9" w:rsidRPr="00A12C76" w:rsidDel="00603165">
                <w:rPr>
                  <w:szCs w:val="24"/>
                </w:rPr>
                <w:delText xml:space="preserve"> No</w:delText>
              </w:r>
            </w:del>
          </w:p>
        </w:tc>
        <w:tc>
          <w:tcPr>
            <w:tcW w:w="1424" w:type="dxa"/>
            <w:gridSpan w:val="5"/>
          </w:tcPr>
          <w:p w14:paraId="6092CB6C" w14:textId="4AA8945E" w:rsidR="008F52D9" w:rsidRPr="00A12C76" w:rsidDel="00603165" w:rsidRDefault="0044693F" w:rsidP="003D3B43">
            <w:pPr>
              <w:spacing w:before="0" w:beforeAutospacing="0" w:after="0" w:afterAutospacing="0" w:line="276" w:lineRule="auto"/>
              <w:rPr>
                <w:del w:id="6031" w:author="Lemire-Baeten, Austin@Waterboards" w:date="2024-11-13T15:09:00Z" w16du:dateUtc="2024-11-13T23:09:00Z"/>
                <w:szCs w:val="24"/>
              </w:rPr>
            </w:pPr>
            <w:customXmlDelRangeStart w:id="6032" w:author="Lemire-Baeten, Austin@Waterboards" w:date="2024-11-13T15:09:00Z"/>
            <w:sdt>
              <w:sdtPr>
                <w:rPr>
                  <w:b/>
                  <w:bCs/>
                  <w:szCs w:val="24"/>
                </w:rPr>
                <w:id w:val="-1437973067"/>
                <w14:checkbox>
                  <w14:checked w14:val="0"/>
                  <w14:checkedState w14:val="2612" w14:font="MS Gothic"/>
                  <w14:uncheckedState w14:val="2610" w14:font="MS Gothic"/>
                </w14:checkbox>
              </w:sdtPr>
              <w:sdtEndPr/>
              <w:sdtContent>
                <w:customXmlDelRangeEnd w:id="6032"/>
                <w:del w:id="603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34" w:author="Lemire-Baeten, Austin@Waterboards" w:date="2024-11-13T15:09:00Z"/>
              </w:sdtContent>
            </w:sdt>
            <w:customXmlDelRangeEnd w:id="6034"/>
            <w:del w:id="6035"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36" w:author="Lemire-Baeten, Austin@Waterboards" w:date="2024-11-13T15:09:00Z"/>
            <w:sdt>
              <w:sdtPr>
                <w:rPr>
                  <w:b/>
                  <w:bCs/>
                  <w:szCs w:val="24"/>
                </w:rPr>
                <w:id w:val="-1985000175"/>
                <w14:checkbox>
                  <w14:checked w14:val="0"/>
                  <w14:checkedState w14:val="2612" w14:font="MS Gothic"/>
                  <w14:uncheckedState w14:val="2610" w14:font="MS Gothic"/>
                </w14:checkbox>
              </w:sdtPr>
              <w:sdtEndPr/>
              <w:sdtContent>
                <w:customXmlDelRangeEnd w:id="6036"/>
                <w:del w:id="603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38" w:author="Lemire-Baeten, Austin@Waterboards" w:date="2024-11-13T15:09:00Z"/>
              </w:sdtContent>
            </w:sdt>
            <w:customXmlDelRangeEnd w:id="6038"/>
            <w:del w:id="6039" w:author="Lemire-Baeten, Austin@Waterboards" w:date="2024-11-13T15:09:00Z" w16du:dateUtc="2024-11-13T23:09:00Z">
              <w:r w:rsidR="008F52D9" w:rsidRPr="00A12C76" w:rsidDel="00603165">
                <w:rPr>
                  <w:szCs w:val="24"/>
                </w:rPr>
                <w:delText xml:space="preserve"> No</w:delText>
              </w:r>
            </w:del>
          </w:p>
        </w:tc>
        <w:tc>
          <w:tcPr>
            <w:tcW w:w="1424" w:type="dxa"/>
          </w:tcPr>
          <w:p w14:paraId="7A92DEB3" w14:textId="35DFD1BE" w:rsidR="008F52D9" w:rsidRPr="00A12C76" w:rsidDel="00603165" w:rsidRDefault="0044693F" w:rsidP="003D3B43">
            <w:pPr>
              <w:spacing w:before="0" w:beforeAutospacing="0" w:after="0" w:afterAutospacing="0" w:line="276" w:lineRule="auto"/>
              <w:rPr>
                <w:del w:id="6040" w:author="Lemire-Baeten, Austin@Waterboards" w:date="2024-11-13T15:09:00Z" w16du:dateUtc="2024-11-13T23:09:00Z"/>
                <w:szCs w:val="24"/>
              </w:rPr>
            </w:pPr>
            <w:customXmlDelRangeStart w:id="6041" w:author="Lemire-Baeten, Austin@Waterboards" w:date="2024-11-13T15:09:00Z"/>
            <w:sdt>
              <w:sdtPr>
                <w:rPr>
                  <w:b/>
                  <w:bCs/>
                  <w:szCs w:val="24"/>
                </w:rPr>
                <w:id w:val="1383131539"/>
                <w14:checkbox>
                  <w14:checked w14:val="0"/>
                  <w14:checkedState w14:val="2612" w14:font="MS Gothic"/>
                  <w14:uncheckedState w14:val="2610" w14:font="MS Gothic"/>
                </w14:checkbox>
              </w:sdtPr>
              <w:sdtEndPr/>
              <w:sdtContent>
                <w:customXmlDelRangeEnd w:id="6041"/>
                <w:del w:id="604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43" w:author="Lemire-Baeten, Austin@Waterboards" w:date="2024-11-13T15:09:00Z"/>
              </w:sdtContent>
            </w:sdt>
            <w:customXmlDelRangeEnd w:id="6043"/>
            <w:del w:id="6044"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45" w:author="Lemire-Baeten, Austin@Waterboards" w:date="2024-11-13T15:09:00Z"/>
            <w:sdt>
              <w:sdtPr>
                <w:rPr>
                  <w:b/>
                  <w:bCs/>
                  <w:szCs w:val="24"/>
                </w:rPr>
                <w:id w:val="568467061"/>
                <w14:checkbox>
                  <w14:checked w14:val="0"/>
                  <w14:checkedState w14:val="2612" w14:font="MS Gothic"/>
                  <w14:uncheckedState w14:val="2610" w14:font="MS Gothic"/>
                </w14:checkbox>
              </w:sdtPr>
              <w:sdtEndPr/>
              <w:sdtContent>
                <w:customXmlDelRangeEnd w:id="6045"/>
                <w:del w:id="604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47" w:author="Lemire-Baeten, Austin@Waterboards" w:date="2024-11-13T15:09:00Z"/>
              </w:sdtContent>
            </w:sdt>
            <w:customXmlDelRangeEnd w:id="6047"/>
            <w:del w:id="6048" w:author="Lemire-Baeten, Austin@Waterboards" w:date="2024-11-13T15:09:00Z" w16du:dateUtc="2024-11-13T23:09:00Z">
              <w:r w:rsidR="008F52D9" w:rsidRPr="00A12C76" w:rsidDel="00603165">
                <w:rPr>
                  <w:szCs w:val="24"/>
                </w:rPr>
                <w:delText xml:space="preserve"> No</w:delText>
              </w:r>
            </w:del>
          </w:p>
        </w:tc>
      </w:tr>
      <w:tr w:rsidR="008F52D9" w:rsidRPr="00A12C76" w:rsidDel="00603165" w14:paraId="5B574A1C" w14:textId="35624472" w:rsidTr="003D3B43">
        <w:trPr>
          <w:trHeight w:hRule="exact" w:val="605"/>
          <w:del w:id="6049" w:author="Lemire-Baeten, Austin@Waterboards" w:date="2024-11-13T15:09:00Z"/>
        </w:trPr>
        <w:tc>
          <w:tcPr>
            <w:tcW w:w="4929" w:type="dxa"/>
            <w:gridSpan w:val="2"/>
            <w:tcBorders>
              <w:top w:val="single" w:sz="4" w:space="0" w:color="auto"/>
            </w:tcBorders>
          </w:tcPr>
          <w:p w14:paraId="2D0795C6" w14:textId="57F570B4" w:rsidR="008F52D9" w:rsidRPr="00A12C76" w:rsidDel="00603165" w:rsidRDefault="008F52D9" w:rsidP="003D3B43">
            <w:pPr>
              <w:spacing w:before="0" w:beforeAutospacing="0" w:after="0" w:afterAutospacing="0" w:line="276" w:lineRule="auto"/>
              <w:rPr>
                <w:del w:id="6050" w:author="Lemire-Baeten, Austin@Waterboards" w:date="2024-11-13T15:09:00Z" w16du:dateUtc="2024-11-13T23:09:00Z"/>
                <w:szCs w:val="24"/>
              </w:rPr>
            </w:pPr>
            <w:del w:id="6051" w:author="Lemire-Baeten, Austin@Waterboards" w:date="2024-11-13T15:09:00Z" w16du:dateUtc="2024-11-13T23:09:00Z">
              <w:r w:rsidRPr="00A12C76" w:rsidDel="00603165">
                <w:rPr>
                  <w:szCs w:val="24"/>
                </w:rPr>
                <w:delText xml:space="preserve">At what level in the tank is the OPE set to activate? </w:delText>
              </w:r>
              <w:r w:rsidRPr="00A12C76" w:rsidDel="00603165">
                <w:rPr>
                  <w:i/>
                  <w:szCs w:val="24"/>
                </w:rPr>
                <w:delText>(Inches from bottom of tank)</w:delText>
              </w:r>
            </w:del>
          </w:p>
        </w:tc>
        <w:tc>
          <w:tcPr>
            <w:tcW w:w="1684" w:type="dxa"/>
            <w:gridSpan w:val="4"/>
          </w:tcPr>
          <w:p w14:paraId="17099949" w14:textId="7DF19236" w:rsidR="008F52D9" w:rsidRPr="00A12C76" w:rsidDel="00603165" w:rsidRDefault="008F52D9" w:rsidP="003D3B43">
            <w:pPr>
              <w:spacing w:before="0" w:beforeAutospacing="0" w:after="0" w:afterAutospacing="0" w:line="276" w:lineRule="auto"/>
              <w:rPr>
                <w:del w:id="6052" w:author="Lemire-Baeten, Austin@Waterboards" w:date="2024-11-13T15:09:00Z" w16du:dateUtc="2024-11-13T23:09:00Z"/>
                <w:szCs w:val="24"/>
              </w:rPr>
            </w:pPr>
          </w:p>
        </w:tc>
        <w:tc>
          <w:tcPr>
            <w:tcW w:w="1424" w:type="dxa"/>
            <w:gridSpan w:val="2"/>
          </w:tcPr>
          <w:p w14:paraId="664A3C84" w14:textId="3783263E" w:rsidR="008F52D9" w:rsidRPr="00A12C76" w:rsidDel="00603165" w:rsidRDefault="008F52D9" w:rsidP="003D3B43">
            <w:pPr>
              <w:spacing w:before="0" w:beforeAutospacing="0" w:after="0" w:afterAutospacing="0" w:line="276" w:lineRule="auto"/>
              <w:rPr>
                <w:del w:id="6053" w:author="Lemire-Baeten, Austin@Waterboards" w:date="2024-11-13T15:09:00Z" w16du:dateUtc="2024-11-13T23:09:00Z"/>
                <w:szCs w:val="24"/>
              </w:rPr>
            </w:pPr>
          </w:p>
        </w:tc>
        <w:tc>
          <w:tcPr>
            <w:tcW w:w="1424" w:type="dxa"/>
            <w:gridSpan w:val="5"/>
          </w:tcPr>
          <w:p w14:paraId="49007A3B" w14:textId="3D5EDF7B" w:rsidR="008F52D9" w:rsidRPr="00A12C76" w:rsidDel="00603165" w:rsidRDefault="008F52D9" w:rsidP="003D3B43">
            <w:pPr>
              <w:spacing w:before="0" w:beforeAutospacing="0" w:after="0" w:afterAutospacing="0" w:line="276" w:lineRule="auto"/>
              <w:rPr>
                <w:del w:id="6054" w:author="Lemire-Baeten, Austin@Waterboards" w:date="2024-11-13T15:09:00Z" w16du:dateUtc="2024-11-13T23:09:00Z"/>
                <w:szCs w:val="24"/>
              </w:rPr>
            </w:pPr>
          </w:p>
        </w:tc>
        <w:tc>
          <w:tcPr>
            <w:tcW w:w="1424" w:type="dxa"/>
          </w:tcPr>
          <w:p w14:paraId="325E00F3" w14:textId="7BB04C0B" w:rsidR="008F52D9" w:rsidRPr="00A12C76" w:rsidDel="00603165" w:rsidRDefault="008F52D9" w:rsidP="003D3B43">
            <w:pPr>
              <w:spacing w:before="0" w:beforeAutospacing="0" w:after="0" w:afterAutospacing="0" w:line="276" w:lineRule="auto"/>
              <w:rPr>
                <w:del w:id="6055" w:author="Lemire-Baeten, Austin@Waterboards" w:date="2024-11-13T15:09:00Z" w16du:dateUtc="2024-11-13T23:09:00Z"/>
                <w:szCs w:val="24"/>
              </w:rPr>
            </w:pPr>
          </w:p>
        </w:tc>
      </w:tr>
      <w:tr w:rsidR="008F52D9" w:rsidRPr="00A12C76" w:rsidDel="00603165" w14:paraId="40C31B88" w14:textId="18D85C71" w:rsidTr="003D3B43">
        <w:trPr>
          <w:trHeight w:hRule="exact" w:val="605"/>
          <w:del w:id="6056" w:author="Lemire-Baeten, Austin@Waterboards" w:date="2024-11-13T15:09:00Z"/>
        </w:trPr>
        <w:tc>
          <w:tcPr>
            <w:tcW w:w="4929" w:type="dxa"/>
            <w:gridSpan w:val="2"/>
          </w:tcPr>
          <w:p w14:paraId="3EC2FA39" w14:textId="1A2A7683" w:rsidR="008F52D9" w:rsidRPr="00A12C76" w:rsidDel="00603165" w:rsidRDefault="008F52D9" w:rsidP="003D3B43">
            <w:pPr>
              <w:spacing w:before="0" w:beforeAutospacing="0" w:after="0" w:afterAutospacing="0" w:line="276" w:lineRule="auto"/>
              <w:rPr>
                <w:del w:id="6057" w:author="Lemire-Baeten, Austin@Waterboards" w:date="2024-11-13T15:09:00Z" w16du:dateUtc="2024-11-13T23:09:00Z"/>
                <w:szCs w:val="24"/>
              </w:rPr>
            </w:pPr>
            <w:del w:id="6058" w:author="Lemire-Baeten, Austin@Waterboards" w:date="2024-11-13T15:09:00Z" w16du:dateUtc="2024-11-13T23:09:00Z">
              <w:r w:rsidRPr="00A12C76" w:rsidDel="00603165">
                <w:rPr>
                  <w:szCs w:val="24"/>
                </w:rPr>
                <w:delText>What is the percent capacity of the tank at which the OPE activates?</w:delText>
              </w:r>
            </w:del>
          </w:p>
        </w:tc>
        <w:tc>
          <w:tcPr>
            <w:tcW w:w="1684" w:type="dxa"/>
            <w:gridSpan w:val="4"/>
          </w:tcPr>
          <w:p w14:paraId="590645AE" w14:textId="6A112E91" w:rsidR="008F52D9" w:rsidRPr="00A12C76" w:rsidDel="00603165" w:rsidRDefault="008F52D9" w:rsidP="003D3B43">
            <w:pPr>
              <w:spacing w:before="0" w:beforeAutospacing="0" w:after="0" w:afterAutospacing="0" w:line="276" w:lineRule="auto"/>
              <w:rPr>
                <w:del w:id="6059" w:author="Lemire-Baeten, Austin@Waterboards" w:date="2024-11-13T15:09:00Z" w16du:dateUtc="2024-11-13T23:09:00Z"/>
                <w:szCs w:val="24"/>
              </w:rPr>
            </w:pPr>
          </w:p>
        </w:tc>
        <w:tc>
          <w:tcPr>
            <w:tcW w:w="1424" w:type="dxa"/>
            <w:gridSpan w:val="2"/>
          </w:tcPr>
          <w:p w14:paraId="60AC1068" w14:textId="30346C9C" w:rsidR="008F52D9" w:rsidRPr="00A12C76" w:rsidDel="00603165" w:rsidRDefault="008F52D9" w:rsidP="003D3B43">
            <w:pPr>
              <w:spacing w:before="0" w:beforeAutospacing="0" w:after="0" w:afterAutospacing="0" w:line="276" w:lineRule="auto"/>
              <w:rPr>
                <w:del w:id="6060" w:author="Lemire-Baeten, Austin@Waterboards" w:date="2024-11-13T15:09:00Z" w16du:dateUtc="2024-11-13T23:09:00Z"/>
                <w:szCs w:val="24"/>
              </w:rPr>
            </w:pPr>
          </w:p>
        </w:tc>
        <w:tc>
          <w:tcPr>
            <w:tcW w:w="1424" w:type="dxa"/>
            <w:gridSpan w:val="5"/>
          </w:tcPr>
          <w:p w14:paraId="43FE4AB6" w14:textId="663760C8" w:rsidR="008F52D9" w:rsidRPr="00A12C76" w:rsidDel="00603165" w:rsidRDefault="008F52D9" w:rsidP="003D3B43">
            <w:pPr>
              <w:spacing w:before="0" w:beforeAutospacing="0" w:after="0" w:afterAutospacing="0" w:line="276" w:lineRule="auto"/>
              <w:rPr>
                <w:del w:id="6061" w:author="Lemire-Baeten, Austin@Waterboards" w:date="2024-11-13T15:09:00Z" w16du:dateUtc="2024-11-13T23:09:00Z"/>
                <w:szCs w:val="24"/>
              </w:rPr>
            </w:pPr>
          </w:p>
        </w:tc>
        <w:tc>
          <w:tcPr>
            <w:tcW w:w="1424" w:type="dxa"/>
          </w:tcPr>
          <w:p w14:paraId="0D84F54C" w14:textId="7588B6C3" w:rsidR="008F52D9" w:rsidRPr="00A12C76" w:rsidDel="00603165" w:rsidRDefault="008F52D9" w:rsidP="003D3B43">
            <w:pPr>
              <w:spacing w:before="0" w:beforeAutospacing="0" w:after="0" w:afterAutospacing="0" w:line="276" w:lineRule="auto"/>
              <w:rPr>
                <w:del w:id="6062" w:author="Lemire-Baeten, Austin@Waterboards" w:date="2024-11-13T15:09:00Z" w16du:dateUtc="2024-11-13T23:09:00Z"/>
                <w:szCs w:val="24"/>
              </w:rPr>
            </w:pPr>
          </w:p>
        </w:tc>
      </w:tr>
      <w:tr w:rsidR="008F52D9" w:rsidRPr="00A12C76" w:rsidDel="00603165" w14:paraId="082A7D28" w14:textId="31ABF1A1" w:rsidTr="003D3B43">
        <w:trPr>
          <w:del w:id="6063" w:author="Lemire-Baeten, Austin@Waterboards" w:date="2024-11-13T15:09:00Z"/>
        </w:trPr>
        <w:tc>
          <w:tcPr>
            <w:tcW w:w="4929" w:type="dxa"/>
            <w:gridSpan w:val="2"/>
          </w:tcPr>
          <w:p w14:paraId="18040FB8" w14:textId="3BF9AB82" w:rsidR="008F52D9" w:rsidRPr="00A12C76" w:rsidDel="00603165" w:rsidRDefault="008F52D9" w:rsidP="003D3B43">
            <w:pPr>
              <w:spacing w:before="0" w:beforeAutospacing="0" w:after="0" w:afterAutospacing="0" w:line="276" w:lineRule="auto"/>
              <w:rPr>
                <w:del w:id="6064" w:author="Lemire-Baeten, Austin@Waterboards" w:date="2024-11-13T15:09:00Z" w16du:dateUtc="2024-11-13T23:09:00Z"/>
                <w:szCs w:val="24"/>
              </w:rPr>
            </w:pPr>
            <w:del w:id="6065" w:author="Lemire-Baeten, Austin@Waterboards" w:date="2024-11-13T15:09:00Z" w16du:dateUtc="2024-11-13T23:09:00Z">
              <w:r w:rsidRPr="00A12C76" w:rsidDel="00603165">
                <w:rPr>
                  <w:szCs w:val="24"/>
                </w:rPr>
                <w:delText>Is the OPE in proper operating condition to respond when the stored substance reaches the designated regulatory level?</w:delText>
              </w:r>
            </w:del>
          </w:p>
        </w:tc>
        <w:tc>
          <w:tcPr>
            <w:tcW w:w="1684" w:type="dxa"/>
            <w:gridSpan w:val="4"/>
          </w:tcPr>
          <w:p w14:paraId="6EDBBB1E" w14:textId="364CF0CB" w:rsidR="008F52D9" w:rsidRPr="00A12C76" w:rsidDel="00603165" w:rsidRDefault="0044693F" w:rsidP="003D3B43">
            <w:pPr>
              <w:spacing w:before="0" w:beforeAutospacing="0" w:after="0" w:afterAutospacing="0" w:line="276" w:lineRule="auto"/>
              <w:rPr>
                <w:del w:id="6066" w:author="Lemire-Baeten, Austin@Waterboards" w:date="2024-11-13T15:09:00Z" w16du:dateUtc="2024-11-13T23:09:00Z"/>
                <w:szCs w:val="24"/>
              </w:rPr>
            </w:pPr>
            <w:customXmlDelRangeStart w:id="6067" w:author="Lemire-Baeten, Austin@Waterboards" w:date="2024-11-13T15:09:00Z"/>
            <w:sdt>
              <w:sdtPr>
                <w:rPr>
                  <w:b/>
                  <w:bCs/>
                  <w:szCs w:val="24"/>
                </w:rPr>
                <w:id w:val="-1160004653"/>
                <w14:checkbox>
                  <w14:checked w14:val="0"/>
                  <w14:checkedState w14:val="2612" w14:font="MS Gothic"/>
                  <w14:uncheckedState w14:val="2610" w14:font="MS Gothic"/>
                </w14:checkbox>
              </w:sdtPr>
              <w:sdtEndPr/>
              <w:sdtContent>
                <w:customXmlDelRangeEnd w:id="6067"/>
                <w:del w:id="606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69" w:author="Lemire-Baeten, Austin@Waterboards" w:date="2024-11-13T15:09:00Z"/>
              </w:sdtContent>
            </w:sdt>
            <w:customXmlDelRangeEnd w:id="6069"/>
            <w:del w:id="6070"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71" w:author="Lemire-Baeten, Austin@Waterboards" w:date="2024-11-13T15:09:00Z"/>
            <w:sdt>
              <w:sdtPr>
                <w:rPr>
                  <w:b/>
                  <w:bCs/>
                  <w:szCs w:val="24"/>
                </w:rPr>
                <w:id w:val="-394283300"/>
                <w14:checkbox>
                  <w14:checked w14:val="0"/>
                  <w14:checkedState w14:val="2612" w14:font="MS Gothic"/>
                  <w14:uncheckedState w14:val="2610" w14:font="MS Gothic"/>
                </w14:checkbox>
              </w:sdtPr>
              <w:sdtEndPr/>
              <w:sdtContent>
                <w:customXmlDelRangeEnd w:id="6071"/>
                <w:del w:id="607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73" w:author="Lemire-Baeten, Austin@Waterboards" w:date="2024-11-13T15:09:00Z"/>
              </w:sdtContent>
            </w:sdt>
            <w:customXmlDelRangeEnd w:id="6073"/>
            <w:del w:id="6074" w:author="Lemire-Baeten, Austin@Waterboards" w:date="2024-11-13T15:09:00Z" w16du:dateUtc="2024-11-13T23:09:00Z">
              <w:r w:rsidR="008F52D9" w:rsidRPr="00A12C76" w:rsidDel="00603165">
                <w:rPr>
                  <w:szCs w:val="24"/>
                </w:rPr>
                <w:delText xml:space="preserve"> No</w:delText>
              </w:r>
            </w:del>
          </w:p>
        </w:tc>
        <w:tc>
          <w:tcPr>
            <w:tcW w:w="1424" w:type="dxa"/>
            <w:gridSpan w:val="2"/>
          </w:tcPr>
          <w:p w14:paraId="7EA64D5B" w14:textId="3CFED353" w:rsidR="008F52D9" w:rsidRPr="00A12C76" w:rsidDel="00603165" w:rsidRDefault="0044693F" w:rsidP="003D3B43">
            <w:pPr>
              <w:spacing w:before="0" w:beforeAutospacing="0" w:after="0" w:afterAutospacing="0" w:line="276" w:lineRule="auto"/>
              <w:rPr>
                <w:del w:id="6075" w:author="Lemire-Baeten, Austin@Waterboards" w:date="2024-11-13T15:09:00Z" w16du:dateUtc="2024-11-13T23:09:00Z"/>
                <w:szCs w:val="24"/>
              </w:rPr>
            </w:pPr>
            <w:customXmlDelRangeStart w:id="6076" w:author="Lemire-Baeten, Austin@Waterboards" w:date="2024-11-13T15:09:00Z"/>
            <w:sdt>
              <w:sdtPr>
                <w:rPr>
                  <w:b/>
                  <w:bCs/>
                  <w:szCs w:val="24"/>
                </w:rPr>
                <w:id w:val="1807199038"/>
                <w14:checkbox>
                  <w14:checked w14:val="0"/>
                  <w14:checkedState w14:val="2612" w14:font="MS Gothic"/>
                  <w14:uncheckedState w14:val="2610" w14:font="MS Gothic"/>
                </w14:checkbox>
              </w:sdtPr>
              <w:sdtEndPr/>
              <w:sdtContent>
                <w:customXmlDelRangeEnd w:id="6076"/>
                <w:del w:id="60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78" w:author="Lemire-Baeten, Austin@Waterboards" w:date="2024-11-13T15:09:00Z"/>
              </w:sdtContent>
            </w:sdt>
            <w:customXmlDelRangeEnd w:id="6078"/>
            <w:del w:id="6079"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80" w:author="Lemire-Baeten, Austin@Waterboards" w:date="2024-11-13T15:09:00Z"/>
            <w:sdt>
              <w:sdtPr>
                <w:rPr>
                  <w:b/>
                  <w:bCs/>
                  <w:szCs w:val="24"/>
                </w:rPr>
                <w:id w:val="-747267214"/>
                <w14:checkbox>
                  <w14:checked w14:val="0"/>
                  <w14:checkedState w14:val="2612" w14:font="MS Gothic"/>
                  <w14:uncheckedState w14:val="2610" w14:font="MS Gothic"/>
                </w14:checkbox>
              </w:sdtPr>
              <w:sdtEndPr/>
              <w:sdtContent>
                <w:customXmlDelRangeEnd w:id="6080"/>
                <w:del w:id="608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82" w:author="Lemire-Baeten, Austin@Waterboards" w:date="2024-11-13T15:09:00Z"/>
              </w:sdtContent>
            </w:sdt>
            <w:customXmlDelRangeEnd w:id="6082"/>
            <w:del w:id="6083" w:author="Lemire-Baeten, Austin@Waterboards" w:date="2024-11-13T15:09:00Z" w16du:dateUtc="2024-11-13T23:09:00Z">
              <w:r w:rsidR="008F52D9" w:rsidRPr="00A12C76" w:rsidDel="00603165">
                <w:rPr>
                  <w:szCs w:val="24"/>
                </w:rPr>
                <w:delText xml:space="preserve"> No</w:delText>
              </w:r>
            </w:del>
          </w:p>
        </w:tc>
        <w:tc>
          <w:tcPr>
            <w:tcW w:w="1424" w:type="dxa"/>
            <w:gridSpan w:val="5"/>
          </w:tcPr>
          <w:p w14:paraId="4CF285C8" w14:textId="13EA1C9A" w:rsidR="008F52D9" w:rsidRPr="00A12C76" w:rsidDel="00603165" w:rsidRDefault="0044693F" w:rsidP="003D3B43">
            <w:pPr>
              <w:spacing w:before="0" w:beforeAutospacing="0" w:after="0" w:afterAutospacing="0" w:line="276" w:lineRule="auto"/>
              <w:rPr>
                <w:del w:id="6084" w:author="Lemire-Baeten, Austin@Waterboards" w:date="2024-11-13T15:09:00Z" w16du:dateUtc="2024-11-13T23:09:00Z"/>
                <w:szCs w:val="24"/>
              </w:rPr>
            </w:pPr>
            <w:customXmlDelRangeStart w:id="6085" w:author="Lemire-Baeten, Austin@Waterboards" w:date="2024-11-13T15:09:00Z"/>
            <w:sdt>
              <w:sdtPr>
                <w:rPr>
                  <w:b/>
                  <w:bCs/>
                  <w:szCs w:val="24"/>
                </w:rPr>
                <w:id w:val="-1013066082"/>
                <w14:checkbox>
                  <w14:checked w14:val="0"/>
                  <w14:checkedState w14:val="2612" w14:font="MS Gothic"/>
                  <w14:uncheckedState w14:val="2610" w14:font="MS Gothic"/>
                </w14:checkbox>
              </w:sdtPr>
              <w:sdtEndPr/>
              <w:sdtContent>
                <w:customXmlDelRangeEnd w:id="6085"/>
                <w:del w:id="608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87" w:author="Lemire-Baeten, Austin@Waterboards" w:date="2024-11-13T15:09:00Z"/>
              </w:sdtContent>
            </w:sdt>
            <w:customXmlDelRangeEnd w:id="6087"/>
            <w:del w:id="6088"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89" w:author="Lemire-Baeten, Austin@Waterboards" w:date="2024-11-13T15:09:00Z"/>
            <w:sdt>
              <w:sdtPr>
                <w:rPr>
                  <w:b/>
                  <w:bCs/>
                  <w:szCs w:val="24"/>
                </w:rPr>
                <w:id w:val="-917480095"/>
                <w14:checkbox>
                  <w14:checked w14:val="0"/>
                  <w14:checkedState w14:val="2612" w14:font="MS Gothic"/>
                  <w14:uncheckedState w14:val="2610" w14:font="MS Gothic"/>
                </w14:checkbox>
              </w:sdtPr>
              <w:sdtEndPr/>
              <w:sdtContent>
                <w:customXmlDelRangeEnd w:id="6089"/>
                <w:del w:id="609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91" w:author="Lemire-Baeten, Austin@Waterboards" w:date="2024-11-13T15:09:00Z"/>
              </w:sdtContent>
            </w:sdt>
            <w:customXmlDelRangeEnd w:id="6091"/>
            <w:del w:id="6092" w:author="Lemire-Baeten, Austin@Waterboards" w:date="2024-11-13T15:09:00Z" w16du:dateUtc="2024-11-13T23:09:00Z">
              <w:r w:rsidR="008F52D9" w:rsidRPr="00A12C76" w:rsidDel="00603165">
                <w:rPr>
                  <w:szCs w:val="24"/>
                </w:rPr>
                <w:delText xml:space="preserve"> No</w:delText>
              </w:r>
            </w:del>
          </w:p>
        </w:tc>
        <w:tc>
          <w:tcPr>
            <w:tcW w:w="1424" w:type="dxa"/>
          </w:tcPr>
          <w:p w14:paraId="0F032EE3" w14:textId="0796724F" w:rsidR="008F52D9" w:rsidRPr="00A12C76" w:rsidDel="00603165" w:rsidRDefault="0044693F" w:rsidP="003D3B43">
            <w:pPr>
              <w:spacing w:before="0" w:beforeAutospacing="0" w:after="0" w:afterAutospacing="0" w:line="276" w:lineRule="auto"/>
              <w:rPr>
                <w:del w:id="6093" w:author="Lemire-Baeten, Austin@Waterboards" w:date="2024-11-13T15:09:00Z" w16du:dateUtc="2024-11-13T23:09:00Z"/>
                <w:szCs w:val="24"/>
              </w:rPr>
            </w:pPr>
            <w:customXmlDelRangeStart w:id="6094" w:author="Lemire-Baeten, Austin@Waterboards" w:date="2024-11-13T15:09:00Z"/>
            <w:sdt>
              <w:sdtPr>
                <w:rPr>
                  <w:b/>
                  <w:bCs/>
                  <w:szCs w:val="24"/>
                </w:rPr>
                <w:id w:val="-1552144774"/>
                <w14:checkbox>
                  <w14:checked w14:val="0"/>
                  <w14:checkedState w14:val="2612" w14:font="MS Gothic"/>
                  <w14:uncheckedState w14:val="2610" w14:font="MS Gothic"/>
                </w14:checkbox>
              </w:sdtPr>
              <w:sdtEndPr/>
              <w:sdtContent>
                <w:customXmlDelRangeEnd w:id="6094"/>
                <w:del w:id="609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096" w:author="Lemire-Baeten, Austin@Waterboards" w:date="2024-11-13T15:09:00Z"/>
              </w:sdtContent>
            </w:sdt>
            <w:customXmlDelRangeEnd w:id="6096"/>
            <w:del w:id="6097" w:author="Lemire-Baeten, Austin@Waterboards" w:date="2024-11-13T15:09:00Z" w16du:dateUtc="2024-11-13T23:09:00Z">
              <w:r w:rsidR="008F52D9" w:rsidRPr="00A12C76" w:rsidDel="00603165">
                <w:rPr>
                  <w:szCs w:val="24"/>
                </w:rPr>
                <w:delText xml:space="preserve"> Yes</w:delText>
              </w:r>
              <w:r w:rsidR="008F52D9" w:rsidRPr="00A12C76" w:rsidDel="00603165">
                <w:rPr>
                  <w:szCs w:val="24"/>
                </w:rPr>
                <w:br/>
              </w:r>
            </w:del>
            <w:customXmlDelRangeStart w:id="6098" w:author="Lemire-Baeten, Austin@Waterboards" w:date="2024-11-13T15:09:00Z"/>
            <w:sdt>
              <w:sdtPr>
                <w:rPr>
                  <w:b/>
                  <w:bCs/>
                  <w:szCs w:val="24"/>
                </w:rPr>
                <w:id w:val="1539470712"/>
                <w14:checkbox>
                  <w14:checked w14:val="0"/>
                  <w14:checkedState w14:val="2612" w14:font="MS Gothic"/>
                  <w14:uncheckedState w14:val="2610" w14:font="MS Gothic"/>
                </w14:checkbox>
              </w:sdtPr>
              <w:sdtEndPr/>
              <w:sdtContent>
                <w:customXmlDelRangeEnd w:id="6098"/>
                <w:del w:id="609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00" w:author="Lemire-Baeten, Austin@Waterboards" w:date="2024-11-13T15:09:00Z"/>
              </w:sdtContent>
            </w:sdt>
            <w:customXmlDelRangeEnd w:id="6100"/>
            <w:del w:id="6101" w:author="Lemire-Baeten, Austin@Waterboards" w:date="2024-11-13T15:09:00Z" w16du:dateUtc="2024-11-13T23:09:00Z">
              <w:r w:rsidR="008F52D9" w:rsidRPr="00A12C76" w:rsidDel="00603165">
                <w:rPr>
                  <w:szCs w:val="24"/>
                </w:rPr>
                <w:delText xml:space="preserve"> No</w:delText>
              </w:r>
            </w:del>
          </w:p>
        </w:tc>
      </w:tr>
      <w:tr w:rsidR="008F52D9" w:rsidRPr="00A12C76" w:rsidDel="00603165" w14:paraId="3FF4C3E7" w14:textId="12408197" w:rsidTr="003D3B43">
        <w:trPr>
          <w:del w:id="6102" w:author="Lemire-Baeten, Austin@Waterboards" w:date="2024-11-13T15:09:00Z"/>
        </w:trPr>
        <w:tc>
          <w:tcPr>
            <w:tcW w:w="10885" w:type="dxa"/>
            <w:gridSpan w:val="14"/>
            <w:shd w:val="clear" w:color="auto" w:fill="D9E2F3"/>
          </w:tcPr>
          <w:p w14:paraId="61100DF8" w14:textId="32556CED" w:rsidR="008F52D9" w:rsidRPr="00A12C76" w:rsidDel="00603165" w:rsidRDefault="008F52D9" w:rsidP="003D3B43">
            <w:pPr>
              <w:spacing w:before="0" w:beforeAutospacing="0" w:after="0" w:afterAutospacing="0" w:line="276" w:lineRule="auto"/>
              <w:outlineLvl w:val="1"/>
              <w:rPr>
                <w:del w:id="6103" w:author="Lemire-Baeten, Austin@Waterboards" w:date="2024-11-13T15:09:00Z" w16du:dateUtc="2024-11-13T23:09:00Z"/>
                <w:b/>
                <w:bCs/>
                <w:iCs/>
                <w:szCs w:val="24"/>
              </w:rPr>
            </w:pPr>
            <w:del w:id="6104" w:author="Lemire-Baeten, Austin@Waterboards" w:date="2024-11-13T15:09:00Z" w16du:dateUtc="2024-11-13T23:09:00Z">
              <w:r w:rsidRPr="00A12C76" w:rsidDel="00603165">
                <w:rPr>
                  <w:b/>
                  <w:bCs/>
                  <w:iCs/>
                  <w:szCs w:val="24"/>
                </w:rPr>
                <w:delText>7.  SUMMARY OF TESTING RESULTS</w:delText>
              </w:r>
            </w:del>
          </w:p>
        </w:tc>
      </w:tr>
      <w:tr w:rsidR="008F52D9" w:rsidRPr="00A12C76" w:rsidDel="00603165" w14:paraId="26FFBB97" w14:textId="73D596C5" w:rsidTr="003D3B43">
        <w:trPr>
          <w:del w:id="6105" w:author="Lemire-Baeten, Austin@Waterboards" w:date="2024-11-13T15:09:00Z"/>
        </w:trPr>
        <w:tc>
          <w:tcPr>
            <w:tcW w:w="5125" w:type="dxa"/>
            <w:gridSpan w:val="3"/>
            <w:vAlign w:val="center"/>
          </w:tcPr>
          <w:p w14:paraId="2C0C4278" w14:textId="66DF2BD8" w:rsidR="008F52D9" w:rsidRPr="00A12C76" w:rsidDel="00603165" w:rsidRDefault="008F52D9" w:rsidP="003D3B43">
            <w:pPr>
              <w:spacing w:before="0" w:beforeAutospacing="0" w:after="0" w:afterAutospacing="0" w:line="276" w:lineRule="auto"/>
              <w:rPr>
                <w:del w:id="6106" w:author="Lemire-Baeten, Austin@Waterboards" w:date="2024-11-13T15:09:00Z" w16du:dateUtc="2024-11-13T23:09:00Z"/>
                <w:szCs w:val="24"/>
              </w:rPr>
            </w:pPr>
            <w:del w:id="6107" w:author="Lemire-Baeten, Austin@Waterboards" w:date="2024-11-13T15:09:00Z" w16du:dateUtc="2024-11-13T23:09:00Z">
              <w:r w:rsidRPr="00A12C76" w:rsidDel="00603165">
                <w:rPr>
                  <w:szCs w:val="24"/>
                </w:rPr>
                <w:delText>OPE Inspection Results</w:delText>
              </w:r>
            </w:del>
          </w:p>
        </w:tc>
        <w:tc>
          <w:tcPr>
            <w:tcW w:w="1440" w:type="dxa"/>
            <w:gridSpan w:val="2"/>
            <w:vAlign w:val="center"/>
          </w:tcPr>
          <w:p w14:paraId="6D5ECF5B" w14:textId="48168A72" w:rsidR="008F52D9" w:rsidRPr="00A12C76" w:rsidDel="00603165" w:rsidRDefault="0044693F" w:rsidP="003D3B43">
            <w:pPr>
              <w:spacing w:before="0" w:beforeAutospacing="0" w:after="0" w:afterAutospacing="0"/>
              <w:rPr>
                <w:del w:id="6108" w:author="Lemire-Baeten, Austin@Waterboards" w:date="2024-11-13T15:09:00Z" w16du:dateUtc="2024-11-13T23:09:00Z"/>
                <w:szCs w:val="24"/>
              </w:rPr>
            </w:pPr>
            <w:customXmlDelRangeStart w:id="6109" w:author="Lemire-Baeten, Austin@Waterboards" w:date="2024-11-13T15:09:00Z"/>
            <w:sdt>
              <w:sdtPr>
                <w:rPr>
                  <w:b/>
                  <w:bCs/>
                  <w:szCs w:val="24"/>
                </w:rPr>
                <w:id w:val="-57784549"/>
                <w14:checkbox>
                  <w14:checked w14:val="0"/>
                  <w14:checkedState w14:val="2612" w14:font="MS Gothic"/>
                  <w14:uncheckedState w14:val="2610" w14:font="MS Gothic"/>
                </w14:checkbox>
              </w:sdtPr>
              <w:sdtEndPr/>
              <w:sdtContent>
                <w:customXmlDelRangeEnd w:id="6109"/>
                <w:del w:id="611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11" w:author="Lemire-Baeten, Austin@Waterboards" w:date="2024-11-13T15:09:00Z"/>
              </w:sdtContent>
            </w:sdt>
            <w:customXmlDelRangeEnd w:id="6111"/>
            <w:del w:id="6112" w:author="Lemire-Baeten, Austin@Waterboards" w:date="2024-11-13T15:09:00Z" w16du:dateUtc="2024-11-13T23:09:00Z">
              <w:r w:rsidR="008F52D9" w:rsidRPr="00A12C76" w:rsidDel="00603165">
                <w:rPr>
                  <w:szCs w:val="24"/>
                </w:rPr>
                <w:delText xml:space="preserve"> Pass</w:delText>
              </w:r>
            </w:del>
          </w:p>
          <w:p w14:paraId="6945C720" w14:textId="3549522E" w:rsidR="008F52D9" w:rsidRPr="00A12C76" w:rsidDel="00603165" w:rsidRDefault="0044693F" w:rsidP="003D3B43">
            <w:pPr>
              <w:spacing w:before="0" w:beforeAutospacing="0" w:after="0" w:afterAutospacing="0" w:line="276" w:lineRule="auto"/>
              <w:rPr>
                <w:del w:id="6113" w:author="Lemire-Baeten, Austin@Waterboards" w:date="2024-11-13T15:09:00Z" w16du:dateUtc="2024-11-13T23:09:00Z"/>
                <w:szCs w:val="24"/>
              </w:rPr>
            </w:pPr>
            <w:customXmlDelRangeStart w:id="6114" w:author="Lemire-Baeten, Austin@Waterboards" w:date="2024-11-13T15:09:00Z"/>
            <w:sdt>
              <w:sdtPr>
                <w:rPr>
                  <w:b/>
                  <w:bCs/>
                  <w:szCs w:val="24"/>
                </w:rPr>
                <w:id w:val="548185765"/>
                <w14:checkbox>
                  <w14:checked w14:val="0"/>
                  <w14:checkedState w14:val="2612" w14:font="MS Gothic"/>
                  <w14:uncheckedState w14:val="2610" w14:font="MS Gothic"/>
                </w14:checkbox>
              </w:sdtPr>
              <w:sdtEndPr/>
              <w:sdtContent>
                <w:customXmlDelRangeEnd w:id="6114"/>
                <w:del w:id="611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16" w:author="Lemire-Baeten, Austin@Waterboards" w:date="2024-11-13T15:09:00Z"/>
              </w:sdtContent>
            </w:sdt>
            <w:customXmlDelRangeEnd w:id="6116"/>
            <w:del w:id="6117" w:author="Lemire-Baeten, Austin@Waterboards" w:date="2024-11-13T15:09:00Z" w16du:dateUtc="2024-11-13T23:09:00Z">
              <w:r w:rsidR="008F52D9" w:rsidRPr="00A12C76" w:rsidDel="00603165">
                <w:rPr>
                  <w:szCs w:val="24"/>
                </w:rPr>
                <w:delText xml:space="preserve"> Fail</w:delText>
              </w:r>
            </w:del>
          </w:p>
        </w:tc>
        <w:tc>
          <w:tcPr>
            <w:tcW w:w="1440" w:type="dxa"/>
            <w:gridSpan w:val="2"/>
            <w:vAlign w:val="center"/>
          </w:tcPr>
          <w:p w14:paraId="34F4F436" w14:textId="021A49DB" w:rsidR="008F52D9" w:rsidRPr="00A12C76" w:rsidDel="00603165" w:rsidRDefault="0044693F" w:rsidP="003D3B43">
            <w:pPr>
              <w:spacing w:before="0" w:beforeAutospacing="0" w:after="0" w:afterAutospacing="0"/>
              <w:rPr>
                <w:del w:id="6118" w:author="Lemire-Baeten, Austin@Waterboards" w:date="2024-11-13T15:09:00Z" w16du:dateUtc="2024-11-13T23:09:00Z"/>
                <w:szCs w:val="24"/>
              </w:rPr>
            </w:pPr>
            <w:customXmlDelRangeStart w:id="6119" w:author="Lemire-Baeten, Austin@Waterboards" w:date="2024-11-13T15:09:00Z"/>
            <w:sdt>
              <w:sdtPr>
                <w:rPr>
                  <w:b/>
                  <w:bCs/>
                  <w:szCs w:val="24"/>
                </w:rPr>
                <w:id w:val="1200814189"/>
                <w14:checkbox>
                  <w14:checked w14:val="0"/>
                  <w14:checkedState w14:val="2612" w14:font="MS Gothic"/>
                  <w14:uncheckedState w14:val="2610" w14:font="MS Gothic"/>
                </w14:checkbox>
              </w:sdtPr>
              <w:sdtEndPr/>
              <w:sdtContent>
                <w:customXmlDelRangeEnd w:id="6119"/>
                <w:del w:id="61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21" w:author="Lemire-Baeten, Austin@Waterboards" w:date="2024-11-13T15:09:00Z"/>
              </w:sdtContent>
            </w:sdt>
            <w:customXmlDelRangeEnd w:id="6121"/>
            <w:del w:id="6122" w:author="Lemire-Baeten, Austin@Waterboards" w:date="2024-11-13T15:09:00Z" w16du:dateUtc="2024-11-13T23:09:00Z">
              <w:r w:rsidR="008F52D9" w:rsidRPr="00A12C76" w:rsidDel="00603165">
                <w:rPr>
                  <w:szCs w:val="24"/>
                </w:rPr>
                <w:delText xml:space="preserve"> Pass</w:delText>
              </w:r>
            </w:del>
          </w:p>
          <w:p w14:paraId="34499070" w14:textId="63204E0A" w:rsidR="008F52D9" w:rsidRPr="00A12C76" w:rsidDel="00603165" w:rsidRDefault="0044693F" w:rsidP="003D3B43">
            <w:pPr>
              <w:spacing w:before="0" w:beforeAutospacing="0" w:after="0" w:afterAutospacing="0" w:line="276" w:lineRule="auto"/>
              <w:rPr>
                <w:del w:id="6123" w:author="Lemire-Baeten, Austin@Waterboards" w:date="2024-11-13T15:09:00Z" w16du:dateUtc="2024-11-13T23:09:00Z"/>
                <w:szCs w:val="24"/>
              </w:rPr>
            </w:pPr>
            <w:customXmlDelRangeStart w:id="6124" w:author="Lemire-Baeten, Austin@Waterboards" w:date="2024-11-13T15:09:00Z"/>
            <w:sdt>
              <w:sdtPr>
                <w:rPr>
                  <w:b/>
                  <w:bCs/>
                  <w:szCs w:val="24"/>
                </w:rPr>
                <w:id w:val="-921410263"/>
                <w14:checkbox>
                  <w14:checked w14:val="0"/>
                  <w14:checkedState w14:val="2612" w14:font="MS Gothic"/>
                  <w14:uncheckedState w14:val="2610" w14:font="MS Gothic"/>
                </w14:checkbox>
              </w:sdtPr>
              <w:sdtEndPr/>
              <w:sdtContent>
                <w:customXmlDelRangeEnd w:id="6124"/>
                <w:del w:id="612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26" w:author="Lemire-Baeten, Austin@Waterboards" w:date="2024-11-13T15:09:00Z"/>
              </w:sdtContent>
            </w:sdt>
            <w:customXmlDelRangeEnd w:id="6126"/>
            <w:del w:id="6127" w:author="Lemire-Baeten, Austin@Waterboards" w:date="2024-11-13T15:09:00Z" w16du:dateUtc="2024-11-13T23:09:00Z">
              <w:r w:rsidR="008F52D9" w:rsidRPr="00A12C76" w:rsidDel="00603165">
                <w:rPr>
                  <w:szCs w:val="24"/>
                </w:rPr>
                <w:delText xml:space="preserve"> Fail</w:delText>
              </w:r>
            </w:del>
          </w:p>
        </w:tc>
        <w:tc>
          <w:tcPr>
            <w:tcW w:w="1440" w:type="dxa"/>
            <w:gridSpan w:val="5"/>
            <w:vAlign w:val="center"/>
          </w:tcPr>
          <w:p w14:paraId="0536E3D8" w14:textId="30CDDB13" w:rsidR="008F52D9" w:rsidRPr="00A12C76" w:rsidDel="00603165" w:rsidRDefault="0044693F" w:rsidP="003D3B43">
            <w:pPr>
              <w:spacing w:before="0" w:beforeAutospacing="0" w:after="0" w:afterAutospacing="0"/>
              <w:rPr>
                <w:del w:id="6128" w:author="Lemire-Baeten, Austin@Waterboards" w:date="2024-11-13T15:09:00Z" w16du:dateUtc="2024-11-13T23:09:00Z"/>
                <w:szCs w:val="24"/>
              </w:rPr>
            </w:pPr>
            <w:customXmlDelRangeStart w:id="6129" w:author="Lemire-Baeten, Austin@Waterboards" w:date="2024-11-13T15:09:00Z"/>
            <w:sdt>
              <w:sdtPr>
                <w:rPr>
                  <w:b/>
                  <w:bCs/>
                  <w:szCs w:val="24"/>
                </w:rPr>
                <w:id w:val="-1076439148"/>
                <w14:checkbox>
                  <w14:checked w14:val="0"/>
                  <w14:checkedState w14:val="2612" w14:font="MS Gothic"/>
                  <w14:uncheckedState w14:val="2610" w14:font="MS Gothic"/>
                </w14:checkbox>
              </w:sdtPr>
              <w:sdtEndPr/>
              <w:sdtContent>
                <w:customXmlDelRangeEnd w:id="6129"/>
                <w:del w:id="613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31" w:author="Lemire-Baeten, Austin@Waterboards" w:date="2024-11-13T15:09:00Z"/>
              </w:sdtContent>
            </w:sdt>
            <w:customXmlDelRangeEnd w:id="6131"/>
            <w:del w:id="6132" w:author="Lemire-Baeten, Austin@Waterboards" w:date="2024-11-13T15:09:00Z" w16du:dateUtc="2024-11-13T23:09:00Z">
              <w:r w:rsidR="008F52D9" w:rsidRPr="00A12C76" w:rsidDel="00603165">
                <w:rPr>
                  <w:szCs w:val="24"/>
                </w:rPr>
                <w:delText xml:space="preserve"> Pass</w:delText>
              </w:r>
            </w:del>
          </w:p>
          <w:p w14:paraId="25CF9011" w14:textId="4BBD9966" w:rsidR="008F52D9" w:rsidRPr="00A12C76" w:rsidDel="00603165" w:rsidRDefault="0044693F" w:rsidP="003D3B43">
            <w:pPr>
              <w:spacing w:before="0" w:beforeAutospacing="0" w:after="0" w:afterAutospacing="0" w:line="276" w:lineRule="auto"/>
              <w:rPr>
                <w:del w:id="6133" w:author="Lemire-Baeten, Austin@Waterboards" w:date="2024-11-13T15:09:00Z" w16du:dateUtc="2024-11-13T23:09:00Z"/>
                <w:szCs w:val="24"/>
              </w:rPr>
            </w:pPr>
            <w:customXmlDelRangeStart w:id="6134" w:author="Lemire-Baeten, Austin@Waterboards" w:date="2024-11-13T15:09:00Z"/>
            <w:sdt>
              <w:sdtPr>
                <w:rPr>
                  <w:b/>
                  <w:bCs/>
                  <w:szCs w:val="24"/>
                </w:rPr>
                <w:id w:val="-1548602010"/>
                <w14:checkbox>
                  <w14:checked w14:val="0"/>
                  <w14:checkedState w14:val="2612" w14:font="MS Gothic"/>
                  <w14:uncheckedState w14:val="2610" w14:font="MS Gothic"/>
                </w14:checkbox>
              </w:sdtPr>
              <w:sdtEndPr/>
              <w:sdtContent>
                <w:customXmlDelRangeEnd w:id="6134"/>
                <w:del w:id="613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36" w:author="Lemire-Baeten, Austin@Waterboards" w:date="2024-11-13T15:09:00Z"/>
              </w:sdtContent>
            </w:sdt>
            <w:customXmlDelRangeEnd w:id="6136"/>
            <w:del w:id="6137" w:author="Lemire-Baeten, Austin@Waterboards" w:date="2024-11-13T15:09:00Z" w16du:dateUtc="2024-11-13T23:09:00Z">
              <w:r w:rsidR="008F52D9" w:rsidRPr="00A12C76" w:rsidDel="00603165">
                <w:rPr>
                  <w:szCs w:val="24"/>
                </w:rPr>
                <w:delText xml:space="preserve"> Fail</w:delText>
              </w:r>
            </w:del>
          </w:p>
        </w:tc>
        <w:tc>
          <w:tcPr>
            <w:tcW w:w="1440" w:type="dxa"/>
            <w:gridSpan w:val="2"/>
            <w:vAlign w:val="center"/>
          </w:tcPr>
          <w:p w14:paraId="26D6914D" w14:textId="5E50C0EA" w:rsidR="008F52D9" w:rsidRPr="00A12C76" w:rsidDel="00603165" w:rsidRDefault="0044693F" w:rsidP="003D3B43">
            <w:pPr>
              <w:spacing w:before="0" w:beforeAutospacing="0" w:after="0" w:afterAutospacing="0"/>
              <w:rPr>
                <w:del w:id="6138" w:author="Lemire-Baeten, Austin@Waterboards" w:date="2024-11-13T15:09:00Z" w16du:dateUtc="2024-11-13T23:09:00Z"/>
                <w:szCs w:val="24"/>
              </w:rPr>
            </w:pPr>
            <w:customXmlDelRangeStart w:id="6139" w:author="Lemire-Baeten, Austin@Waterboards" w:date="2024-11-13T15:09:00Z"/>
            <w:sdt>
              <w:sdtPr>
                <w:rPr>
                  <w:b/>
                  <w:bCs/>
                  <w:szCs w:val="24"/>
                </w:rPr>
                <w:id w:val="222800884"/>
                <w14:checkbox>
                  <w14:checked w14:val="0"/>
                  <w14:checkedState w14:val="2612" w14:font="MS Gothic"/>
                  <w14:uncheckedState w14:val="2610" w14:font="MS Gothic"/>
                </w14:checkbox>
              </w:sdtPr>
              <w:sdtEndPr/>
              <w:sdtContent>
                <w:customXmlDelRangeEnd w:id="6139"/>
                <w:del w:id="614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41" w:author="Lemire-Baeten, Austin@Waterboards" w:date="2024-11-13T15:09:00Z"/>
              </w:sdtContent>
            </w:sdt>
            <w:customXmlDelRangeEnd w:id="6141"/>
            <w:del w:id="6142" w:author="Lemire-Baeten, Austin@Waterboards" w:date="2024-11-13T15:09:00Z" w16du:dateUtc="2024-11-13T23:09:00Z">
              <w:r w:rsidR="008F52D9" w:rsidRPr="00A12C76" w:rsidDel="00603165">
                <w:rPr>
                  <w:szCs w:val="24"/>
                </w:rPr>
                <w:delText xml:space="preserve"> Pass</w:delText>
              </w:r>
            </w:del>
          </w:p>
          <w:p w14:paraId="1091087F" w14:textId="5C8EF839" w:rsidR="008F52D9" w:rsidRPr="00A12C76" w:rsidDel="00603165" w:rsidRDefault="0044693F" w:rsidP="003D3B43">
            <w:pPr>
              <w:spacing w:before="0" w:beforeAutospacing="0" w:after="0" w:afterAutospacing="0" w:line="276" w:lineRule="auto"/>
              <w:rPr>
                <w:del w:id="6143" w:author="Lemire-Baeten, Austin@Waterboards" w:date="2024-11-13T15:09:00Z" w16du:dateUtc="2024-11-13T23:09:00Z"/>
                <w:szCs w:val="24"/>
              </w:rPr>
            </w:pPr>
            <w:customXmlDelRangeStart w:id="6144" w:author="Lemire-Baeten, Austin@Waterboards" w:date="2024-11-13T15:09:00Z"/>
            <w:sdt>
              <w:sdtPr>
                <w:rPr>
                  <w:b/>
                  <w:bCs/>
                  <w:szCs w:val="24"/>
                </w:rPr>
                <w:id w:val="400095152"/>
                <w14:checkbox>
                  <w14:checked w14:val="0"/>
                  <w14:checkedState w14:val="2612" w14:font="MS Gothic"/>
                  <w14:uncheckedState w14:val="2610" w14:font="MS Gothic"/>
                </w14:checkbox>
              </w:sdtPr>
              <w:sdtEndPr/>
              <w:sdtContent>
                <w:customXmlDelRangeEnd w:id="6144"/>
                <w:del w:id="614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46" w:author="Lemire-Baeten, Austin@Waterboards" w:date="2024-11-13T15:09:00Z"/>
              </w:sdtContent>
            </w:sdt>
            <w:customXmlDelRangeEnd w:id="6146"/>
            <w:del w:id="6147" w:author="Lemire-Baeten, Austin@Waterboards" w:date="2024-11-13T15:09:00Z" w16du:dateUtc="2024-11-13T23:09:00Z">
              <w:r w:rsidR="008F52D9" w:rsidRPr="00A12C76" w:rsidDel="00603165">
                <w:rPr>
                  <w:szCs w:val="24"/>
                </w:rPr>
                <w:delText xml:space="preserve"> Fail</w:delText>
              </w:r>
            </w:del>
          </w:p>
        </w:tc>
      </w:tr>
      <w:tr w:rsidR="008F52D9" w:rsidRPr="00A12C76" w:rsidDel="00603165" w14:paraId="2B7E4928" w14:textId="1C5FB14E" w:rsidTr="003D3B43">
        <w:trPr>
          <w:del w:id="6148" w:author="Lemire-Baeten, Austin@Waterboards" w:date="2024-11-13T15:09:00Z"/>
        </w:trPr>
        <w:tc>
          <w:tcPr>
            <w:tcW w:w="10885" w:type="dxa"/>
            <w:gridSpan w:val="14"/>
            <w:shd w:val="clear" w:color="auto" w:fill="D9E2F3"/>
          </w:tcPr>
          <w:p w14:paraId="3BCC6653" w14:textId="521F7887" w:rsidR="008F52D9" w:rsidRPr="00A12C76" w:rsidDel="00603165" w:rsidRDefault="008F52D9" w:rsidP="003D3B43">
            <w:pPr>
              <w:spacing w:before="0" w:beforeAutospacing="0" w:after="0" w:afterAutospacing="0" w:line="276" w:lineRule="auto"/>
              <w:outlineLvl w:val="1"/>
              <w:rPr>
                <w:del w:id="6149" w:author="Lemire-Baeten, Austin@Waterboards" w:date="2024-11-13T15:09:00Z" w16du:dateUtc="2024-11-13T23:09:00Z"/>
                <w:b/>
                <w:bCs/>
                <w:iCs/>
                <w:szCs w:val="24"/>
              </w:rPr>
            </w:pPr>
            <w:del w:id="6150" w:author="Lemire-Baeten, Austin@Waterboards" w:date="2024-11-13T15:09:00Z" w16du:dateUtc="2024-11-13T23:09:00Z">
              <w:r w:rsidRPr="00A12C76" w:rsidDel="00603165">
                <w:rPr>
                  <w:b/>
                  <w:bCs/>
                  <w:iCs/>
                  <w:szCs w:val="24"/>
                </w:rPr>
                <w:delText>8.  COMMENTS</w:delText>
              </w:r>
            </w:del>
          </w:p>
        </w:tc>
      </w:tr>
      <w:tr w:rsidR="008F52D9" w:rsidRPr="00A12C76" w:rsidDel="00603165" w14:paraId="263AC401" w14:textId="019E9688" w:rsidTr="003D3B43">
        <w:trPr>
          <w:trHeight w:val="3581"/>
          <w:del w:id="6151" w:author="Lemire-Baeten, Austin@Waterboards" w:date="2024-11-13T15:09:00Z"/>
        </w:trPr>
        <w:tc>
          <w:tcPr>
            <w:tcW w:w="10885" w:type="dxa"/>
            <w:gridSpan w:val="14"/>
          </w:tcPr>
          <w:p w14:paraId="26C9568E" w14:textId="7BF8A7F9" w:rsidR="008F52D9" w:rsidRPr="00A12C76" w:rsidDel="00603165" w:rsidRDefault="008F52D9" w:rsidP="003D3B43">
            <w:pPr>
              <w:spacing w:before="0" w:beforeAutospacing="0" w:after="0" w:afterAutospacing="0" w:line="276" w:lineRule="auto"/>
              <w:rPr>
                <w:del w:id="6152" w:author="Lemire-Baeten, Austin@Waterboards" w:date="2024-11-13T15:09:00Z" w16du:dateUtc="2024-11-13T23:09:00Z"/>
                <w:i/>
                <w:iCs/>
                <w:szCs w:val="24"/>
              </w:rPr>
            </w:pPr>
            <w:bookmarkStart w:id="6153" w:name="_Hlk30760318"/>
            <w:del w:id="6154" w:author="Lemire-Baeten, Austin@Waterboards" w:date="2024-11-13T15:09:00Z" w16du:dateUtc="2024-11-13T23:09:00Z">
              <w:r w:rsidRPr="00A12C76" w:rsidDel="00603165">
                <w:rPr>
                  <w:i/>
                  <w:iCs/>
                  <w:szCs w:val="24"/>
                </w:rPr>
                <w:delText>Describe all results marked “Fail” and each proposed remedy.</w:delText>
              </w:r>
            </w:del>
          </w:p>
          <w:bookmarkEnd w:id="6153"/>
          <w:p w14:paraId="150A42F5" w14:textId="19B517E7" w:rsidR="008F52D9" w:rsidRPr="00A12C76" w:rsidDel="00603165" w:rsidRDefault="008F52D9" w:rsidP="003D3B43">
            <w:pPr>
              <w:spacing w:before="0" w:beforeAutospacing="0" w:after="0" w:afterAutospacing="0"/>
              <w:rPr>
                <w:del w:id="6155" w:author="Lemire-Baeten, Austin@Waterboards" w:date="2024-11-13T15:09:00Z" w16du:dateUtc="2024-11-13T23:09:00Z"/>
                <w:szCs w:val="24"/>
              </w:rPr>
            </w:pPr>
            <w:del w:id="6156" w:author="Lemire-Baeten, Austin@Waterboards" w:date="2024-11-13T15:09:00Z" w16du:dateUtc="2024-11-13T23:09:00Z">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b/>
                  <w:bCs/>
                  <w:szCs w:val="24"/>
                </w:rPr>
                <w:br/>
              </w:r>
              <w:r w:rsidRPr="00A12C76" w:rsidDel="00603165">
                <w:rPr>
                  <w:szCs w:val="24"/>
                </w:rPr>
                <w:delText>* Mark here if:</w:delText>
              </w:r>
            </w:del>
          </w:p>
          <w:p w14:paraId="45B75B6A" w14:textId="688CEE4B" w:rsidR="008F52D9" w:rsidRPr="00A12C76" w:rsidDel="00603165" w:rsidRDefault="0044693F" w:rsidP="003D3B43">
            <w:pPr>
              <w:spacing w:before="0" w:beforeAutospacing="0" w:after="0" w:afterAutospacing="0"/>
              <w:rPr>
                <w:del w:id="6157" w:author="Lemire-Baeten, Austin@Waterboards" w:date="2024-11-13T15:09:00Z" w16du:dateUtc="2024-11-13T23:09:00Z"/>
                <w:szCs w:val="24"/>
              </w:rPr>
            </w:pPr>
            <w:customXmlDelRangeStart w:id="6158" w:author="Lemire-Baeten, Austin@Waterboards" w:date="2024-11-13T15:09:00Z"/>
            <w:sdt>
              <w:sdtPr>
                <w:rPr>
                  <w:b/>
                  <w:bCs/>
                  <w:szCs w:val="24"/>
                </w:rPr>
                <w:id w:val="1864010994"/>
                <w14:checkbox>
                  <w14:checked w14:val="0"/>
                  <w14:checkedState w14:val="2612" w14:font="MS Gothic"/>
                  <w14:uncheckedState w14:val="2610" w14:font="MS Gothic"/>
                </w14:checkbox>
              </w:sdtPr>
              <w:sdtEndPr/>
              <w:sdtContent>
                <w:customXmlDelRangeEnd w:id="6158"/>
                <w:del w:id="61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160" w:author="Lemire-Baeten, Austin@Waterboards" w:date="2024-11-13T15:09:00Z"/>
              </w:sdtContent>
            </w:sdt>
            <w:customXmlDelRangeEnd w:id="6160"/>
            <w:del w:id="6161" w:author="Lemire-Baeten, Austin@Waterboards" w:date="2024-11-13T15:09:00Z" w16du:dateUtc="2024-11-13T23:09:00Z">
              <w:r w:rsidR="008F52D9" w:rsidRPr="00A12C76" w:rsidDel="00603165">
                <w:rPr>
                  <w:szCs w:val="24"/>
                </w:rPr>
                <w:delText xml:space="preserve"> Flow restrictors interfere with overfill prevention and equipment repairs required. </w:delText>
              </w:r>
            </w:del>
          </w:p>
        </w:tc>
      </w:tr>
    </w:tbl>
    <w:p w14:paraId="377E33AE" w14:textId="3C01865F" w:rsidR="008F52D9" w:rsidRPr="00A12C76" w:rsidDel="00603165" w:rsidRDefault="008F52D9" w:rsidP="008F52D9">
      <w:pPr>
        <w:spacing w:before="0" w:beforeAutospacing="0" w:after="0" w:afterAutospacing="0" w:line="276" w:lineRule="auto"/>
        <w:rPr>
          <w:del w:id="6162" w:author="Lemire-Baeten, Austin@Waterboards" w:date="2024-11-13T15:09:00Z" w16du:dateUtc="2024-11-13T23:09:00Z"/>
          <w:sz w:val="2"/>
          <w:szCs w:val="2"/>
        </w:rPr>
      </w:pPr>
    </w:p>
    <w:p w14:paraId="7F916177" w14:textId="218CAF60" w:rsidR="008F52D9" w:rsidRPr="00A12C76" w:rsidDel="00603165" w:rsidRDefault="008F52D9" w:rsidP="008F52D9">
      <w:pPr>
        <w:spacing w:before="0" w:beforeAutospacing="0" w:after="0" w:afterAutospacing="0" w:line="276" w:lineRule="auto"/>
        <w:rPr>
          <w:del w:id="6163" w:author="Lemire-Baeten, Austin@Waterboards" w:date="2024-11-13T15:09:00Z" w16du:dateUtc="2024-11-13T23:09:00Z"/>
          <w:sz w:val="2"/>
          <w:szCs w:val="2"/>
        </w:rPr>
        <w:sectPr w:rsidR="008F52D9" w:rsidRPr="00A12C76" w:rsidDel="00603165" w:rsidSect="008F52D9">
          <w:headerReference w:type="even" r:id="rId34"/>
          <w:headerReference w:type="default" r:id="rId35"/>
          <w:footerReference w:type="default" r:id="rId36"/>
          <w:headerReference w:type="first" r:id="rId37"/>
          <w:footerReference w:type="first" r:id="rId38"/>
          <w:pgSz w:w="12240" w:h="15840"/>
          <w:pgMar w:top="1440" w:right="720" w:bottom="1440" w:left="720" w:header="0" w:footer="288" w:gutter="0"/>
          <w:pgNumType w:start="1"/>
          <w:cols w:space="720"/>
          <w:titlePg/>
          <w:docGrid w:linePitch="326"/>
        </w:sectPr>
      </w:pPr>
    </w:p>
    <w:tbl>
      <w:tblPr>
        <w:tblStyle w:val="TableGrid15"/>
        <w:tblW w:w="10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5"/>
      </w:tblGrid>
      <w:tr w:rsidR="008F52D9" w:rsidRPr="00A12C76" w:rsidDel="00603165" w14:paraId="6432AF58" w14:textId="083131E2" w:rsidTr="003D3B43">
        <w:trPr>
          <w:trHeight w:val="1521"/>
          <w:del w:id="6176" w:author="Lemire-Baeten, Austin@Waterboards" w:date="2024-11-13T15:09:00Z"/>
        </w:trPr>
        <w:tc>
          <w:tcPr>
            <w:tcW w:w="10825" w:type="dxa"/>
          </w:tcPr>
          <w:p w14:paraId="07550879" w14:textId="521EF1DB" w:rsidR="008F52D9" w:rsidRPr="00A12C76" w:rsidDel="00603165" w:rsidRDefault="008F52D9" w:rsidP="003D3B43">
            <w:pPr>
              <w:tabs>
                <w:tab w:val="left" w:pos="5352"/>
              </w:tabs>
              <w:spacing w:before="0" w:beforeAutospacing="0" w:after="0" w:afterAutospacing="0"/>
              <w:ind w:right="-103"/>
              <w:rPr>
                <w:del w:id="6177" w:author="Lemire-Baeten, Austin@Waterboards" w:date="2024-11-13T15:09:00Z" w16du:dateUtc="2024-11-13T23:09:00Z"/>
                <w:bCs/>
                <w:iCs/>
                <w:szCs w:val="24"/>
              </w:rPr>
            </w:pPr>
            <w:del w:id="6178" w:author="Lemire-Baeten, Austin@Waterboards" w:date="2024-11-13T15:09:00Z" w16du:dateUtc="2024-11-13T23:09:00Z">
              <w:r w:rsidRPr="00A12C76" w:rsidDel="00603165">
                <w:rPr>
                  <w:bCs/>
                  <w:iCs/>
                  <w:szCs w:val="24"/>
                </w:rPr>
                <w:delText>Every underground storage tank (UST) facility must submit a one-time statement indicating that the owner or operator understands and is in compliance with all applicable UST requirements.  A copy of this completed form must be submitted via either the California Environmental Reporting System (CERS) or an equivalent local Unified Program Agency electronic reporting portal within 30 days of: 1) an installation of a UST; or 2) a change in owner or operator of the UST, as applicable. [California Code of Regulations, tit. 23, div. 3, ch. 16, §2715(a).]</w:delText>
              </w:r>
            </w:del>
          </w:p>
        </w:tc>
      </w:tr>
    </w:tbl>
    <w:p w14:paraId="077DB550" w14:textId="62535DFA" w:rsidR="008F52D9" w:rsidRPr="00A12C76" w:rsidDel="00603165" w:rsidRDefault="008F52D9" w:rsidP="008F52D9">
      <w:pPr>
        <w:spacing w:before="0" w:beforeAutospacing="0" w:after="0" w:afterAutospacing="0"/>
        <w:rPr>
          <w:del w:id="6179" w:author="Lemire-Baeten, Austin@Waterboards" w:date="2024-11-13T15:09:00Z" w16du:dateUtc="2024-11-13T23:09:00Z"/>
          <w:szCs w:val="24"/>
        </w:rPr>
      </w:pPr>
    </w:p>
    <w:p w14:paraId="7CA17894" w14:textId="2746AC53" w:rsidR="008F52D9" w:rsidRPr="00A12C76" w:rsidDel="00603165" w:rsidRDefault="008F52D9" w:rsidP="008F52D9">
      <w:pPr>
        <w:tabs>
          <w:tab w:val="left" w:pos="2160"/>
          <w:tab w:val="left" w:pos="4680"/>
          <w:tab w:val="left" w:pos="7920"/>
        </w:tabs>
        <w:spacing w:before="0" w:beforeAutospacing="0" w:after="0" w:afterAutospacing="0"/>
        <w:rPr>
          <w:del w:id="6180" w:author="Lemire-Baeten, Austin@Waterboards" w:date="2024-11-13T15:09:00Z" w16du:dateUtc="2024-11-13T23:09:00Z"/>
          <w:szCs w:val="24"/>
        </w:rPr>
      </w:pPr>
      <w:del w:id="6181" w:author="Lemire-Baeten, Austin@Waterboards" w:date="2024-11-13T15:09:00Z" w16du:dateUtc="2024-11-13T23:09:00Z">
        <w:r w:rsidRPr="00A12C76" w:rsidDel="00603165">
          <w:rPr>
            <w:b/>
            <w:bCs/>
            <w:szCs w:val="24"/>
          </w:rPr>
          <w:delText>Type of Action</w:delText>
        </w:r>
        <w:r w:rsidRPr="00A12C76" w:rsidDel="00603165">
          <w:rPr>
            <w:szCs w:val="24"/>
          </w:rPr>
          <w:tab/>
        </w:r>
      </w:del>
      <w:customXmlDelRangeStart w:id="6182" w:author="Lemire-Baeten, Austin@Waterboards" w:date="2024-11-13T15:09:00Z"/>
      <w:sdt>
        <w:sdtPr>
          <w:rPr>
            <w:b/>
            <w:bCs/>
            <w:szCs w:val="24"/>
          </w:rPr>
          <w:id w:val="-1434667596"/>
          <w14:checkbox>
            <w14:checked w14:val="0"/>
            <w14:checkedState w14:val="2612" w14:font="MS Gothic"/>
            <w14:uncheckedState w14:val="2610" w14:font="MS Gothic"/>
          </w14:checkbox>
        </w:sdtPr>
        <w:sdtEndPr/>
        <w:sdtContent>
          <w:customXmlDelRangeEnd w:id="6182"/>
          <w:del w:id="6183"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184" w:author="Lemire-Baeten, Austin@Waterboards" w:date="2024-11-13T15:09:00Z"/>
        </w:sdtContent>
      </w:sdt>
      <w:customXmlDelRangeEnd w:id="6184"/>
      <w:del w:id="6185" w:author="Lemire-Baeten, Austin@Waterboards" w:date="2024-11-13T15:09:00Z" w16du:dateUtc="2024-11-13T23:09:00Z">
        <w:r w:rsidRPr="00A12C76" w:rsidDel="00603165">
          <w:rPr>
            <w:szCs w:val="24"/>
          </w:rPr>
          <w:delText xml:space="preserve"> New Installation</w:delText>
        </w:r>
        <w:r w:rsidRPr="00A12C76" w:rsidDel="00603165">
          <w:rPr>
            <w:szCs w:val="24"/>
          </w:rPr>
          <w:tab/>
        </w:r>
      </w:del>
      <w:customXmlDelRangeStart w:id="6186" w:author="Lemire-Baeten, Austin@Waterboards" w:date="2024-11-13T15:09:00Z"/>
      <w:sdt>
        <w:sdtPr>
          <w:rPr>
            <w:b/>
            <w:bCs/>
            <w:szCs w:val="24"/>
          </w:rPr>
          <w:id w:val="803125145"/>
          <w14:checkbox>
            <w14:checked w14:val="0"/>
            <w14:checkedState w14:val="2612" w14:font="MS Gothic"/>
            <w14:uncheckedState w14:val="2610" w14:font="MS Gothic"/>
          </w14:checkbox>
        </w:sdtPr>
        <w:sdtEndPr/>
        <w:sdtContent>
          <w:customXmlDelRangeEnd w:id="6186"/>
          <w:del w:id="6187"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188" w:author="Lemire-Baeten, Austin@Waterboards" w:date="2024-11-13T15:09:00Z"/>
        </w:sdtContent>
      </w:sdt>
      <w:customXmlDelRangeEnd w:id="6188"/>
      <w:del w:id="6189" w:author="Lemire-Baeten, Austin@Waterboards" w:date="2024-11-13T15:09:00Z" w16du:dateUtc="2024-11-13T23:09:00Z">
        <w:r w:rsidRPr="00A12C76" w:rsidDel="00603165">
          <w:rPr>
            <w:szCs w:val="24"/>
          </w:rPr>
          <w:delText xml:space="preserve"> Change of Ownership</w:delText>
        </w:r>
        <w:r w:rsidRPr="00A12C76" w:rsidDel="00603165">
          <w:rPr>
            <w:szCs w:val="24"/>
          </w:rPr>
          <w:tab/>
        </w:r>
      </w:del>
      <w:customXmlDelRangeStart w:id="6190" w:author="Lemire-Baeten, Austin@Waterboards" w:date="2024-11-13T15:09:00Z"/>
      <w:sdt>
        <w:sdtPr>
          <w:rPr>
            <w:b/>
            <w:bCs/>
            <w:szCs w:val="24"/>
          </w:rPr>
          <w:id w:val="-960262109"/>
          <w14:checkbox>
            <w14:checked w14:val="0"/>
            <w14:checkedState w14:val="2612" w14:font="MS Gothic"/>
            <w14:uncheckedState w14:val="2610" w14:font="MS Gothic"/>
          </w14:checkbox>
        </w:sdtPr>
        <w:sdtEndPr/>
        <w:sdtContent>
          <w:customXmlDelRangeEnd w:id="6190"/>
          <w:del w:id="6191"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192" w:author="Lemire-Baeten, Austin@Waterboards" w:date="2024-11-13T15:09:00Z"/>
        </w:sdtContent>
      </w:sdt>
      <w:customXmlDelRangeEnd w:id="6192"/>
      <w:del w:id="6193" w:author="Lemire-Baeten, Austin@Waterboards" w:date="2024-11-13T15:09:00Z" w16du:dateUtc="2024-11-13T23:09:00Z">
        <w:r w:rsidRPr="00A12C76" w:rsidDel="00603165">
          <w:rPr>
            <w:szCs w:val="24"/>
          </w:rPr>
          <w:delText xml:space="preserve"> Change of Operator</w:delText>
        </w:r>
      </w:del>
    </w:p>
    <w:p w14:paraId="599BC0A6" w14:textId="5D4DBF2C" w:rsidR="008F52D9" w:rsidRPr="00A12C76" w:rsidDel="00603165" w:rsidRDefault="008F52D9" w:rsidP="008F52D9">
      <w:pPr>
        <w:spacing w:before="0" w:beforeAutospacing="0" w:after="0" w:afterAutospacing="0"/>
        <w:rPr>
          <w:del w:id="6194" w:author="Lemire-Baeten, Austin@Waterboards" w:date="2024-11-13T15:09:00Z" w16du:dateUtc="2024-11-13T23:09:00Z"/>
          <w:szCs w:val="24"/>
        </w:rPr>
      </w:pPr>
    </w:p>
    <w:tbl>
      <w:tblPr>
        <w:tblStyle w:val="TableGrid15"/>
        <w:tblW w:w="0" w:type="auto"/>
        <w:tblLook w:val="04A0" w:firstRow="1" w:lastRow="0" w:firstColumn="1" w:lastColumn="0" w:noHBand="0" w:noVBand="1"/>
      </w:tblPr>
      <w:tblGrid>
        <w:gridCol w:w="5485"/>
        <w:gridCol w:w="540"/>
        <w:gridCol w:w="1440"/>
        <w:gridCol w:w="450"/>
        <w:gridCol w:w="180"/>
        <w:gridCol w:w="630"/>
        <w:gridCol w:w="2065"/>
      </w:tblGrid>
      <w:tr w:rsidR="008F52D9" w:rsidRPr="00A12C76" w:rsidDel="00603165" w14:paraId="28CBB65B" w14:textId="579A071C" w:rsidTr="003D3B43">
        <w:trPr>
          <w:trHeight w:val="389"/>
          <w:del w:id="6195" w:author="Lemire-Baeten, Austin@Waterboards" w:date="2024-11-13T15:09:00Z"/>
        </w:trPr>
        <w:tc>
          <w:tcPr>
            <w:tcW w:w="10790" w:type="dxa"/>
            <w:gridSpan w:val="7"/>
            <w:shd w:val="clear" w:color="auto" w:fill="D9E2F3"/>
            <w:vAlign w:val="center"/>
          </w:tcPr>
          <w:p w14:paraId="473A75F3" w14:textId="7E8BE340" w:rsidR="008F52D9" w:rsidRPr="00A12C76" w:rsidDel="00603165" w:rsidRDefault="008F52D9" w:rsidP="003D3B43">
            <w:pPr>
              <w:numPr>
                <w:ilvl w:val="0"/>
                <w:numId w:val="90"/>
              </w:numPr>
              <w:spacing w:before="0" w:beforeAutospacing="0" w:after="0" w:afterAutospacing="0"/>
              <w:contextualSpacing/>
              <w:rPr>
                <w:del w:id="6196" w:author="Lemire-Baeten, Austin@Waterboards" w:date="2024-11-13T15:09:00Z" w16du:dateUtc="2024-11-13T23:09:00Z"/>
                <w:b/>
                <w:bCs/>
                <w:szCs w:val="24"/>
              </w:rPr>
            </w:pPr>
            <w:del w:id="6197" w:author="Lemire-Baeten, Austin@Waterboards" w:date="2024-11-13T15:09:00Z" w16du:dateUtc="2024-11-13T23:09:00Z">
              <w:r w:rsidRPr="00A12C76" w:rsidDel="00603165">
                <w:rPr>
                  <w:b/>
                  <w:bCs/>
                  <w:szCs w:val="24"/>
                </w:rPr>
                <w:delText xml:space="preserve"> FACILITY INFORMATION</w:delText>
              </w:r>
            </w:del>
          </w:p>
        </w:tc>
      </w:tr>
      <w:tr w:rsidR="008F52D9" w:rsidRPr="00A12C76" w:rsidDel="00603165" w14:paraId="2A27CD3E" w14:textId="15FE88D2" w:rsidTr="003D3B43">
        <w:trPr>
          <w:trHeight w:val="720"/>
          <w:del w:id="6198" w:author="Lemire-Baeten, Austin@Waterboards" w:date="2024-11-13T15:09:00Z"/>
        </w:trPr>
        <w:tc>
          <w:tcPr>
            <w:tcW w:w="7915" w:type="dxa"/>
            <w:gridSpan w:val="4"/>
          </w:tcPr>
          <w:p w14:paraId="2A1F9B0D" w14:textId="2FEBC116" w:rsidR="008F52D9" w:rsidRPr="00A12C76" w:rsidDel="00603165" w:rsidRDefault="008F52D9" w:rsidP="003D3B43">
            <w:pPr>
              <w:spacing w:before="0" w:beforeAutospacing="0" w:after="0" w:afterAutospacing="0" w:line="276" w:lineRule="auto"/>
              <w:rPr>
                <w:del w:id="6199" w:author="Lemire-Baeten, Austin@Waterboards" w:date="2024-11-13T15:09:00Z" w16du:dateUtc="2024-11-13T23:09:00Z"/>
                <w:szCs w:val="24"/>
              </w:rPr>
            </w:pPr>
            <w:del w:id="6200" w:author="Lemire-Baeten, Austin@Waterboards" w:date="2024-11-13T15:09:00Z" w16du:dateUtc="2024-11-13T23:09:00Z">
              <w:r w:rsidRPr="00A12C76" w:rsidDel="00603165">
                <w:rPr>
                  <w:szCs w:val="24"/>
                </w:rPr>
                <w:delText>Business Name (</w:delText>
              </w:r>
              <w:r w:rsidRPr="00A12C76" w:rsidDel="00603165">
                <w:rPr>
                  <w:i/>
                  <w:iCs/>
                  <w:szCs w:val="24"/>
                </w:rPr>
                <w:delText>Same as Facility Name or DBA – Doing Business As</w:delText>
              </w:r>
              <w:r w:rsidRPr="00A12C76" w:rsidDel="00603165">
                <w:rPr>
                  <w:szCs w:val="24"/>
                </w:rPr>
                <w:delText>)</w:delText>
              </w:r>
              <w:r w:rsidRPr="00A12C76" w:rsidDel="00603165">
                <w:rPr>
                  <w:szCs w:val="24"/>
                </w:rPr>
                <w:br/>
              </w:r>
            </w:del>
          </w:p>
        </w:tc>
        <w:tc>
          <w:tcPr>
            <w:tcW w:w="2875" w:type="dxa"/>
            <w:gridSpan w:val="3"/>
          </w:tcPr>
          <w:p w14:paraId="198BFAF8" w14:textId="7DAAA165" w:rsidR="008F52D9" w:rsidRPr="00A12C76" w:rsidDel="00603165" w:rsidRDefault="008F52D9" w:rsidP="003D3B43">
            <w:pPr>
              <w:spacing w:before="0" w:beforeAutospacing="0" w:after="0" w:afterAutospacing="0" w:line="276" w:lineRule="auto"/>
              <w:rPr>
                <w:del w:id="6201" w:author="Lemire-Baeten, Austin@Waterboards" w:date="2024-11-13T15:09:00Z" w16du:dateUtc="2024-11-13T23:09:00Z"/>
                <w:szCs w:val="24"/>
              </w:rPr>
            </w:pPr>
            <w:del w:id="6202" w:author="Lemire-Baeten, Austin@Waterboards" w:date="2024-11-13T15:09:00Z" w16du:dateUtc="2024-11-13T23:09:00Z">
              <w:r w:rsidRPr="00A12C76" w:rsidDel="00603165">
                <w:rPr>
                  <w:szCs w:val="24"/>
                </w:rPr>
                <w:delText>CERS ID</w:delText>
              </w:r>
              <w:r w:rsidRPr="00A12C76" w:rsidDel="00603165">
                <w:rPr>
                  <w:szCs w:val="24"/>
                </w:rPr>
                <w:br/>
              </w:r>
            </w:del>
          </w:p>
        </w:tc>
      </w:tr>
      <w:tr w:rsidR="008F52D9" w:rsidRPr="00A12C76" w:rsidDel="00603165" w14:paraId="2E6B8904" w14:textId="023E2D14" w:rsidTr="003D3B43">
        <w:trPr>
          <w:trHeight w:val="720"/>
          <w:del w:id="6203" w:author="Lemire-Baeten, Austin@Waterboards" w:date="2024-11-13T15:09:00Z"/>
        </w:trPr>
        <w:tc>
          <w:tcPr>
            <w:tcW w:w="6025" w:type="dxa"/>
            <w:gridSpan w:val="2"/>
          </w:tcPr>
          <w:p w14:paraId="53F9927F" w14:textId="32623AA6" w:rsidR="008F52D9" w:rsidRPr="00A12C76" w:rsidDel="00603165" w:rsidRDefault="008F52D9" w:rsidP="003D3B43">
            <w:pPr>
              <w:spacing w:before="0" w:beforeAutospacing="0" w:after="0" w:afterAutospacing="0" w:line="276" w:lineRule="auto"/>
              <w:rPr>
                <w:del w:id="6204" w:author="Lemire-Baeten, Austin@Waterboards" w:date="2024-11-13T15:09:00Z" w16du:dateUtc="2024-11-13T23:09:00Z"/>
                <w:szCs w:val="24"/>
              </w:rPr>
            </w:pPr>
            <w:del w:id="6205" w:author="Lemire-Baeten, Austin@Waterboards" w:date="2024-11-13T15:09:00Z" w16du:dateUtc="2024-11-13T23:09:00Z">
              <w:r w:rsidRPr="00A12C76" w:rsidDel="00603165">
                <w:rPr>
                  <w:szCs w:val="24"/>
                </w:rPr>
                <w:delText>Business Site Address</w:delText>
              </w:r>
              <w:r w:rsidRPr="00A12C76" w:rsidDel="00603165">
                <w:rPr>
                  <w:szCs w:val="24"/>
                </w:rPr>
                <w:br/>
              </w:r>
            </w:del>
          </w:p>
        </w:tc>
        <w:tc>
          <w:tcPr>
            <w:tcW w:w="2700" w:type="dxa"/>
            <w:gridSpan w:val="4"/>
          </w:tcPr>
          <w:p w14:paraId="2875FD36" w14:textId="69AB0C40" w:rsidR="008F52D9" w:rsidRPr="00A12C76" w:rsidDel="00603165" w:rsidRDefault="008F52D9" w:rsidP="003D3B43">
            <w:pPr>
              <w:spacing w:before="0" w:beforeAutospacing="0" w:after="0" w:afterAutospacing="0" w:line="276" w:lineRule="auto"/>
              <w:rPr>
                <w:del w:id="6206" w:author="Lemire-Baeten, Austin@Waterboards" w:date="2024-11-13T15:09:00Z" w16du:dateUtc="2024-11-13T23:09:00Z"/>
                <w:szCs w:val="24"/>
              </w:rPr>
            </w:pPr>
            <w:del w:id="6207" w:author="Lemire-Baeten, Austin@Waterboards" w:date="2024-11-13T15:09:00Z" w16du:dateUtc="2024-11-13T23:09:00Z">
              <w:r w:rsidRPr="00A12C76" w:rsidDel="00603165">
                <w:rPr>
                  <w:szCs w:val="24"/>
                </w:rPr>
                <w:delText>City</w:delText>
              </w:r>
              <w:r w:rsidRPr="00A12C76" w:rsidDel="00603165">
                <w:rPr>
                  <w:szCs w:val="24"/>
                </w:rPr>
                <w:br/>
              </w:r>
            </w:del>
          </w:p>
        </w:tc>
        <w:tc>
          <w:tcPr>
            <w:tcW w:w="2065" w:type="dxa"/>
          </w:tcPr>
          <w:p w14:paraId="517FC9BF" w14:textId="7F44820D" w:rsidR="008F52D9" w:rsidRPr="00A12C76" w:rsidDel="00603165" w:rsidRDefault="008F52D9" w:rsidP="003D3B43">
            <w:pPr>
              <w:spacing w:before="0" w:beforeAutospacing="0" w:after="0" w:afterAutospacing="0" w:line="276" w:lineRule="auto"/>
              <w:rPr>
                <w:del w:id="6208" w:author="Lemire-Baeten, Austin@Waterboards" w:date="2024-11-13T15:09:00Z" w16du:dateUtc="2024-11-13T23:09:00Z"/>
                <w:szCs w:val="24"/>
              </w:rPr>
            </w:pPr>
            <w:del w:id="6209"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7B4D0AAA" w14:textId="0CB36588" w:rsidTr="003D3B43">
        <w:trPr>
          <w:trHeight w:val="389"/>
          <w:del w:id="6210" w:author="Lemire-Baeten, Austin@Waterboards" w:date="2024-11-13T15:09:00Z"/>
        </w:trPr>
        <w:tc>
          <w:tcPr>
            <w:tcW w:w="10790" w:type="dxa"/>
            <w:gridSpan w:val="7"/>
            <w:shd w:val="clear" w:color="auto" w:fill="D9E2F3"/>
            <w:vAlign w:val="center"/>
          </w:tcPr>
          <w:p w14:paraId="6E74361E" w14:textId="02337F9D" w:rsidR="008F52D9" w:rsidRPr="00A12C76" w:rsidDel="00603165" w:rsidRDefault="008F52D9" w:rsidP="003D3B43">
            <w:pPr>
              <w:numPr>
                <w:ilvl w:val="0"/>
                <w:numId w:val="90"/>
              </w:numPr>
              <w:spacing w:before="0" w:beforeAutospacing="0" w:after="0" w:afterAutospacing="0"/>
              <w:contextualSpacing/>
              <w:rPr>
                <w:del w:id="6211" w:author="Lemire-Baeten, Austin@Waterboards" w:date="2024-11-13T15:09:00Z" w16du:dateUtc="2024-11-13T23:09:00Z"/>
                <w:b/>
                <w:bCs/>
                <w:szCs w:val="24"/>
              </w:rPr>
            </w:pPr>
            <w:del w:id="6212" w:author="Lemire-Baeten, Austin@Waterboards" w:date="2024-11-13T15:09:00Z" w16du:dateUtc="2024-11-13T23:09:00Z">
              <w:r w:rsidRPr="00A12C76" w:rsidDel="00603165">
                <w:rPr>
                  <w:b/>
                  <w:bCs/>
                  <w:szCs w:val="24"/>
                </w:rPr>
                <w:delText>OWNER / OPERATOR INFORMATION</w:delText>
              </w:r>
            </w:del>
          </w:p>
        </w:tc>
      </w:tr>
      <w:tr w:rsidR="008F52D9" w:rsidRPr="00A12C76" w:rsidDel="00603165" w14:paraId="549BB721" w14:textId="6543F623" w:rsidTr="003D3B43">
        <w:trPr>
          <w:trHeight w:val="440"/>
          <w:del w:id="6213" w:author="Lemire-Baeten, Austin@Waterboards" w:date="2024-11-13T15:09:00Z"/>
        </w:trPr>
        <w:tc>
          <w:tcPr>
            <w:tcW w:w="10790" w:type="dxa"/>
            <w:gridSpan w:val="7"/>
            <w:vAlign w:val="center"/>
          </w:tcPr>
          <w:p w14:paraId="559F2001" w14:textId="3020615D" w:rsidR="008F52D9" w:rsidRPr="00A12C76" w:rsidDel="00603165" w:rsidRDefault="008F52D9" w:rsidP="003D3B43">
            <w:pPr>
              <w:spacing w:before="0" w:beforeAutospacing="0" w:after="0" w:afterAutospacing="0"/>
              <w:rPr>
                <w:del w:id="6214" w:author="Lemire-Baeten, Austin@Waterboards" w:date="2024-11-13T15:09:00Z" w16du:dateUtc="2024-11-13T23:09:00Z"/>
                <w:szCs w:val="24"/>
              </w:rPr>
            </w:pPr>
            <w:del w:id="6215" w:author="Lemire-Baeten, Austin@Waterboards" w:date="2024-11-13T15:09:00Z" w16du:dateUtc="2024-11-13T23:09:00Z">
              <w:r w:rsidRPr="00A12C76" w:rsidDel="00603165">
                <w:rPr>
                  <w:szCs w:val="24"/>
                </w:rPr>
                <w:delText xml:space="preserve">Relationship to Underground Storage Tank(s)       </w:delText>
              </w:r>
            </w:del>
            <w:customXmlDelRangeStart w:id="6216" w:author="Lemire-Baeten, Austin@Waterboards" w:date="2024-11-13T15:09:00Z"/>
            <w:sdt>
              <w:sdtPr>
                <w:rPr>
                  <w:b/>
                  <w:bCs/>
                  <w:szCs w:val="24"/>
                </w:rPr>
                <w:id w:val="-374922759"/>
                <w14:checkbox>
                  <w14:checked w14:val="0"/>
                  <w14:checkedState w14:val="2612" w14:font="MS Gothic"/>
                  <w14:uncheckedState w14:val="2610" w14:font="MS Gothic"/>
                </w14:checkbox>
              </w:sdtPr>
              <w:sdtEndPr/>
              <w:sdtContent>
                <w:customXmlDelRangeEnd w:id="6216"/>
                <w:del w:id="6217" w:author="Lemire-Baeten, Austin@Waterboards" w:date="2024-11-13T15:09:00Z" w16du:dateUtc="2024-11-13T23:09:00Z">
                  <w:r w:rsidRPr="00A12C76" w:rsidDel="00603165">
                    <w:rPr>
                      <w:rFonts w:ascii="Segoe UI Symbol" w:hAnsi="Segoe UI Symbol" w:cs="Segoe UI Symbol"/>
                      <w:b/>
                      <w:bCs/>
                      <w:szCs w:val="24"/>
                    </w:rPr>
                    <w:delText>☐</w:delText>
                  </w:r>
                </w:del>
                <w:customXmlDelRangeStart w:id="6218" w:author="Lemire-Baeten, Austin@Waterboards" w:date="2024-11-13T15:09:00Z"/>
              </w:sdtContent>
            </w:sdt>
            <w:customXmlDelRangeEnd w:id="6218"/>
            <w:del w:id="6219" w:author="Lemire-Baeten, Austin@Waterboards" w:date="2024-11-13T15:09:00Z" w16du:dateUtc="2024-11-13T23:09:00Z">
              <w:r w:rsidRPr="00A12C76" w:rsidDel="00603165">
                <w:rPr>
                  <w:szCs w:val="24"/>
                </w:rPr>
                <w:delText xml:space="preserve"> Owner       </w:delText>
              </w:r>
            </w:del>
            <w:customXmlDelRangeStart w:id="6220" w:author="Lemire-Baeten, Austin@Waterboards" w:date="2024-11-13T15:09:00Z"/>
            <w:sdt>
              <w:sdtPr>
                <w:rPr>
                  <w:b/>
                  <w:bCs/>
                  <w:szCs w:val="24"/>
                </w:rPr>
                <w:id w:val="-1797359656"/>
                <w14:checkbox>
                  <w14:checked w14:val="0"/>
                  <w14:checkedState w14:val="2612" w14:font="MS Gothic"/>
                  <w14:uncheckedState w14:val="2610" w14:font="MS Gothic"/>
                </w14:checkbox>
              </w:sdtPr>
              <w:sdtEndPr/>
              <w:sdtContent>
                <w:customXmlDelRangeEnd w:id="6220"/>
                <w:del w:id="6221" w:author="Lemire-Baeten, Austin@Waterboards" w:date="2024-11-13T15:09:00Z" w16du:dateUtc="2024-11-13T23:09:00Z">
                  <w:r w:rsidRPr="00A12C76" w:rsidDel="00603165">
                    <w:rPr>
                      <w:rFonts w:ascii="Segoe UI Symbol" w:hAnsi="Segoe UI Symbol" w:cs="Segoe UI Symbol"/>
                      <w:b/>
                      <w:bCs/>
                      <w:szCs w:val="24"/>
                    </w:rPr>
                    <w:delText>☐</w:delText>
                  </w:r>
                </w:del>
                <w:customXmlDelRangeStart w:id="6222" w:author="Lemire-Baeten, Austin@Waterboards" w:date="2024-11-13T15:09:00Z"/>
              </w:sdtContent>
            </w:sdt>
            <w:customXmlDelRangeEnd w:id="6222"/>
            <w:del w:id="6223" w:author="Lemire-Baeten, Austin@Waterboards" w:date="2024-11-13T15:09:00Z" w16du:dateUtc="2024-11-13T23:09:00Z">
              <w:r w:rsidRPr="00A12C76" w:rsidDel="00603165">
                <w:rPr>
                  <w:szCs w:val="24"/>
                </w:rPr>
                <w:delText xml:space="preserve"> Operator</w:delText>
              </w:r>
            </w:del>
          </w:p>
        </w:tc>
      </w:tr>
      <w:tr w:rsidR="008F52D9" w:rsidRPr="00A12C76" w:rsidDel="00603165" w14:paraId="3D9B53EF" w14:textId="1BB854D2" w:rsidTr="003D3B43">
        <w:trPr>
          <w:trHeight w:val="720"/>
          <w:del w:id="6224" w:author="Lemire-Baeten, Austin@Waterboards" w:date="2024-11-13T15:09:00Z"/>
        </w:trPr>
        <w:tc>
          <w:tcPr>
            <w:tcW w:w="8095" w:type="dxa"/>
            <w:gridSpan w:val="5"/>
          </w:tcPr>
          <w:p w14:paraId="74CD54FC" w14:textId="15F97032" w:rsidR="008F52D9" w:rsidRPr="00A12C76" w:rsidDel="00603165" w:rsidRDefault="008F52D9" w:rsidP="003D3B43">
            <w:pPr>
              <w:spacing w:before="0" w:beforeAutospacing="0" w:after="0" w:afterAutospacing="0" w:line="276" w:lineRule="auto"/>
              <w:rPr>
                <w:del w:id="6225" w:author="Lemire-Baeten, Austin@Waterboards" w:date="2024-11-13T15:09:00Z" w16du:dateUtc="2024-11-13T23:09:00Z"/>
                <w:szCs w:val="24"/>
              </w:rPr>
            </w:pPr>
            <w:del w:id="6226" w:author="Lemire-Baeten, Austin@Waterboards" w:date="2024-11-13T15:09:00Z" w16du:dateUtc="2024-11-13T23:09:00Z">
              <w:r w:rsidRPr="00A12C76" w:rsidDel="00603165">
                <w:rPr>
                  <w:szCs w:val="24"/>
                </w:rPr>
                <w:delText>UST Owner/Operator Name</w:delText>
              </w:r>
              <w:r w:rsidRPr="00A12C76" w:rsidDel="00603165">
                <w:rPr>
                  <w:szCs w:val="24"/>
                </w:rPr>
                <w:br/>
              </w:r>
            </w:del>
          </w:p>
        </w:tc>
        <w:tc>
          <w:tcPr>
            <w:tcW w:w="2695" w:type="dxa"/>
            <w:gridSpan w:val="2"/>
          </w:tcPr>
          <w:p w14:paraId="04424C40" w14:textId="6958819A" w:rsidR="008F52D9" w:rsidRPr="00A12C76" w:rsidDel="00603165" w:rsidRDefault="008F52D9" w:rsidP="003D3B43">
            <w:pPr>
              <w:spacing w:before="0" w:beforeAutospacing="0" w:after="0" w:afterAutospacing="0" w:line="276" w:lineRule="auto"/>
              <w:rPr>
                <w:del w:id="6227" w:author="Lemire-Baeten, Austin@Waterboards" w:date="2024-11-13T15:09:00Z" w16du:dateUtc="2024-11-13T23:09:00Z"/>
                <w:szCs w:val="24"/>
              </w:rPr>
            </w:pPr>
            <w:del w:id="6228" w:author="Lemire-Baeten, Austin@Waterboards" w:date="2024-11-13T15:09:00Z" w16du:dateUtc="2024-11-13T23:09:00Z">
              <w:r w:rsidRPr="00A12C76" w:rsidDel="00603165">
                <w:rPr>
                  <w:szCs w:val="24"/>
                </w:rPr>
                <w:delText>Phone #</w:delText>
              </w:r>
            </w:del>
          </w:p>
          <w:p w14:paraId="7E73DABC" w14:textId="0370DC19" w:rsidR="008F52D9" w:rsidRPr="00A12C76" w:rsidDel="00603165" w:rsidRDefault="008F52D9" w:rsidP="003D3B43">
            <w:pPr>
              <w:spacing w:before="0" w:beforeAutospacing="0" w:after="0" w:afterAutospacing="0" w:line="276" w:lineRule="auto"/>
              <w:rPr>
                <w:del w:id="6229" w:author="Lemire-Baeten, Austin@Waterboards" w:date="2024-11-13T15:09:00Z" w16du:dateUtc="2024-11-13T23:09:00Z"/>
                <w:b/>
                <w:bCs/>
                <w:szCs w:val="24"/>
              </w:rPr>
            </w:pPr>
          </w:p>
        </w:tc>
      </w:tr>
      <w:tr w:rsidR="008F52D9" w:rsidRPr="00A12C76" w:rsidDel="00603165" w14:paraId="2E53AC88" w14:textId="61C31208" w:rsidTr="003D3B43">
        <w:trPr>
          <w:trHeight w:val="720"/>
          <w:del w:id="6230" w:author="Lemire-Baeten, Austin@Waterboards" w:date="2024-11-13T15:09:00Z"/>
        </w:trPr>
        <w:tc>
          <w:tcPr>
            <w:tcW w:w="10790" w:type="dxa"/>
            <w:gridSpan w:val="7"/>
          </w:tcPr>
          <w:p w14:paraId="0AEFD88F" w14:textId="0F55985E" w:rsidR="008F52D9" w:rsidRPr="00A12C76" w:rsidDel="00603165" w:rsidRDefault="008F52D9" w:rsidP="003D3B43">
            <w:pPr>
              <w:spacing w:before="0" w:beforeAutospacing="0" w:after="0" w:afterAutospacing="0" w:line="276" w:lineRule="auto"/>
              <w:rPr>
                <w:del w:id="6231" w:author="Lemire-Baeten, Austin@Waterboards" w:date="2024-11-13T15:09:00Z" w16du:dateUtc="2024-11-13T23:09:00Z"/>
                <w:szCs w:val="24"/>
              </w:rPr>
            </w:pPr>
            <w:del w:id="6232" w:author="Lemire-Baeten, Austin@Waterboards" w:date="2024-11-13T15:09:00Z" w16du:dateUtc="2024-11-13T23:09:00Z">
              <w:r w:rsidRPr="00A12C76" w:rsidDel="00603165">
                <w:rPr>
                  <w:szCs w:val="24"/>
                </w:rPr>
                <w:delText>Mailing Address</w:delText>
              </w:r>
              <w:r w:rsidRPr="00A12C76" w:rsidDel="00603165">
                <w:rPr>
                  <w:szCs w:val="24"/>
                </w:rPr>
                <w:br/>
              </w:r>
            </w:del>
          </w:p>
        </w:tc>
      </w:tr>
      <w:tr w:rsidR="008F52D9" w:rsidRPr="00A12C76" w:rsidDel="00603165" w14:paraId="4BA5F2C8" w14:textId="32D89DB1" w:rsidTr="003D3B43">
        <w:trPr>
          <w:trHeight w:val="720"/>
          <w:del w:id="6233" w:author="Lemire-Baeten, Austin@Waterboards" w:date="2024-11-13T15:09:00Z"/>
        </w:trPr>
        <w:tc>
          <w:tcPr>
            <w:tcW w:w="5485" w:type="dxa"/>
          </w:tcPr>
          <w:p w14:paraId="5B0EBB4A" w14:textId="3CC0898E" w:rsidR="008F52D9" w:rsidRPr="00A12C76" w:rsidDel="00603165" w:rsidRDefault="008F52D9" w:rsidP="003D3B43">
            <w:pPr>
              <w:spacing w:before="0" w:beforeAutospacing="0" w:after="0" w:afterAutospacing="0" w:line="276" w:lineRule="auto"/>
              <w:rPr>
                <w:del w:id="6234" w:author="Lemire-Baeten, Austin@Waterboards" w:date="2024-11-13T15:09:00Z" w16du:dateUtc="2024-11-13T23:09:00Z"/>
                <w:szCs w:val="24"/>
              </w:rPr>
            </w:pPr>
            <w:del w:id="6235" w:author="Lemire-Baeten, Austin@Waterboards" w:date="2024-11-13T15:09:00Z" w16du:dateUtc="2024-11-13T23:09:00Z">
              <w:r w:rsidRPr="00A12C76" w:rsidDel="00603165">
                <w:rPr>
                  <w:szCs w:val="24"/>
                </w:rPr>
                <w:delText>City</w:delText>
              </w:r>
              <w:r w:rsidRPr="00A12C76" w:rsidDel="00603165">
                <w:rPr>
                  <w:szCs w:val="24"/>
                </w:rPr>
                <w:br/>
              </w:r>
            </w:del>
          </w:p>
        </w:tc>
        <w:tc>
          <w:tcPr>
            <w:tcW w:w="3240" w:type="dxa"/>
            <w:gridSpan w:val="5"/>
          </w:tcPr>
          <w:p w14:paraId="5F33F693" w14:textId="15C84023" w:rsidR="008F52D9" w:rsidRPr="00A12C76" w:rsidDel="00603165" w:rsidRDefault="008F52D9" w:rsidP="003D3B43">
            <w:pPr>
              <w:spacing w:before="0" w:beforeAutospacing="0" w:after="0" w:afterAutospacing="0" w:line="276" w:lineRule="auto"/>
              <w:rPr>
                <w:del w:id="6236" w:author="Lemire-Baeten, Austin@Waterboards" w:date="2024-11-13T15:09:00Z" w16du:dateUtc="2024-11-13T23:09:00Z"/>
                <w:szCs w:val="24"/>
              </w:rPr>
            </w:pPr>
            <w:del w:id="6237" w:author="Lemire-Baeten, Austin@Waterboards" w:date="2024-11-13T15:09:00Z" w16du:dateUtc="2024-11-13T23:09:00Z">
              <w:r w:rsidRPr="00A12C76" w:rsidDel="00603165">
                <w:rPr>
                  <w:szCs w:val="24"/>
                </w:rPr>
                <w:delText>State</w:delText>
              </w:r>
              <w:r w:rsidRPr="00A12C76" w:rsidDel="00603165">
                <w:rPr>
                  <w:szCs w:val="24"/>
                </w:rPr>
                <w:br/>
              </w:r>
            </w:del>
          </w:p>
        </w:tc>
        <w:tc>
          <w:tcPr>
            <w:tcW w:w="2065" w:type="dxa"/>
          </w:tcPr>
          <w:p w14:paraId="6787466F" w14:textId="4C1092B2" w:rsidR="008F52D9" w:rsidRPr="00A12C76" w:rsidDel="00603165" w:rsidRDefault="008F52D9" w:rsidP="003D3B43">
            <w:pPr>
              <w:spacing w:before="0" w:beforeAutospacing="0" w:after="0" w:afterAutospacing="0" w:line="276" w:lineRule="auto"/>
              <w:rPr>
                <w:del w:id="6238" w:author="Lemire-Baeten, Austin@Waterboards" w:date="2024-11-13T15:09:00Z" w16du:dateUtc="2024-11-13T23:09:00Z"/>
                <w:szCs w:val="24"/>
              </w:rPr>
            </w:pPr>
            <w:del w:id="6239"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49F1FB47" w14:textId="7016F9CE" w:rsidTr="003D3B43">
        <w:trPr>
          <w:trHeight w:val="413"/>
          <w:del w:id="6240" w:author="Lemire-Baeten, Austin@Waterboards" w:date="2024-11-13T15:09:00Z"/>
        </w:trPr>
        <w:tc>
          <w:tcPr>
            <w:tcW w:w="10790" w:type="dxa"/>
            <w:gridSpan w:val="7"/>
            <w:shd w:val="clear" w:color="auto" w:fill="D9E2F3"/>
            <w:vAlign w:val="center"/>
          </w:tcPr>
          <w:p w14:paraId="385FB00F" w14:textId="4A350BEA" w:rsidR="008F52D9" w:rsidRPr="00A12C76" w:rsidDel="00603165" w:rsidRDefault="008F52D9" w:rsidP="003D3B43">
            <w:pPr>
              <w:numPr>
                <w:ilvl w:val="0"/>
                <w:numId w:val="90"/>
              </w:numPr>
              <w:spacing w:before="0" w:beforeAutospacing="0" w:after="0" w:afterAutospacing="0"/>
              <w:contextualSpacing/>
              <w:rPr>
                <w:del w:id="6241" w:author="Lemire-Baeten, Austin@Waterboards" w:date="2024-11-13T15:09:00Z" w16du:dateUtc="2024-11-13T23:09:00Z"/>
                <w:b/>
                <w:bCs/>
                <w:szCs w:val="24"/>
              </w:rPr>
            </w:pPr>
            <w:del w:id="6242" w:author="Lemire-Baeten, Austin@Waterboards" w:date="2024-11-13T15:09:00Z" w16du:dateUtc="2024-11-13T23:09:00Z">
              <w:r w:rsidRPr="00A12C76" w:rsidDel="00603165">
                <w:rPr>
                  <w:b/>
                  <w:bCs/>
                  <w:szCs w:val="24"/>
                </w:rPr>
                <w:delText>CERTIFICATION BY OWNER / OPERATOR OF UNDERSTANDING AND COMPLIANCE</w:delText>
              </w:r>
            </w:del>
          </w:p>
        </w:tc>
      </w:tr>
      <w:tr w:rsidR="008F52D9" w:rsidRPr="00A12C76" w:rsidDel="00603165" w14:paraId="6880206B" w14:textId="15ADEFE7" w:rsidTr="003D3B43">
        <w:trPr>
          <w:trHeight w:val="1358"/>
          <w:del w:id="6243" w:author="Lemire-Baeten, Austin@Waterboards" w:date="2024-11-13T15:09:00Z"/>
        </w:trPr>
        <w:tc>
          <w:tcPr>
            <w:tcW w:w="10790" w:type="dxa"/>
            <w:gridSpan w:val="7"/>
          </w:tcPr>
          <w:p w14:paraId="6341A5BD" w14:textId="38F4780A" w:rsidR="008F52D9" w:rsidRPr="00A12C76" w:rsidDel="00603165" w:rsidRDefault="008F52D9" w:rsidP="003D3B43">
            <w:pPr>
              <w:spacing w:before="0" w:beforeAutospacing="0" w:after="0" w:afterAutospacing="0"/>
              <w:rPr>
                <w:del w:id="6244" w:author="Lemire-Baeten, Austin@Waterboards" w:date="2024-11-13T15:09:00Z" w16du:dateUtc="2024-11-13T23:09:00Z"/>
                <w:b/>
                <w:szCs w:val="24"/>
              </w:rPr>
            </w:pPr>
            <w:del w:id="6245" w:author="Lemire-Baeten, Austin@Waterboards" w:date="2024-11-13T15:09:00Z" w16du:dateUtc="2024-11-13T23:09:00Z">
              <w:r w:rsidRPr="00A12C76" w:rsidDel="00603165">
                <w:rPr>
                  <w:b/>
                  <w:szCs w:val="24"/>
                </w:rPr>
                <w:delText>I hereby certify that I understand the underground storage tank requirements of Health and Safety Code, division 20, chapter 6.7, California Code of Regulations, title 23, division 3, chapter 16, and any applicable local underground storage tank ordinances and that the facility identified above is in compliance with all applicable underground storage tank requirements.</w:delText>
              </w:r>
            </w:del>
          </w:p>
        </w:tc>
      </w:tr>
      <w:tr w:rsidR="008F52D9" w:rsidRPr="00A12C76" w:rsidDel="00603165" w14:paraId="463575DB" w14:textId="43F023F2" w:rsidTr="003D3B43">
        <w:trPr>
          <w:trHeight w:val="720"/>
          <w:del w:id="6246" w:author="Lemire-Baeten, Austin@Waterboards" w:date="2024-11-13T15:09:00Z"/>
        </w:trPr>
        <w:tc>
          <w:tcPr>
            <w:tcW w:w="7465" w:type="dxa"/>
            <w:gridSpan w:val="3"/>
          </w:tcPr>
          <w:p w14:paraId="1668A422" w14:textId="412DCA2D" w:rsidR="008F52D9" w:rsidRPr="00A12C76" w:rsidDel="00603165" w:rsidRDefault="008F52D9" w:rsidP="003D3B43">
            <w:pPr>
              <w:spacing w:before="0" w:beforeAutospacing="0" w:after="0" w:afterAutospacing="0" w:line="276" w:lineRule="auto"/>
              <w:rPr>
                <w:del w:id="6247" w:author="Lemire-Baeten, Austin@Waterboards" w:date="2024-11-13T15:09:00Z" w16du:dateUtc="2024-11-13T23:09:00Z"/>
                <w:szCs w:val="24"/>
              </w:rPr>
            </w:pPr>
            <w:del w:id="6248" w:author="Lemire-Baeten, Austin@Waterboards" w:date="2024-11-13T15:09:00Z" w16du:dateUtc="2024-11-13T23:09:00Z">
              <w:r w:rsidRPr="00A12C76" w:rsidDel="00603165">
                <w:rPr>
                  <w:szCs w:val="24"/>
                </w:rPr>
                <w:delText>UST Owner/Operator Signature</w:delText>
              </w:r>
            </w:del>
          </w:p>
          <w:p w14:paraId="476D581C" w14:textId="14B1E6B5" w:rsidR="008F52D9" w:rsidRPr="00A12C76" w:rsidDel="00603165" w:rsidRDefault="008F52D9" w:rsidP="003D3B43">
            <w:pPr>
              <w:spacing w:before="0" w:beforeAutospacing="0" w:after="0" w:afterAutospacing="0" w:line="276" w:lineRule="auto"/>
              <w:rPr>
                <w:del w:id="6249" w:author="Lemire-Baeten, Austin@Waterboards" w:date="2024-11-13T15:09:00Z" w16du:dateUtc="2024-11-13T23:09:00Z"/>
                <w:szCs w:val="24"/>
              </w:rPr>
            </w:pPr>
          </w:p>
        </w:tc>
        <w:tc>
          <w:tcPr>
            <w:tcW w:w="3325" w:type="dxa"/>
            <w:gridSpan w:val="4"/>
          </w:tcPr>
          <w:p w14:paraId="48DA0702" w14:textId="1593E0FE" w:rsidR="008F52D9" w:rsidRPr="00A12C76" w:rsidDel="00603165" w:rsidRDefault="008F52D9" w:rsidP="003D3B43">
            <w:pPr>
              <w:spacing w:before="0" w:beforeAutospacing="0" w:after="0" w:afterAutospacing="0" w:line="276" w:lineRule="auto"/>
              <w:rPr>
                <w:del w:id="6250" w:author="Lemire-Baeten, Austin@Waterboards" w:date="2024-11-13T15:09:00Z" w16du:dateUtc="2024-11-13T23:09:00Z"/>
                <w:szCs w:val="24"/>
              </w:rPr>
            </w:pPr>
            <w:del w:id="6251" w:author="Lemire-Baeten, Austin@Waterboards" w:date="2024-11-13T15:09:00Z" w16du:dateUtc="2024-11-13T23:09:00Z">
              <w:r w:rsidRPr="00A12C76" w:rsidDel="00603165">
                <w:rPr>
                  <w:szCs w:val="24"/>
                </w:rPr>
                <w:delText>Date</w:delText>
              </w:r>
            </w:del>
          </w:p>
          <w:p w14:paraId="6F4BB396" w14:textId="652B29D1" w:rsidR="008F52D9" w:rsidRPr="00A12C76" w:rsidDel="00603165" w:rsidRDefault="008F52D9" w:rsidP="003D3B43">
            <w:pPr>
              <w:spacing w:before="0" w:beforeAutospacing="0" w:after="0" w:afterAutospacing="0" w:line="276" w:lineRule="auto"/>
              <w:rPr>
                <w:del w:id="6252" w:author="Lemire-Baeten, Austin@Waterboards" w:date="2024-11-13T15:09:00Z" w16du:dateUtc="2024-11-13T23:09:00Z"/>
                <w:b/>
                <w:bCs/>
                <w:szCs w:val="24"/>
              </w:rPr>
            </w:pPr>
          </w:p>
        </w:tc>
      </w:tr>
    </w:tbl>
    <w:p w14:paraId="0BF72FD9" w14:textId="6E9FDFC4" w:rsidR="008F52D9" w:rsidRPr="00A12C76" w:rsidDel="00603165" w:rsidRDefault="008F52D9" w:rsidP="008F52D9">
      <w:pPr>
        <w:spacing w:before="0" w:beforeAutospacing="0" w:after="0" w:afterAutospacing="0"/>
        <w:rPr>
          <w:del w:id="6253" w:author="Lemire-Baeten, Austin@Waterboards" w:date="2024-11-13T15:09:00Z" w16du:dateUtc="2024-11-13T23:09:00Z"/>
          <w:szCs w:val="24"/>
        </w:rPr>
      </w:pPr>
    </w:p>
    <w:p w14:paraId="24F350C8" w14:textId="06584EC7" w:rsidR="008F52D9" w:rsidRPr="00A12C76" w:rsidDel="00603165" w:rsidRDefault="008F52D9" w:rsidP="008F52D9">
      <w:pPr>
        <w:spacing w:before="0" w:beforeAutospacing="0" w:after="0" w:afterAutospacing="0" w:line="276" w:lineRule="auto"/>
        <w:rPr>
          <w:del w:id="6254" w:author="Lemire-Baeten, Austin@Waterboards" w:date="2024-11-13T15:09:00Z" w16du:dateUtc="2024-11-13T23:09:00Z"/>
          <w:sz w:val="2"/>
          <w:szCs w:val="2"/>
        </w:rPr>
        <w:sectPr w:rsidR="008F52D9" w:rsidRPr="00A12C76" w:rsidDel="00603165" w:rsidSect="008F52D9">
          <w:headerReference w:type="even" r:id="rId39"/>
          <w:headerReference w:type="default" r:id="rId40"/>
          <w:headerReference w:type="first" r:id="rId41"/>
          <w:footerReference w:type="first" r:id="rId42"/>
          <w:pgSz w:w="12240" w:h="15840"/>
          <w:pgMar w:top="1440" w:right="720" w:bottom="1440" w:left="720" w:header="0" w:footer="288" w:gutter="0"/>
          <w:pgNumType w:start="1"/>
          <w:cols w:space="720"/>
          <w:titlePg/>
          <w:docGrid w:linePitch="326"/>
        </w:sectPr>
      </w:pPr>
    </w:p>
    <w:p w14:paraId="256EBDEF" w14:textId="04D2E36A" w:rsidR="008F52D9" w:rsidRPr="00A12C76" w:rsidDel="00603165" w:rsidRDefault="008F52D9" w:rsidP="008F52D9">
      <w:pPr>
        <w:spacing w:before="0" w:beforeAutospacing="0" w:after="0" w:afterAutospacing="0" w:line="276" w:lineRule="auto"/>
        <w:rPr>
          <w:del w:id="6259" w:author="Lemire-Baeten, Austin@Waterboards" w:date="2024-11-13T15:09:00Z" w16du:dateUtc="2024-11-13T23:09:00Z"/>
          <w:sz w:val="2"/>
          <w:szCs w:val="2"/>
        </w:rPr>
      </w:pPr>
    </w:p>
    <w:p w14:paraId="247932EC" w14:textId="09B19FCA" w:rsidR="008F52D9" w:rsidRPr="00A12C76" w:rsidDel="00603165" w:rsidRDefault="008F52D9" w:rsidP="008F52D9">
      <w:pPr>
        <w:spacing w:before="0" w:beforeAutospacing="0" w:after="0" w:afterAutospacing="0" w:line="360" w:lineRule="auto"/>
        <w:rPr>
          <w:del w:id="6260" w:author="Lemire-Baeten, Austin@Waterboards" w:date="2024-11-13T15:09:00Z" w16du:dateUtc="2024-11-13T23:09:00Z"/>
          <w:szCs w:val="24"/>
        </w:rPr>
      </w:pPr>
      <w:del w:id="6261" w:author="Lemire-Baeten, Austin@Waterboards" w:date="2024-11-13T15:09:00Z" w16du:dateUtc="2024-11-13T23:09:00Z">
        <w:r w:rsidRPr="00A12C76" w:rsidDel="00603165">
          <w:rPr>
            <w:b/>
            <w:bCs/>
            <w:szCs w:val="24"/>
          </w:rPr>
          <w:delText>TYPE OF ACTION</w:delText>
        </w:r>
        <w:r w:rsidRPr="00A12C76" w:rsidDel="00603165">
          <w:rPr>
            <w:szCs w:val="24"/>
          </w:rPr>
          <w:tab/>
        </w:r>
        <w:r w:rsidRPr="00A12C76" w:rsidDel="00603165">
          <w:rPr>
            <w:szCs w:val="24"/>
          </w:rPr>
          <w:tab/>
        </w:r>
      </w:del>
      <w:customXmlDelRangeStart w:id="6262" w:author="Lemire-Baeten, Austin@Waterboards" w:date="2024-11-13T15:09:00Z"/>
      <w:sdt>
        <w:sdtPr>
          <w:rPr>
            <w:b/>
            <w:bCs/>
            <w:szCs w:val="24"/>
          </w:rPr>
          <w:id w:val="1035847747"/>
          <w14:checkbox>
            <w14:checked w14:val="0"/>
            <w14:checkedState w14:val="2612" w14:font="MS Gothic"/>
            <w14:uncheckedState w14:val="2610" w14:font="MS Gothic"/>
          </w14:checkbox>
        </w:sdtPr>
        <w:sdtEndPr/>
        <w:sdtContent>
          <w:customXmlDelRangeEnd w:id="6262"/>
          <w:del w:id="6263"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264" w:author="Lemire-Baeten, Austin@Waterboards" w:date="2024-11-13T15:09:00Z"/>
        </w:sdtContent>
      </w:sdt>
      <w:customXmlDelRangeEnd w:id="6264"/>
      <w:del w:id="6265" w:author="Lemire-Baeten, Austin@Waterboards" w:date="2024-11-13T15:09:00Z" w16du:dateUtc="2024-11-13T23:09:00Z">
        <w:r w:rsidRPr="00A12C76" w:rsidDel="00603165">
          <w:rPr>
            <w:szCs w:val="24"/>
          </w:rPr>
          <w:delText xml:space="preserve"> New UST Installation</w:delText>
        </w:r>
        <w:r w:rsidRPr="00A12C76" w:rsidDel="00603165">
          <w:rPr>
            <w:szCs w:val="24"/>
          </w:rPr>
          <w:tab/>
        </w:r>
      </w:del>
      <w:customXmlDelRangeStart w:id="6266" w:author="Lemire-Baeten, Austin@Waterboards" w:date="2024-11-13T15:09:00Z"/>
      <w:sdt>
        <w:sdtPr>
          <w:rPr>
            <w:b/>
            <w:bCs/>
            <w:szCs w:val="24"/>
          </w:rPr>
          <w:id w:val="1299957575"/>
          <w14:checkbox>
            <w14:checked w14:val="0"/>
            <w14:checkedState w14:val="2612" w14:font="MS Gothic"/>
            <w14:uncheckedState w14:val="2610" w14:font="MS Gothic"/>
          </w14:checkbox>
        </w:sdtPr>
        <w:sdtEndPr/>
        <w:sdtContent>
          <w:customXmlDelRangeEnd w:id="6266"/>
          <w:del w:id="6267"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268" w:author="Lemire-Baeten, Austin@Waterboards" w:date="2024-11-13T15:09:00Z"/>
        </w:sdtContent>
      </w:sdt>
      <w:customXmlDelRangeEnd w:id="6268"/>
      <w:del w:id="6269" w:author="Lemire-Baeten, Austin@Waterboards" w:date="2024-11-13T15:09:00Z" w16du:dateUtc="2024-11-13T23:09:00Z">
        <w:r w:rsidRPr="00A12C76" w:rsidDel="00603165">
          <w:rPr>
            <w:szCs w:val="24"/>
          </w:rPr>
          <w:delText xml:space="preserve"> New/Changed Designated Operator</w:delText>
        </w:r>
      </w:del>
    </w:p>
    <w:tbl>
      <w:tblPr>
        <w:tblStyle w:val="TableGrid9"/>
        <w:tblpPr w:leftFromText="180" w:rightFromText="180" w:vertAnchor="text" w:tblpY="1"/>
        <w:tblOverlap w:val="never"/>
        <w:tblW w:w="10875" w:type="dxa"/>
        <w:tblLook w:val="04A0" w:firstRow="1" w:lastRow="0" w:firstColumn="1" w:lastColumn="0" w:noHBand="0" w:noVBand="1"/>
      </w:tblPr>
      <w:tblGrid>
        <w:gridCol w:w="4485"/>
        <w:gridCol w:w="4500"/>
        <w:gridCol w:w="1890"/>
      </w:tblGrid>
      <w:tr w:rsidR="008F52D9" w:rsidRPr="00A12C76" w:rsidDel="00603165" w14:paraId="21BB5E3D" w14:textId="5A08E7FA" w:rsidTr="003D3B43">
        <w:trPr>
          <w:trHeight w:val="350"/>
          <w:del w:id="6270" w:author="Lemire-Baeten, Austin@Waterboards" w:date="2024-11-13T15:09:00Z"/>
        </w:trPr>
        <w:tc>
          <w:tcPr>
            <w:tcW w:w="4485" w:type="dxa"/>
            <w:tcBorders>
              <w:top w:val="double" w:sz="4" w:space="0" w:color="auto"/>
              <w:left w:val="double" w:sz="4" w:space="0" w:color="auto"/>
              <w:bottom w:val="single" w:sz="4" w:space="0" w:color="auto"/>
              <w:right w:val="nil"/>
            </w:tcBorders>
            <w:shd w:val="clear" w:color="auto" w:fill="D9E2F3"/>
            <w:vAlign w:val="center"/>
          </w:tcPr>
          <w:p w14:paraId="58A34AF2" w14:textId="393966B1" w:rsidR="008F52D9" w:rsidRPr="00A12C76" w:rsidDel="00603165" w:rsidRDefault="008F52D9" w:rsidP="003D3B43">
            <w:pPr>
              <w:spacing w:before="0" w:beforeAutospacing="0" w:after="0" w:afterAutospacing="0" w:line="276" w:lineRule="auto"/>
              <w:outlineLvl w:val="1"/>
              <w:rPr>
                <w:del w:id="6271" w:author="Lemire-Baeten, Austin@Waterboards" w:date="2024-11-13T15:09:00Z" w16du:dateUtc="2024-11-13T23:09:00Z"/>
                <w:b/>
                <w:bCs/>
                <w:iCs/>
                <w:szCs w:val="24"/>
              </w:rPr>
            </w:pPr>
            <w:del w:id="6272" w:author="Lemire-Baeten, Austin@Waterboards" w:date="2024-11-13T15:09:00Z" w16du:dateUtc="2024-11-13T23:09:00Z">
              <w:r w:rsidRPr="00A12C76" w:rsidDel="00603165">
                <w:rPr>
                  <w:b/>
                  <w:bCs/>
                  <w:iCs/>
                  <w:szCs w:val="24"/>
                </w:rPr>
                <w:delText>1.  FACILITY INFORMATION</w:delText>
              </w:r>
            </w:del>
          </w:p>
        </w:tc>
        <w:tc>
          <w:tcPr>
            <w:tcW w:w="4500" w:type="dxa"/>
            <w:tcBorders>
              <w:top w:val="double" w:sz="4" w:space="0" w:color="auto"/>
              <w:left w:val="nil"/>
              <w:bottom w:val="single" w:sz="4" w:space="0" w:color="auto"/>
              <w:right w:val="nil"/>
            </w:tcBorders>
            <w:shd w:val="clear" w:color="auto" w:fill="D9E2F3"/>
          </w:tcPr>
          <w:p w14:paraId="0B7EFD22" w14:textId="6A256299" w:rsidR="008F52D9" w:rsidRPr="00A12C76" w:rsidDel="00603165" w:rsidRDefault="008F52D9" w:rsidP="003D3B43">
            <w:pPr>
              <w:spacing w:before="0" w:beforeAutospacing="0" w:after="0" w:afterAutospacing="0" w:line="360" w:lineRule="auto"/>
              <w:rPr>
                <w:del w:id="6273" w:author="Lemire-Baeten, Austin@Waterboards" w:date="2024-11-13T15:09:00Z" w16du:dateUtc="2024-11-13T23:09:00Z"/>
                <w:szCs w:val="24"/>
              </w:rPr>
            </w:pPr>
          </w:p>
        </w:tc>
        <w:tc>
          <w:tcPr>
            <w:tcW w:w="1890" w:type="dxa"/>
            <w:tcBorders>
              <w:top w:val="double" w:sz="4" w:space="0" w:color="auto"/>
              <w:left w:val="nil"/>
              <w:bottom w:val="single" w:sz="4" w:space="0" w:color="auto"/>
              <w:right w:val="double" w:sz="4" w:space="0" w:color="auto"/>
            </w:tcBorders>
            <w:shd w:val="clear" w:color="auto" w:fill="D9E2F3"/>
          </w:tcPr>
          <w:p w14:paraId="21C1C550" w14:textId="374480AB" w:rsidR="008F52D9" w:rsidRPr="00A12C76" w:rsidDel="00603165" w:rsidRDefault="008F52D9" w:rsidP="003D3B43">
            <w:pPr>
              <w:spacing w:before="0" w:beforeAutospacing="0" w:after="0" w:afterAutospacing="0" w:line="360" w:lineRule="auto"/>
              <w:rPr>
                <w:del w:id="6274" w:author="Lemire-Baeten, Austin@Waterboards" w:date="2024-11-13T15:09:00Z" w16du:dateUtc="2024-11-13T23:09:00Z"/>
                <w:szCs w:val="24"/>
              </w:rPr>
            </w:pPr>
          </w:p>
        </w:tc>
      </w:tr>
      <w:tr w:rsidR="008F52D9" w:rsidRPr="00A12C76" w:rsidDel="00603165" w14:paraId="52758CB0" w14:textId="43252C33" w:rsidTr="003D3B43">
        <w:trPr>
          <w:trHeight w:hRule="exact" w:val="605"/>
          <w:del w:id="6275" w:author="Lemire-Baeten, Austin@Waterboards" w:date="2024-11-13T15:09:00Z"/>
        </w:trPr>
        <w:tc>
          <w:tcPr>
            <w:tcW w:w="4485" w:type="dxa"/>
            <w:tcBorders>
              <w:top w:val="single" w:sz="4" w:space="0" w:color="auto"/>
              <w:left w:val="double" w:sz="4" w:space="0" w:color="auto"/>
              <w:bottom w:val="double" w:sz="4" w:space="0" w:color="auto"/>
              <w:right w:val="single" w:sz="4" w:space="0" w:color="auto"/>
            </w:tcBorders>
          </w:tcPr>
          <w:p w14:paraId="2C1B0B46" w14:textId="11F22744" w:rsidR="008F52D9" w:rsidRPr="00A12C76" w:rsidDel="00603165" w:rsidRDefault="008F52D9" w:rsidP="003D3B43">
            <w:pPr>
              <w:spacing w:before="0" w:beforeAutospacing="0" w:after="0" w:afterAutospacing="0" w:line="276" w:lineRule="auto"/>
              <w:rPr>
                <w:del w:id="6276" w:author="Lemire-Baeten, Austin@Waterboards" w:date="2024-11-13T15:09:00Z" w16du:dateUtc="2024-11-13T23:09:00Z"/>
                <w:szCs w:val="24"/>
              </w:rPr>
            </w:pPr>
            <w:del w:id="6277" w:author="Lemire-Baeten, Austin@Waterboards" w:date="2024-11-13T15:09:00Z" w16du:dateUtc="2024-11-13T23:09:00Z">
              <w:r w:rsidRPr="00A12C76" w:rsidDel="00603165">
                <w:rPr>
                  <w:szCs w:val="24"/>
                </w:rPr>
                <w:delText>CERS ID</w:delText>
              </w:r>
              <w:r w:rsidRPr="00A12C76" w:rsidDel="00603165">
                <w:rPr>
                  <w:szCs w:val="24"/>
                </w:rPr>
                <w:br/>
              </w:r>
            </w:del>
          </w:p>
        </w:tc>
        <w:tc>
          <w:tcPr>
            <w:tcW w:w="4500" w:type="dxa"/>
            <w:tcBorders>
              <w:top w:val="single" w:sz="4" w:space="0" w:color="auto"/>
              <w:left w:val="single" w:sz="4" w:space="0" w:color="auto"/>
              <w:bottom w:val="double" w:sz="4" w:space="0" w:color="auto"/>
              <w:right w:val="nil"/>
            </w:tcBorders>
          </w:tcPr>
          <w:p w14:paraId="248C505A" w14:textId="513071F9" w:rsidR="008F52D9" w:rsidRPr="00A12C76" w:rsidDel="00603165" w:rsidRDefault="008F52D9" w:rsidP="003D3B43">
            <w:pPr>
              <w:spacing w:before="0" w:beforeAutospacing="0" w:after="0" w:afterAutospacing="0" w:line="276" w:lineRule="auto"/>
              <w:rPr>
                <w:del w:id="6278" w:author="Lemire-Baeten, Austin@Waterboards" w:date="2024-11-13T15:09:00Z" w16du:dateUtc="2024-11-13T23:09:00Z"/>
                <w:szCs w:val="24"/>
              </w:rPr>
            </w:pPr>
            <w:del w:id="6279" w:author="Lemire-Baeten, Austin@Waterboards" w:date="2024-11-13T15:09:00Z" w16du:dateUtc="2024-11-13T23:09:00Z">
              <w:r w:rsidRPr="00A12C76" w:rsidDel="00603165">
                <w:rPr>
                  <w:szCs w:val="24"/>
                </w:rPr>
                <w:delText>Facility Name</w:delText>
              </w:r>
              <w:r w:rsidRPr="00A12C76" w:rsidDel="00603165">
                <w:rPr>
                  <w:szCs w:val="24"/>
                </w:rPr>
                <w:br/>
              </w:r>
            </w:del>
          </w:p>
        </w:tc>
        <w:tc>
          <w:tcPr>
            <w:tcW w:w="1890" w:type="dxa"/>
            <w:tcBorders>
              <w:top w:val="single" w:sz="4" w:space="0" w:color="auto"/>
              <w:left w:val="nil"/>
              <w:bottom w:val="double" w:sz="4" w:space="0" w:color="auto"/>
              <w:right w:val="double" w:sz="4" w:space="0" w:color="auto"/>
            </w:tcBorders>
          </w:tcPr>
          <w:p w14:paraId="35F350F5" w14:textId="4A914C33" w:rsidR="008F52D9" w:rsidRPr="00A12C76" w:rsidDel="00603165" w:rsidRDefault="008F52D9" w:rsidP="003D3B43">
            <w:pPr>
              <w:spacing w:before="0" w:beforeAutospacing="0" w:after="0" w:afterAutospacing="0" w:line="276" w:lineRule="auto"/>
              <w:rPr>
                <w:del w:id="6280" w:author="Lemire-Baeten, Austin@Waterboards" w:date="2024-11-13T15:09:00Z" w16du:dateUtc="2024-11-13T23:09:00Z"/>
                <w:szCs w:val="24"/>
              </w:rPr>
            </w:pPr>
          </w:p>
        </w:tc>
      </w:tr>
    </w:tbl>
    <w:tbl>
      <w:tblPr>
        <w:tblStyle w:val="TableGrid9"/>
        <w:tblW w:w="108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15"/>
        <w:gridCol w:w="2520"/>
        <w:gridCol w:w="1530"/>
        <w:gridCol w:w="1710"/>
      </w:tblGrid>
      <w:tr w:rsidR="008F52D9" w:rsidRPr="00A12C76" w:rsidDel="00603165" w14:paraId="16114FCA" w14:textId="5B49BD38" w:rsidTr="003D3B43">
        <w:trPr>
          <w:trHeight w:hRule="exact" w:val="590"/>
          <w:del w:id="6281" w:author="Lemire-Baeten, Austin@Waterboards" w:date="2024-11-13T15:09:00Z"/>
        </w:trPr>
        <w:tc>
          <w:tcPr>
            <w:tcW w:w="5115" w:type="dxa"/>
          </w:tcPr>
          <w:p w14:paraId="02A312EF" w14:textId="7A0618A7" w:rsidR="008F52D9" w:rsidRPr="00A12C76" w:rsidDel="00603165" w:rsidRDefault="008F52D9" w:rsidP="003D3B43">
            <w:pPr>
              <w:spacing w:before="0" w:beforeAutospacing="0" w:after="0" w:afterAutospacing="0" w:line="276" w:lineRule="auto"/>
              <w:rPr>
                <w:del w:id="6282" w:author="Lemire-Baeten, Austin@Waterboards" w:date="2024-11-13T15:09:00Z" w16du:dateUtc="2024-11-13T23:09:00Z"/>
                <w:szCs w:val="24"/>
              </w:rPr>
            </w:pPr>
            <w:del w:id="6283" w:author="Lemire-Baeten, Austin@Waterboards" w:date="2024-11-13T15:09:00Z" w16du:dateUtc="2024-11-13T23:09:00Z">
              <w:r w:rsidRPr="00A12C76" w:rsidDel="00603165">
                <w:rPr>
                  <w:szCs w:val="24"/>
                </w:rPr>
                <w:delText>Facility Address</w:delText>
              </w:r>
              <w:r w:rsidRPr="00A12C76" w:rsidDel="00603165">
                <w:rPr>
                  <w:szCs w:val="24"/>
                </w:rPr>
                <w:br/>
              </w:r>
            </w:del>
          </w:p>
        </w:tc>
        <w:tc>
          <w:tcPr>
            <w:tcW w:w="4050" w:type="dxa"/>
            <w:gridSpan w:val="2"/>
          </w:tcPr>
          <w:p w14:paraId="451A09E1" w14:textId="5382E169" w:rsidR="008F52D9" w:rsidRPr="00A12C76" w:rsidDel="00603165" w:rsidRDefault="008F52D9" w:rsidP="003D3B43">
            <w:pPr>
              <w:spacing w:before="0" w:beforeAutospacing="0" w:after="0" w:afterAutospacing="0" w:line="276" w:lineRule="auto"/>
              <w:rPr>
                <w:del w:id="6284" w:author="Lemire-Baeten, Austin@Waterboards" w:date="2024-11-13T15:09:00Z" w16du:dateUtc="2024-11-13T23:09:00Z"/>
                <w:szCs w:val="24"/>
              </w:rPr>
            </w:pPr>
            <w:del w:id="6285" w:author="Lemire-Baeten, Austin@Waterboards" w:date="2024-11-13T15:09:00Z" w16du:dateUtc="2024-11-13T23:09:00Z">
              <w:r w:rsidRPr="00A12C76" w:rsidDel="00603165">
                <w:rPr>
                  <w:szCs w:val="24"/>
                </w:rPr>
                <w:delText xml:space="preserve">City </w:delText>
              </w:r>
              <w:r w:rsidRPr="00A12C76" w:rsidDel="00603165">
                <w:rPr>
                  <w:szCs w:val="24"/>
                </w:rPr>
                <w:br/>
              </w:r>
            </w:del>
          </w:p>
        </w:tc>
        <w:tc>
          <w:tcPr>
            <w:tcW w:w="1710" w:type="dxa"/>
          </w:tcPr>
          <w:p w14:paraId="12F9D948" w14:textId="448C73F8" w:rsidR="008F52D9" w:rsidRPr="00A12C76" w:rsidDel="00603165" w:rsidRDefault="008F52D9" w:rsidP="003D3B43">
            <w:pPr>
              <w:spacing w:before="0" w:beforeAutospacing="0" w:after="0" w:afterAutospacing="0" w:line="276" w:lineRule="auto"/>
              <w:rPr>
                <w:del w:id="6286" w:author="Lemire-Baeten, Austin@Waterboards" w:date="2024-11-13T15:09:00Z" w16du:dateUtc="2024-11-13T23:09:00Z"/>
                <w:szCs w:val="24"/>
              </w:rPr>
            </w:pPr>
            <w:del w:id="6287"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65DA5039" w14:textId="60989529" w:rsidTr="003D3B43">
        <w:trPr>
          <w:del w:id="6288" w:author="Lemire-Baeten, Austin@Waterboards" w:date="2024-11-13T15:09:00Z"/>
        </w:trPr>
        <w:tc>
          <w:tcPr>
            <w:tcW w:w="10875" w:type="dxa"/>
            <w:gridSpan w:val="4"/>
            <w:tcBorders>
              <w:bottom w:val="double" w:sz="4" w:space="0" w:color="auto"/>
            </w:tcBorders>
            <w:shd w:val="clear" w:color="auto" w:fill="D9E2F3"/>
          </w:tcPr>
          <w:p w14:paraId="312EA770" w14:textId="3C92A389" w:rsidR="008F52D9" w:rsidRPr="00A12C76" w:rsidDel="00603165" w:rsidRDefault="008F52D9" w:rsidP="003D3B43">
            <w:pPr>
              <w:spacing w:before="0" w:beforeAutospacing="0" w:after="0" w:afterAutospacing="0" w:line="276" w:lineRule="auto"/>
              <w:outlineLvl w:val="1"/>
              <w:rPr>
                <w:del w:id="6289" w:author="Lemire-Baeten, Austin@Waterboards" w:date="2024-11-13T15:09:00Z" w16du:dateUtc="2024-11-13T23:09:00Z"/>
                <w:b/>
                <w:bCs/>
                <w:iCs/>
                <w:szCs w:val="24"/>
              </w:rPr>
            </w:pPr>
            <w:del w:id="6290" w:author="Lemire-Baeten, Austin@Waterboards" w:date="2024-11-13T15:09:00Z" w16du:dateUtc="2024-11-13T23:09:00Z">
              <w:r w:rsidRPr="00A12C76" w:rsidDel="00603165">
                <w:rPr>
                  <w:b/>
                  <w:bCs/>
                  <w:iCs/>
                  <w:szCs w:val="24"/>
                </w:rPr>
                <w:delText>2.  DESIGNATED UST OPERATOR INFORMATION</w:delText>
              </w:r>
            </w:del>
          </w:p>
        </w:tc>
      </w:tr>
      <w:tr w:rsidR="008F52D9" w:rsidRPr="00A12C76" w:rsidDel="00603165" w14:paraId="7617FAEE" w14:textId="713FAD51" w:rsidTr="003D3B43">
        <w:trPr>
          <w:del w:id="6291" w:author="Lemire-Baeten, Austin@Waterboards" w:date="2024-11-13T15:09:00Z"/>
        </w:trPr>
        <w:tc>
          <w:tcPr>
            <w:tcW w:w="10875" w:type="dxa"/>
            <w:gridSpan w:val="4"/>
            <w:tcBorders>
              <w:top w:val="double" w:sz="4" w:space="0" w:color="auto"/>
              <w:bottom w:val="double" w:sz="4" w:space="0" w:color="auto"/>
            </w:tcBorders>
            <w:shd w:val="clear" w:color="auto" w:fill="auto"/>
          </w:tcPr>
          <w:p w14:paraId="03448110" w14:textId="6E0C8463" w:rsidR="008F52D9" w:rsidRPr="00A12C76" w:rsidDel="00603165" w:rsidRDefault="008F52D9" w:rsidP="003D3B43">
            <w:pPr>
              <w:spacing w:before="0" w:beforeAutospacing="0" w:after="0" w:afterAutospacing="0" w:line="276" w:lineRule="auto"/>
              <w:jc w:val="center"/>
              <w:outlineLvl w:val="1"/>
              <w:rPr>
                <w:del w:id="6292" w:author="Lemire-Baeten, Austin@Waterboards" w:date="2024-11-13T15:09:00Z" w16du:dateUtc="2024-11-13T23:09:00Z"/>
                <w:i/>
                <w:szCs w:val="24"/>
              </w:rPr>
            </w:pPr>
            <w:del w:id="6293" w:author="Lemire-Baeten, Austin@Waterboards" w:date="2024-11-13T15:09:00Z" w16du:dateUtc="2024-11-13T23:09:00Z">
              <w:r w:rsidRPr="00A12C76" w:rsidDel="00603165">
                <w:rPr>
                  <w:i/>
                  <w:szCs w:val="24"/>
                </w:rPr>
                <w:delText>Print names exactly as shown on the ICC certification.</w:delText>
              </w:r>
            </w:del>
          </w:p>
        </w:tc>
      </w:tr>
      <w:tr w:rsidR="008F52D9" w:rsidRPr="00A12C76" w:rsidDel="00603165" w14:paraId="23FD9FC9" w14:textId="10DF12DA" w:rsidTr="003D3B43">
        <w:tblPrEx>
          <w:tblBorders>
            <w:top w:val="single" w:sz="4" w:space="0" w:color="auto"/>
            <w:left w:val="single" w:sz="4" w:space="0" w:color="auto"/>
            <w:bottom w:val="single" w:sz="4" w:space="0" w:color="auto"/>
            <w:right w:val="single" w:sz="4" w:space="0" w:color="auto"/>
          </w:tblBorders>
        </w:tblPrEx>
        <w:trPr>
          <w:trHeight w:hRule="exact" w:val="576"/>
          <w:del w:id="6294" w:author="Lemire-Baeten, Austin@Waterboards" w:date="2024-11-13T15:09:00Z"/>
        </w:trPr>
        <w:tc>
          <w:tcPr>
            <w:tcW w:w="7635" w:type="dxa"/>
            <w:gridSpan w:val="2"/>
            <w:tcBorders>
              <w:top w:val="double" w:sz="4" w:space="0" w:color="auto"/>
              <w:left w:val="double" w:sz="4" w:space="0" w:color="auto"/>
            </w:tcBorders>
            <w:vAlign w:val="center"/>
          </w:tcPr>
          <w:p w14:paraId="11027E8B" w14:textId="2E61878C" w:rsidR="008F52D9" w:rsidRPr="00A12C76" w:rsidDel="00603165" w:rsidRDefault="008F52D9" w:rsidP="003D3B43">
            <w:pPr>
              <w:spacing w:before="0" w:beforeAutospacing="0" w:after="0" w:afterAutospacing="0"/>
              <w:rPr>
                <w:del w:id="6295" w:author="Lemire-Baeten, Austin@Waterboards" w:date="2024-11-13T15:09:00Z" w16du:dateUtc="2024-11-13T23:09:00Z"/>
                <w:szCs w:val="24"/>
              </w:rPr>
            </w:pPr>
            <w:del w:id="629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27BD4B47" w14:textId="1F9ACE0A" w:rsidR="008F52D9" w:rsidRPr="00A12C76" w:rsidDel="00603165" w:rsidRDefault="008F52D9" w:rsidP="003D3B43">
            <w:pPr>
              <w:spacing w:before="0" w:beforeAutospacing="0" w:after="0" w:afterAutospacing="0"/>
              <w:rPr>
                <w:del w:id="6297" w:author="Lemire-Baeten, Austin@Waterboards" w:date="2024-11-13T15:09:00Z" w16du:dateUtc="2024-11-13T23:09:00Z"/>
                <w:szCs w:val="24"/>
              </w:rPr>
            </w:pPr>
            <w:del w:id="629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6141DCB3" w14:textId="577DEDC3" w:rsidTr="003D3B43">
        <w:tblPrEx>
          <w:tblBorders>
            <w:top w:val="single" w:sz="4" w:space="0" w:color="auto"/>
            <w:left w:val="single" w:sz="4" w:space="0" w:color="auto"/>
            <w:bottom w:val="single" w:sz="4" w:space="0" w:color="auto"/>
            <w:right w:val="single" w:sz="4" w:space="0" w:color="auto"/>
          </w:tblBorders>
        </w:tblPrEx>
        <w:trPr>
          <w:trHeight w:hRule="exact" w:val="576"/>
          <w:del w:id="6299" w:author="Lemire-Baeten, Austin@Waterboards" w:date="2024-11-13T15:09:00Z"/>
        </w:trPr>
        <w:tc>
          <w:tcPr>
            <w:tcW w:w="7635" w:type="dxa"/>
            <w:gridSpan w:val="2"/>
            <w:tcBorders>
              <w:left w:val="double" w:sz="4" w:space="0" w:color="auto"/>
              <w:bottom w:val="double" w:sz="4" w:space="0" w:color="auto"/>
            </w:tcBorders>
            <w:vAlign w:val="center"/>
          </w:tcPr>
          <w:p w14:paraId="53E7B650" w14:textId="165225A6" w:rsidR="008F52D9" w:rsidRPr="00A12C76" w:rsidDel="00603165" w:rsidRDefault="008F52D9" w:rsidP="003D3B43">
            <w:pPr>
              <w:spacing w:before="0" w:beforeAutospacing="0" w:after="0" w:afterAutospacing="0"/>
              <w:rPr>
                <w:del w:id="6300" w:author="Lemire-Baeten, Austin@Waterboards" w:date="2024-11-13T15:09:00Z" w16du:dateUtc="2024-11-13T23:09:00Z"/>
                <w:szCs w:val="24"/>
              </w:rPr>
            </w:pPr>
            <w:del w:id="630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7B4A0229" w14:textId="52426087" w:rsidR="008F52D9" w:rsidRPr="00A12C76" w:rsidDel="00603165" w:rsidRDefault="008F52D9" w:rsidP="003D3B43">
            <w:pPr>
              <w:spacing w:before="0" w:beforeAutospacing="0" w:after="0" w:afterAutospacing="0"/>
              <w:rPr>
                <w:del w:id="6302" w:author="Lemire-Baeten, Austin@Waterboards" w:date="2024-11-13T15:09:00Z" w16du:dateUtc="2024-11-13T23:09:00Z"/>
                <w:szCs w:val="24"/>
              </w:rPr>
            </w:pPr>
            <w:del w:id="630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4519827E" w14:textId="5276CE1E" w:rsidTr="003D3B43">
        <w:tblPrEx>
          <w:tblBorders>
            <w:top w:val="single" w:sz="4" w:space="0" w:color="auto"/>
            <w:left w:val="single" w:sz="4" w:space="0" w:color="auto"/>
            <w:bottom w:val="single" w:sz="4" w:space="0" w:color="auto"/>
            <w:right w:val="single" w:sz="4" w:space="0" w:color="auto"/>
          </w:tblBorders>
        </w:tblPrEx>
        <w:trPr>
          <w:trHeight w:hRule="exact" w:val="576"/>
          <w:del w:id="6304" w:author="Lemire-Baeten, Austin@Waterboards" w:date="2024-11-13T15:09:00Z"/>
        </w:trPr>
        <w:tc>
          <w:tcPr>
            <w:tcW w:w="7635" w:type="dxa"/>
            <w:gridSpan w:val="2"/>
            <w:tcBorders>
              <w:top w:val="double" w:sz="4" w:space="0" w:color="auto"/>
              <w:left w:val="double" w:sz="4" w:space="0" w:color="auto"/>
            </w:tcBorders>
            <w:vAlign w:val="center"/>
          </w:tcPr>
          <w:p w14:paraId="36BC97F8" w14:textId="380160B5" w:rsidR="008F52D9" w:rsidRPr="00A12C76" w:rsidDel="00603165" w:rsidRDefault="008F52D9" w:rsidP="003D3B43">
            <w:pPr>
              <w:spacing w:before="0" w:beforeAutospacing="0" w:after="0" w:afterAutospacing="0"/>
              <w:rPr>
                <w:del w:id="6305" w:author="Lemire-Baeten, Austin@Waterboards" w:date="2024-11-13T15:09:00Z" w16du:dateUtc="2024-11-13T23:09:00Z"/>
                <w:szCs w:val="24"/>
              </w:rPr>
            </w:pPr>
            <w:del w:id="630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7C1ECFDE" w14:textId="03403D28" w:rsidR="008F52D9" w:rsidRPr="00A12C76" w:rsidDel="00603165" w:rsidRDefault="008F52D9" w:rsidP="003D3B43">
            <w:pPr>
              <w:spacing w:before="0" w:beforeAutospacing="0" w:after="0" w:afterAutospacing="0"/>
              <w:rPr>
                <w:del w:id="6307" w:author="Lemire-Baeten, Austin@Waterboards" w:date="2024-11-13T15:09:00Z" w16du:dateUtc="2024-11-13T23:09:00Z"/>
                <w:szCs w:val="24"/>
              </w:rPr>
            </w:pPr>
            <w:del w:id="630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5897C98A" w14:textId="2B656833" w:rsidTr="003D3B43">
        <w:tblPrEx>
          <w:tblBorders>
            <w:top w:val="single" w:sz="4" w:space="0" w:color="auto"/>
            <w:left w:val="single" w:sz="4" w:space="0" w:color="auto"/>
            <w:bottom w:val="single" w:sz="4" w:space="0" w:color="auto"/>
            <w:right w:val="single" w:sz="4" w:space="0" w:color="auto"/>
          </w:tblBorders>
        </w:tblPrEx>
        <w:trPr>
          <w:trHeight w:hRule="exact" w:val="576"/>
          <w:del w:id="6309" w:author="Lemire-Baeten, Austin@Waterboards" w:date="2024-11-13T15:09:00Z"/>
        </w:trPr>
        <w:tc>
          <w:tcPr>
            <w:tcW w:w="7635" w:type="dxa"/>
            <w:gridSpan w:val="2"/>
            <w:tcBorders>
              <w:left w:val="double" w:sz="4" w:space="0" w:color="auto"/>
              <w:bottom w:val="double" w:sz="4" w:space="0" w:color="auto"/>
            </w:tcBorders>
            <w:vAlign w:val="center"/>
          </w:tcPr>
          <w:p w14:paraId="7EAFE593" w14:textId="2E05ED41" w:rsidR="008F52D9" w:rsidRPr="00A12C76" w:rsidDel="00603165" w:rsidRDefault="008F52D9" w:rsidP="003D3B43">
            <w:pPr>
              <w:spacing w:before="0" w:beforeAutospacing="0" w:after="0" w:afterAutospacing="0"/>
              <w:rPr>
                <w:del w:id="6310" w:author="Lemire-Baeten, Austin@Waterboards" w:date="2024-11-13T15:09:00Z" w16du:dateUtc="2024-11-13T23:09:00Z"/>
                <w:szCs w:val="24"/>
              </w:rPr>
            </w:pPr>
            <w:del w:id="631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3D073562" w14:textId="211B324D" w:rsidR="008F52D9" w:rsidRPr="00A12C76" w:rsidDel="00603165" w:rsidRDefault="008F52D9" w:rsidP="003D3B43">
            <w:pPr>
              <w:spacing w:before="0" w:beforeAutospacing="0" w:after="0" w:afterAutospacing="0"/>
              <w:rPr>
                <w:del w:id="6312" w:author="Lemire-Baeten, Austin@Waterboards" w:date="2024-11-13T15:09:00Z" w16du:dateUtc="2024-11-13T23:09:00Z"/>
                <w:szCs w:val="24"/>
              </w:rPr>
            </w:pPr>
            <w:del w:id="631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26DBB560" w14:textId="47A44C6D" w:rsidTr="003D3B43">
        <w:tblPrEx>
          <w:tblBorders>
            <w:top w:val="single" w:sz="4" w:space="0" w:color="auto"/>
            <w:left w:val="single" w:sz="4" w:space="0" w:color="auto"/>
            <w:bottom w:val="single" w:sz="4" w:space="0" w:color="auto"/>
            <w:right w:val="single" w:sz="4" w:space="0" w:color="auto"/>
          </w:tblBorders>
        </w:tblPrEx>
        <w:trPr>
          <w:trHeight w:hRule="exact" w:val="576"/>
          <w:del w:id="6314" w:author="Lemire-Baeten, Austin@Waterboards" w:date="2024-11-13T15:09:00Z"/>
        </w:trPr>
        <w:tc>
          <w:tcPr>
            <w:tcW w:w="7635" w:type="dxa"/>
            <w:gridSpan w:val="2"/>
            <w:tcBorders>
              <w:top w:val="double" w:sz="4" w:space="0" w:color="auto"/>
              <w:left w:val="double" w:sz="4" w:space="0" w:color="auto"/>
            </w:tcBorders>
            <w:vAlign w:val="center"/>
          </w:tcPr>
          <w:p w14:paraId="521BA446" w14:textId="025FD014" w:rsidR="008F52D9" w:rsidRPr="00A12C76" w:rsidDel="00603165" w:rsidRDefault="008F52D9" w:rsidP="003D3B43">
            <w:pPr>
              <w:spacing w:before="0" w:beforeAutospacing="0" w:after="0" w:afterAutospacing="0"/>
              <w:rPr>
                <w:del w:id="6315" w:author="Lemire-Baeten, Austin@Waterboards" w:date="2024-11-13T15:09:00Z" w16du:dateUtc="2024-11-13T23:09:00Z"/>
                <w:szCs w:val="24"/>
              </w:rPr>
            </w:pPr>
            <w:del w:id="631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0979F5EA" w14:textId="0CE85227" w:rsidR="008F52D9" w:rsidRPr="00A12C76" w:rsidDel="00603165" w:rsidRDefault="008F52D9" w:rsidP="003D3B43">
            <w:pPr>
              <w:spacing w:before="0" w:beforeAutospacing="0" w:after="0" w:afterAutospacing="0"/>
              <w:rPr>
                <w:del w:id="6317" w:author="Lemire-Baeten, Austin@Waterboards" w:date="2024-11-13T15:09:00Z" w16du:dateUtc="2024-11-13T23:09:00Z"/>
                <w:szCs w:val="24"/>
              </w:rPr>
            </w:pPr>
            <w:del w:id="631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1ADD9B6E" w14:textId="31684544" w:rsidTr="003D3B43">
        <w:tblPrEx>
          <w:tblBorders>
            <w:top w:val="single" w:sz="4" w:space="0" w:color="auto"/>
            <w:left w:val="single" w:sz="4" w:space="0" w:color="auto"/>
            <w:bottom w:val="single" w:sz="4" w:space="0" w:color="auto"/>
            <w:right w:val="single" w:sz="4" w:space="0" w:color="auto"/>
          </w:tblBorders>
        </w:tblPrEx>
        <w:trPr>
          <w:trHeight w:hRule="exact" w:val="576"/>
          <w:del w:id="6319" w:author="Lemire-Baeten, Austin@Waterboards" w:date="2024-11-13T15:09:00Z"/>
        </w:trPr>
        <w:tc>
          <w:tcPr>
            <w:tcW w:w="7635" w:type="dxa"/>
            <w:gridSpan w:val="2"/>
            <w:tcBorders>
              <w:left w:val="double" w:sz="4" w:space="0" w:color="auto"/>
              <w:bottom w:val="double" w:sz="4" w:space="0" w:color="auto"/>
            </w:tcBorders>
            <w:vAlign w:val="center"/>
          </w:tcPr>
          <w:p w14:paraId="55C9F386" w14:textId="0C5CBBE0" w:rsidR="008F52D9" w:rsidRPr="00A12C76" w:rsidDel="00603165" w:rsidRDefault="008F52D9" w:rsidP="003D3B43">
            <w:pPr>
              <w:spacing w:before="0" w:beforeAutospacing="0" w:after="0" w:afterAutospacing="0"/>
              <w:rPr>
                <w:del w:id="6320" w:author="Lemire-Baeten, Austin@Waterboards" w:date="2024-11-13T15:09:00Z" w16du:dateUtc="2024-11-13T23:09:00Z"/>
                <w:szCs w:val="24"/>
              </w:rPr>
            </w:pPr>
            <w:del w:id="632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3F9038BE" w14:textId="0BCC2306" w:rsidR="008F52D9" w:rsidRPr="00A12C76" w:rsidDel="00603165" w:rsidRDefault="008F52D9" w:rsidP="003D3B43">
            <w:pPr>
              <w:spacing w:before="0" w:beforeAutospacing="0" w:after="0" w:afterAutospacing="0"/>
              <w:rPr>
                <w:del w:id="6322" w:author="Lemire-Baeten, Austin@Waterboards" w:date="2024-11-13T15:09:00Z" w16du:dateUtc="2024-11-13T23:09:00Z"/>
                <w:szCs w:val="24"/>
              </w:rPr>
            </w:pPr>
            <w:del w:id="632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12BCB026" w14:textId="33A246C2" w:rsidTr="003D3B43">
        <w:tblPrEx>
          <w:tblBorders>
            <w:top w:val="single" w:sz="4" w:space="0" w:color="auto"/>
            <w:left w:val="single" w:sz="4" w:space="0" w:color="auto"/>
            <w:bottom w:val="single" w:sz="4" w:space="0" w:color="auto"/>
            <w:right w:val="single" w:sz="4" w:space="0" w:color="auto"/>
          </w:tblBorders>
        </w:tblPrEx>
        <w:trPr>
          <w:trHeight w:hRule="exact" w:val="576"/>
          <w:del w:id="6324" w:author="Lemire-Baeten, Austin@Waterboards" w:date="2024-11-13T15:09:00Z"/>
        </w:trPr>
        <w:tc>
          <w:tcPr>
            <w:tcW w:w="7635" w:type="dxa"/>
            <w:gridSpan w:val="2"/>
            <w:tcBorders>
              <w:top w:val="double" w:sz="4" w:space="0" w:color="auto"/>
              <w:left w:val="double" w:sz="4" w:space="0" w:color="auto"/>
            </w:tcBorders>
            <w:vAlign w:val="center"/>
          </w:tcPr>
          <w:p w14:paraId="42A08C99" w14:textId="1FD10967" w:rsidR="008F52D9" w:rsidRPr="00A12C76" w:rsidDel="00603165" w:rsidRDefault="008F52D9" w:rsidP="003D3B43">
            <w:pPr>
              <w:spacing w:before="0" w:beforeAutospacing="0" w:after="0" w:afterAutospacing="0"/>
              <w:rPr>
                <w:del w:id="6325" w:author="Lemire-Baeten, Austin@Waterboards" w:date="2024-11-13T15:09:00Z" w16du:dateUtc="2024-11-13T23:09:00Z"/>
                <w:szCs w:val="24"/>
              </w:rPr>
            </w:pPr>
            <w:del w:id="632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243EA7EB" w14:textId="2871DFC5" w:rsidR="008F52D9" w:rsidRPr="00A12C76" w:rsidDel="00603165" w:rsidRDefault="008F52D9" w:rsidP="003D3B43">
            <w:pPr>
              <w:spacing w:before="0" w:beforeAutospacing="0" w:after="0" w:afterAutospacing="0"/>
              <w:rPr>
                <w:del w:id="6327" w:author="Lemire-Baeten, Austin@Waterboards" w:date="2024-11-13T15:09:00Z" w16du:dateUtc="2024-11-13T23:09:00Z"/>
                <w:szCs w:val="24"/>
              </w:rPr>
            </w:pPr>
            <w:del w:id="632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3C6AA803" w14:textId="5A3EFEF5" w:rsidTr="003D3B43">
        <w:tblPrEx>
          <w:tblBorders>
            <w:top w:val="single" w:sz="4" w:space="0" w:color="auto"/>
            <w:left w:val="single" w:sz="4" w:space="0" w:color="auto"/>
            <w:bottom w:val="single" w:sz="4" w:space="0" w:color="auto"/>
            <w:right w:val="single" w:sz="4" w:space="0" w:color="auto"/>
          </w:tblBorders>
        </w:tblPrEx>
        <w:trPr>
          <w:trHeight w:hRule="exact" w:val="576"/>
          <w:del w:id="6329" w:author="Lemire-Baeten, Austin@Waterboards" w:date="2024-11-13T15:09:00Z"/>
        </w:trPr>
        <w:tc>
          <w:tcPr>
            <w:tcW w:w="7635" w:type="dxa"/>
            <w:gridSpan w:val="2"/>
            <w:tcBorders>
              <w:left w:val="double" w:sz="4" w:space="0" w:color="auto"/>
              <w:bottom w:val="double" w:sz="4" w:space="0" w:color="auto"/>
            </w:tcBorders>
            <w:vAlign w:val="center"/>
          </w:tcPr>
          <w:p w14:paraId="6BBE6A1C" w14:textId="4313F6E0" w:rsidR="008F52D9" w:rsidRPr="00A12C76" w:rsidDel="00603165" w:rsidRDefault="008F52D9" w:rsidP="003D3B43">
            <w:pPr>
              <w:spacing w:before="0" w:beforeAutospacing="0" w:after="0" w:afterAutospacing="0"/>
              <w:rPr>
                <w:del w:id="6330" w:author="Lemire-Baeten, Austin@Waterboards" w:date="2024-11-13T15:09:00Z" w16du:dateUtc="2024-11-13T23:09:00Z"/>
                <w:szCs w:val="24"/>
              </w:rPr>
            </w:pPr>
            <w:del w:id="633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02F998E1" w14:textId="50A80E72" w:rsidR="008F52D9" w:rsidRPr="00A12C76" w:rsidDel="00603165" w:rsidRDefault="008F52D9" w:rsidP="003D3B43">
            <w:pPr>
              <w:spacing w:before="0" w:beforeAutospacing="0" w:after="0" w:afterAutospacing="0"/>
              <w:rPr>
                <w:del w:id="6332" w:author="Lemire-Baeten, Austin@Waterboards" w:date="2024-11-13T15:09:00Z" w16du:dateUtc="2024-11-13T23:09:00Z"/>
                <w:szCs w:val="24"/>
              </w:rPr>
            </w:pPr>
            <w:del w:id="633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44A0E8F3" w14:textId="032F9A0B" w:rsidTr="003D3B43">
        <w:tblPrEx>
          <w:tblBorders>
            <w:top w:val="single" w:sz="4" w:space="0" w:color="auto"/>
            <w:left w:val="single" w:sz="4" w:space="0" w:color="auto"/>
            <w:bottom w:val="single" w:sz="4" w:space="0" w:color="auto"/>
            <w:right w:val="single" w:sz="4" w:space="0" w:color="auto"/>
          </w:tblBorders>
        </w:tblPrEx>
        <w:trPr>
          <w:trHeight w:hRule="exact" w:val="576"/>
          <w:del w:id="6334" w:author="Lemire-Baeten, Austin@Waterboards" w:date="2024-11-13T15:09:00Z"/>
        </w:trPr>
        <w:tc>
          <w:tcPr>
            <w:tcW w:w="7635" w:type="dxa"/>
            <w:gridSpan w:val="2"/>
            <w:tcBorders>
              <w:top w:val="double" w:sz="4" w:space="0" w:color="auto"/>
              <w:left w:val="double" w:sz="4" w:space="0" w:color="auto"/>
            </w:tcBorders>
            <w:vAlign w:val="center"/>
          </w:tcPr>
          <w:p w14:paraId="62BC3E60" w14:textId="3994EB18" w:rsidR="008F52D9" w:rsidRPr="00A12C76" w:rsidDel="00603165" w:rsidRDefault="008F52D9" w:rsidP="003D3B43">
            <w:pPr>
              <w:spacing w:before="0" w:beforeAutospacing="0" w:after="0" w:afterAutospacing="0"/>
              <w:rPr>
                <w:del w:id="6335" w:author="Lemire-Baeten, Austin@Waterboards" w:date="2024-11-13T15:09:00Z" w16du:dateUtc="2024-11-13T23:09:00Z"/>
                <w:szCs w:val="24"/>
              </w:rPr>
            </w:pPr>
            <w:del w:id="633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6AB1DE10" w14:textId="5CBE14C4" w:rsidR="008F52D9" w:rsidRPr="00A12C76" w:rsidDel="00603165" w:rsidRDefault="008F52D9" w:rsidP="003D3B43">
            <w:pPr>
              <w:spacing w:before="0" w:beforeAutospacing="0" w:after="0" w:afterAutospacing="0"/>
              <w:rPr>
                <w:del w:id="6337" w:author="Lemire-Baeten, Austin@Waterboards" w:date="2024-11-13T15:09:00Z" w16du:dateUtc="2024-11-13T23:09:00Z"/>
                <w:szCs w:val="24"/>
              </w:rPr>
            </w:pPr>
            <w:del w:id="633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0E7EF8DD" w14:textId="29A8ED6B" w:rsidTr="003D3B43">
        <w:tblPrEx>
          <w:tblBorders>
            <w:top w:val="single" w:sz="4" w:space="0" w:color="auto"/>
            <w:left w:val="single" w:sz="4" w:space="0" w:color="auto"/>
            <w:bottom w:val="single" w:sz="4" w:space="0" w:color="auto"/>
            <w:right w:val="single" w:sz="4" w:space="0" w:color="auto"/>
          </w:tblBorders>
        </w:tblPrEx>
        <w:trPr>
          <w:trHeight w:hRule="exact" w:val="576"/>
          <w:del w:id="6339" w:author="Lemire-Baeten, Austin@Waterboards" w:date="2024-11-13T15:09:00Z"/>
        </w:trPr>
        <w:tc>
          <w:tcPr>
            <w:tcW w:w="7635" w:type="dxa"/>
            <w:gridSpan w:val="2"/>
            <w:tcBorders>
              <w:left w:val="double" w:sz="4" w:space="0" w:color="auto"/>
              <w:bottom w:val="double" w:sz="4" w:space="0" w:color="auto"/>
            </w:tcBorders>
            <w:vAlign w:val="center"/>
          </w:tcPr>
          <w:p w14:paraId="6C1583A6" w14:textId="1C15ED34" w:rsidR="008F52D9" w:rsidRPr="00A12C76" w:rsidDel="00603165" w:rsidRDefault="008F52D9" w:rsidP="003D3B43">
            <w:pPr>
              <w:spacing w:before="0" w:beforeAutospacing="0" w:after="0" w:afterAutospacing="0"/>
              <w:rPr>
                <w:del w:id="6340" w:author="Lemire-Baeten, Austin@Waterboards" w:date="2024-11-13T15:09:00Z" w16du:dateUtc="2024-11-13T23:09:00Z"/>
                <w:szCs w:val="24"/>
              </w:rPr>
            </w:pPr>
            <w:del w:id="634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10685B30" w14:textId="0CE0DDC8" w:rsidR="008F52D9" w:rsidRPr="00A12C76" w:rsidDel="00603165" w:rsidRDefault="008F52D9" w:rsidP="003D3B43">
            <w:pPr>
              <w:spacing w:before="0" w:beforeAutospacing="0" w:after="0" w:afterAutospacing="0"/>
              <w:rPr>
                <w:del w:id="6342" w:author="Lemire-Baeten, Austin@Waterboards" w:date="2024-11-13T15:09:00Z" w16du:dateUtc="2024-11-13T23:09:00Z"/>
                <w:szCs w:val="24"/>
              </w:rPr>
            </w:pPr>
            <w:del w:id="634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28C17C8E" w14:textId="20C5D211" w:rsidTr="003D3B43">
        <w:tblPrEx>
          <w:tblBorders>
            <w:top w:val="single" w:sz="4" w:space="0" w:color="auto"/>
            <w:left w:val="single" w:sz="4" w:space="0" w:color="auto"/>
            <w:bottom w:val="single" w:sz="4" w:space="0" w:color="auto"/>
            <w:right w:val="single" w:sz="4" w:space="0" w:color="auto"/>
          </w:tblBorders>
        </w:tblPrEx>
        <w:trPr>
          <w:trHeight w:hRule="exact" w:val="576"/>
          <w:del w:id="6344" w:author="Lemire-Baeten, Austin@Waterboards" w:date="2024-11-13T15:09:00Z"/>
        </w:trPr>
        <w:tc>
          <w:tcPr>
            <w:tcW w:w="7635" w:type="dxa"/>
            <w:gridSpan w:val="2"/>
            <w:tcBorders>
              <w:top w:val="double" w:sz="4" w:space="0" w:color="auto"/>
              <w:left w:val="double" w:sz="4" w:space="0" w:color="auto"/>
            </w:tcBorders>
            <w:vAlign w:val="center"/>
          </w:tcPr>
          <w:p w14:paraId="381DE125" w14:textId="788083D4" w:rsidR="008F52D9" w:rsidRPr="00A12C76" w:rsidDel="00603165" w:rsidRDefault="008F52D9" w:rsidP="003D3B43">
            <w:pPr>
              <w:spacing w:before="0" w:beforeAutospacing="0" w:after="0" w:afterAutospacing="0"/>
              <w:rPr>
                <w:del w:id="6345" w:author="Lemire-Baeten, Austin@Waterboards" w:date="2024-11-13T15:09:00Z" w16du:dateUtc="2024-11-13T23:09:00Z"/>
                <w:szCs w:val="24"/>
              </w:rPr>
            </w:pPr>
            <w:del w:id="634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6D531E62" w14:textId="586E7686" w:rsidR="008F52D9" w:rsidRPr="00A12C76" w:rsidDel="00603165" w:rsidRDefault="008F52D9" w:rsidP="003D3B43">
            <w:pPr>
              <w:spacing w:before="0" w:beforeAutospacing="0" w:after="0" w:afterAutospacing="0"/>
              <w:rPr>
                <w:del w:id="6347" w:author="Lemire-Baeten, Austin@Waterboards" w:date="2024-11-13T15:09:00Z" w16du:dateUtc="2024-11-13T23:09:00Z"/>
                <w:szCs w:val="24"/>
              </w:rPr>
            </w:pPr>
            <w:del w:id="634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04DF5814" w14:textId="2BA14F36" w:rsidTr="003D3B43">
        <w:tblPrEx>
          <w:tblBorders>
            <w:top w:val="single" w:sz="4" w:space="0" w:color="auto"/>
            <w:left w:val="single" w:sz="4" w:space="0" w:color="auto"/>
            <w:bottom w:val="single" w:sz="4" w:space="0" w:color="auto"/>
            <w:right w:val="single" w:sz="4" w:space="0" w:color="auto"/>
          </w:tblBorders>
        </w:tblPrEx>
        <w:trPr>
          <w:trHeight w:hRule="exact" w:val="576"/>
          <w:del w:id="6349" w:author="Lemire-Baeten, Austin@Waterboards" w:date="2024-11-13T15:09:00Z"/>
        </w:trPr>
        <w:tc>
          <w:tcPr>
            <w:tcW w:w="7635" w:type="dxa"/>
            <w:gridSpan w:val="2"/>
            <w:tcBorders>
              <w:left w:val="double" w:sz="4" w:space="0" w:color="auto"/>
              <w:bottom w:val="double" w:sz="4" w:space="0" w:color="auto"/>
            </w:tcBorders>
            <w:vAlign w:val="center"/>
          </w:tcPr>
          <w:p w14:paraId="21D41D3E" w14:textId="29B5EE36" w:rsidR="008F52D9" w:rsidRPr="00A12C76" w:rsidDel="00603165" w:rsidRDefault="008F52D9" w:rsidP="003D3B43">
            <w:pPr>
              <w:spacing w:before="0" w:beforeAutospacing="0" w:after="0" w:afterAutospacing="0"/>
              <w:rPr>
                <w:del w:id="6350" w:author="Lemire-Baeten, Austin@Waterboards" w:date="2024-11-13T15:09:00Z" w16du:dateUtc="2024-11-13T23:09:00Z"/>
                <w:szCs w:val="24"/>
              </w:rPr>
            </w:pPr>
            <w:del w:id="635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61729C34" w14:textId="2CB80B96" w:rsidR="008F52D9" w:rsidRPr="00A12C76" w:rsidDel="00603165" w:rsidRDefault="008F52D9" w:rsidP="003D3B43">
            <w:pPr>
              <w:spacing w:before="0" w:beforeAutospacing="0" w:after="0" w:afterAutospacing="0"/>
              <w:rPr>
                <w:del w:id="6352" w:author="Lemire-Baeten, Austin@Waterboards" w:date="2024-11-13T15:09:00Z" w16du:dateUtc="2024-11-13T23:09:00Z"/>
                <w:szCs w:val="24"/>
              </w:rPr>
            </w:pPr>
            <w:del w:id="635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76F39B1F" w14:textId="65B626D7" w:rsidTr="003D3B43">
        <w:tblPrEx>
          <w:tblBorders>
            <w:top w:val="single" w:sz="4" w:space="0" w:color="auto"/>
            <w:left w:val="single" w:sz="4" w:space="0" w:color="auto"/>
            <w:bottom w:val="single" w:sz="4" w:space="0" w:color="auto"/>
            <w:right w:val="single" w:sz="4" w:space="0" w:color="auto"/>
          </w:tblBorders>
        </w:tblPrEx>
        <w:trPr>
          <w:trHeight w:hRule="exact" w:val="576"/>
          <w:del w:id="6354" w:author="Lemire-Baeten, Austin@Waterboards" w:date="2024-11-13T15:09:00Z"/>
        </w:trPr>
        <w:tc>
          <w:tcPr>
            <w:tcW w:w="7635" w:type="dxa"/>
            <w:gridSpan w:val="2"/>
            <w:tcBorders>
              <w:top w:val="double" w:sz="4" w:space="0" w:color="auto"/>
              <w:left w:val="double" w:sz="4" w:space="0" w:color="auto"/>
            </w:tcBorders>
            <w:vAlign w:val="center"/>
          </w:tcPr>
          <w:p w14:paraId="07429AEF" w14:textId="564EFBA0" w:rsidR="008F52D9" w:rsidRPr="00A12C76" w:rsidDel="00603165" w:rsidRDefault="008F52D9" w:rsidP="003D3B43">
            <w:pPr>
              <w:spacing w:before="0" w:beforeAutospacing="0" w:after="0" w:afterAutospacing="0"/>
              <w:rPr>
                <w:del w:id="6355" w:author="Lemire-Baeten, Austin@Waterboards" w:date="2024-11-13T15:09:00Z" w16du:dateUtc="2024-11-13T23:09:00Z"/>
                <w:szCs w:val="24"/>
              </w:rPr>
            </w:pPr>
            <w:del w:id="635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213E87FC" w14:textId="482244CC" w:rsidR="008F52D9" w:rsidRPr="00A12C76" w:rsidDel="00603165" w:rsidRDefault="008F52D9" w:rsidP="003D3B43">
            <w:pPr>
              <w:spacing w:before="0" w:beforeAutospacing="0" w:after="0" w:afterAutospacing="0"/>
              <w:rPr>
                <w:del w:id="6357" w:author="Lemire-Baeten, Austin@Waterboards" w:date="2024-11-13T15:09:00Z" w16du:dateUtc="2024-11-13T23:09:00Z"/>
                <w:szCs w:val="24"/>
              </w:rPr>
            </w:pPr>
            <w:del w:id="635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2A554997" w14:textId="3558085D" w:rsidTr="003D3B43">
        <w:tblPrEx>
          <w:tblBorders>
            <w:top w:val="single" w:sz="4" w:space="0" w:color="auto"/>
            <w:left w:val="single" w:sz="4" w:space="0" w:color="auto"/>
            <w:bottom w:val="single" w:sz="4" w:space="0" w:color="auto"/>
            <w:right w:val="single" w:sz="4" w:space="0" w:color="auto"/>
          </w:tblBorders>
        </w:tblPrEx>
        <w:trPr>
          <w:trHeight w:hRule="exact" w:val="576"/>
          <w:del w:id="6359" w:author="Lemire-Baeten, Austin@Waterboards" w:date="2024-11-13T15:09:00Z"/>
        </w:trPr>
        <w:tc>
          <w:tcPr>
            <w:tcW w:w="7635" w:type="dxa"/>
            <w:gridSpan w:val="2"/>
            <w:tcBorders>
              <w:left w:val="double" w:sz="4" w:space="0" w:color="auto"/>
              <w:bottom w:val="double" w:sz="4" w:space="0" w:color="auto"/>
            </w:tcBorders>
            <w:vAlign w:val="center"/>
          </w:tcPr>
          <w:p w14:paraId="7A92E686" w14:textId="5E05179B" w:rsidR="008F52D9" w:rsidRPr="00A12C76" w:rsidDel="00603165" w:rsidRDefault="008F52D9" w:rsidP="003D3B43">
            <w:pPr>
              <w:spacing w:before="0" w:beforeAutospacing="0" w:after="0" w:afterAutospacing="0"/>
              <w:rPr>
                <w:del w:id="6360" w:author="Lemire-Baeten, Austin@Waterboards" w:date="2024-11-13T15:09:00Z" w16du:dateUtc="2024-11-13T23:09:00Z"/>
                <w:szCs w:val="24"/>
              </w:rPr>
            </w:pPr>
            <w:del w:id="636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70A2A307" w14:textId="128C8F09" w:rsidR="008F52D9" w:rsidRPr="00A12C76" w:rsidDel="00603165" w:rsidRDefault="008F52D9" w:rsidP="003D3B43">
            <w:pPr>
              <w:spacing w:before="0" w:beforeAutospacing="0" w:after="0" w:afterAutospacing="0"/>
              <w:rPr>
                <w:del w:id="6362" w:author="Lemire-Baeten, Austin@Waterboards" w:date="2024-11-13T15:09:00Z" w16du:dateUtc="2024-11-13T23:09:00Z"/>
                <w:szCs w:val="24"/>
              </w:rPr>
            </w:pPr>
            <w:del w:id="6363"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00B8A00B" w14:textId="38660B12" w:rsidTr="003D3B43">
        <w:tblPrEx>
          <w:tblBorders>
            <w:top w:val="single" w:sz="4" w:space="0" w:color="auto"/>
            <w:left w:val="single" w:sz="4" w:space="0" w:color="auto"/>
            <w:bottom w:val="single" w:sz="4" w:space="0" w:color="auto"/>
            <w:right w:val="single" w:sz="4" w:space="0" w:color="auto"/>
          </w:tblBorders>
        </w:tblPrEx>
        <w:trPr>
          <w:trHeight w:hRule="exact" w:val="576"/>
          <w:del w:id="6364" w:author="Lemire-Baeten, Austin@Waterboards" w:date="2024-11-13T15:09:00Z"/>
        </w:trPr>
        <w:tc>
          <w:tcPr>
            <w:tcW w:w="7635" w:type="dxa"/>
            <w:gridSpan w:val="2"/>
            <w:tcBorders>
              <w:top w:val="double" w:sz="4" w:space="0" w:color="auto"/>
              <w:left w:val="double" w:sz="4" w:space="0" w:color="auto"/>
            </w:tcBorders>
            <w:vAlign w:val="center"/>
          </w:tcPr>
          <w:p w14:paraId="24F4FE0C" w14:textId="43DEEE44" w:rsidR="008F52D9" w:rsidRPr="00A12C76" w:rsidDel="00603165" w:rsidRDefault="008F52D9" w:rsidP="003D3B43">
            <w:pPr>
              <w:spacing w:before="0" w:beforeAutospacing="0" w:after="0" w:afterAutospacing="0"/>
              <w:rPr>
                <w:del w:id="6365" w:author="Lemire-Baeten, Austin@Waterboards" w:date="2024-11-13T15:09:00Z" w16du:dateUtc="2024-11-13T23:09:00Z"/>
                <w:szCs w:val="24"/>
              </w:rPr>
            </w:pPr>
            <w:del w:id="6366"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3240" w:type="dxa"/>
            <w:gridSpan w:val="2"/>
            <w:tcBorders>
              <w:top w:val="double" w:sz="4" w:space="0" w:color="auto"/>
              <w:right w:val="double" w:sz="4" w:space="0" w:color="auto"/>
            </w:tcBorders>
            <w:vAlign w:val="center"/>
          </w:tcPr>
          <w:p w14:paraId="65C2E42E" w14:textId="4EB2B211" w:rsidR="008F52D9" w:rsidRPr="00A12C76" w:rsidDel="00603165" w:rsidRDefault="008F52D9" w:rsidP="003D3B43">
            <w:pPr>
              <w:spacing w:before="0" w:beforeAutospacing="0" w:after="0" w:afterAutospacing="0"/>
              <w:rPr>
                <w:del w:id="6367" w:author="Lemire-Baeten, Austin@Waterboards" w:date="2024-11-13T15:09:00Z" w16du:dateUtc="2024-11-13T23:09:00Z"/>
                <w:szCs w:val="24"/>
              </w:rPr>
            </w:pPr>
            <w:del w:id="6368" w:author="Lemire-Baeten, Austin@Waterboards" w:date="2024-11-13T15:09:00Z" w16du:dateUtc="2024-11-13T23:09:00Z">
              <w:r w:rsidRPr="00A12C76" w:rsidDel="00603165">
                <w:rPr>
                  <w:szCs w:val="24"/>
                </w:rPr>
                <w:delText>ICC Certification</w:delText>
              </w:r>
              <w:r w:rsidRPr="00A12C76" w:rsidDel="00603165">
                <w:rPr>
                  <w:szCs w:val="24"/>
                </w:rPr>
                <w:br/>
              </w:r>
            </w:del>
          </w:p>
        </w:tc>
      </w:tr>
      <w:tr w:rsidR="008F52D9" w:rsidRPr="00A12C76" w:rsidDel="00603165" w14:paraId="4425B051" w14:textId="43F678E2" w:rsidTr="003D3B43">
        <w:tblPrEx>
          <w:tblBorders>
            <w:top w:val="single" w:sz="4" w:space="0" w:color="auto"/>
            <w:left w:val="single" w:sz="4" w:space="0" w:color="auto"/>
            <w:bottom w:val="single" w:sz="4" w:space="0" w:color="auto"/>
            <w:right w:val="single" w:sz="4" w:space="0" w:color="auto"/>
          </w:tblBorders>
        </w:tblPrEx>
        <w:trPr>
          <w:trHeight w:hRule="exact" w:val="576"/>
          <w:del w:id="6369" w:author="Lemire-Baeten, Austin@Waterboards" w:date="2024-11-13T15:09:00Z"/>
        </w:trPr>
        <w:tc>
          <w:tcPr>
            <w:tcW w:w="7635" w:type="dxa"/>
            <w:gridSpan w:val="2"/>
            <w:tcBorders>
              <w:left w:val="double" w:sz="4" w:space="0" w:color="auto"/>
              <w:bottom w:val="double" w:sz="4" w:space="0" w:color="auto"/>
            </w:tcBorders>
            <w:vAlign w:val="center"/>
          </w:tcPr>
          <w:p w14:paraId="45E0659E" w14:textId="109EC73C" w:rsidR="008F52D9" w:rsidRPr="00A12C76" w:rsidDel="00603165" w:rsidRDefault="008F52D9" w:rsidP="003D3B43">
            <w:pPr>
              <w:spacing w:before="0" w:beforeAutospacing="0" w:after="0" w:afterAutospacing="0"/>
              <w:rPr>
                <w:del w:id="6370" w:author="Lemire-Baeten, Austin@Waterboards" w:date="2024-11-13T15:09:00Z" w16du:dateUtc="2024-11-13T23:09:00Z"/>
                <w:szCs w:val="24"/>
              </w:rPr>
            </w:pPr>
            <w:del w:id="6371"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3240" w:type="dxa"/>
            <w:gridSpan w:val="2"/>
            <w:tcBorders>
              <w:bottom w:val="double" w:sz="4" w:space="0" w:color="auto"/>
              <w:right w:val="double" w:sz="4" w:space="0" w:color="auto"/>
            </w:tcBorders>
            <w:vAlign w:val="center"/>
          </w:tcPr>
          <w:p w14:paraId="4CA72AE7" w14:textId="6921779C" w:rsidR="008F52D9" w:rsidRPr="00A12C76" w:rsidDel="00603165" w:rsidRDefault="008F52D9" w:rsidP="003D3B43">
            <w:pPr>
              <w:spacing w:before="0" w:beforeAutospacing="0" w:after="0" w:afterAutospacing="0"/>
              <w:rPr>
                <w:del w:id="6372" w:author="Lemire-Baeten, Austin@Waterboards" w:date="2024-11-13T15:09:00Z" w16du:dateUtc="2024-11-13T23:09:00Z"/>
                <w:szCs w:val="24"/>
              </w:rPr>
            </w:pPr>
            <w:del w:id="6373" w:author="Lemire-Baeten, Austin@Waterboards" w:date="2024-11-13T15:09:00Z" w16du:dateUtc="2024-11-13T23:09:00Z">
              <w:r w:rsidRPr="00A12C76" w:rsidDel="00603165">
                <w:rPr>
                  <w:szCs w:val="24"/>
                </w:rPr>
                <w:delText>Phone</w:delText>
              </w:r>
              <w:r w:rsidRPr="00A12C76" w:rsidDel="00603165">
                <w:rPr>
                  <w:szCs w:val="24"/>
                </w:rPr>
                <w:br/>
              </w:r>
            </w:del>
          </w:p>
        </w:tc>
      </w:tr>
    </w:tbl>
    <w:p w14:paraId="74E9E971" w14:textId="453624CF" w:rsidR="008F52D9" w:rsidRPr="00A12C76" w:rsidDel="00603165" w:rsidRDefault="008F52D9" w:rsidP="008F52D9">
      <w:pPr>
        <w:spacing w:before="0" w:beforeAutospacing="0" w:after="0" w:afterAutospacing="0"/>
        <w:rPr>
          <w:del w:id="6374" w:author="Lemire-Baeten, Austin@Waterboards" w:date="2024-11-13T15:09:00Z" w16du:dateUtc="2024-11-13T23:09:00Z"/>
          <w:bCs/>
          <w:i/>
          <w:szCs w:val="24"/>
        </w:rPr>
      </w:pPr>
      <w:del w:id="6375" w:author="Lemire-Baeten, Austin@Waterboards" w:date="2024-11-13T15:09:00Z" w16du:dateUtc="2024-11-13T23:09:00Z">
        <w:r w:rsidRPr="00A12C76" w:rsidDel="00603165">
          <w:rPr>
            <w:bCs/>
            <w:i/>
            <w:szCs w:val="24"/>
          </w:rPr>
          <w:delText>Additional copies of this page may be attached.</w:delText>
        </w:r>
      </w:del>
    </w:p>
    <w:p w14:paraId="4CAD81F8" w14:textId="492EF848" w:rsidR="008F52D9" w:rsidRPr="00A12C76" w:rsidDel="00603165" w:rsidRDefault="008F52D9" w:rsidP="008F52D9">
      <w:pPr>
        <w:spacing w:before="0" w:beforeAutospacing="0" w:after="0" w:afterAutospacing="0"/>
        <w:rPr>
          <w:del w:id="6376" w:author="Lemire-Baeten, Austin@Waterboards" w:date="2024-11-13T15:09:00Z" w16du:dateUtc="2024-11-13T23:09:00Z"/>
          <w:bCs/>
          <w:i/>
          <w:szCs w:val="24"/>
        </w:rPr>
        <w:sectPr w:rsidR="008F52D9" w:rsidRPr="00A12C76" w:rsidDel="00603165" w:rsidSect="008F52D9">
          <w:headerReference w:type="even" r:id="rId43"/>
          <w:headerReference w:type="default" r:id="rId44"/>
          <w:footerReference w:type="default" r:id="rId45"/>
          <w:headerReference w:type="first" r:id="rId46"/>
          <w:footerReference w:type="first" r:id="rId47"/>
          <w:pgSz w:w="12240" w:h="15840"/>
          <w:pgMar w:top="1440" w:right="720" w:bottom="1440" w:left="720" w:header="0" w:footer="288" w:gutter="0"/>
          <w:cols w:space="720"/>
          <w:titlePg/>
          <w:docGrid w:linePitch="326"/>
        </w:sectPr>
      </w:pPr>
    </w:p>
    <w:tbl>
      <w:tblPr>
        <w:tblStyle w:val="TableGrid8"/>
        <w:tblW w:w="10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5"/>
      </w:tblGrid>
      <w:tr w:rsidR="008F52D9" w:rsidRPr="00A12C76" w:rsidDel="00603165" w14:paraId="76F6E374" w14:textId="69ACA3B0" w:rsidTr="003D3B43">
        <w:trPr>
          <w:trHeight w:val="1521"/>
          <w:del w:id="6382" w:author="Lemire-Baeten, Austin@Waterboards" w:date="2024-11-13T15:09:00Z"/>
        </w:trPr>
        <w:tc>
          <w:tcPr>
            <w:tcW w:w="10825" w:type="dxa"/>
          </w:tcPr>
          <w:p w14:paraId="375FF2EB" w14:textId="2213B8FE" w:rsidR="008F52D9" w:rsidRPr="00A12C76" w:rsidDel="00603165" w:rsidRDefault="008F52D9" w:rsidP="003D3B43">
            <w:pPr>
              <w:tabs>
                <w:tab w:val="left" w:pos="5352"/>
              </w:tabs>
              <w:spacing w:before="0" w:beforeAutospacing="0" w:after="0" w:afterAutospacing="0"/>
              <w:ind w:right="-103"/>
              <w:rPr>
                <w:del w:id="6383" w:author="Lemire-Baeten, Austin@Waterboards" w:date="2024-11-13T15:09:00Z" w16du:dateUtc="2024-11-13T23:09:00Z"/>
                <w:bCs/>
                <w:iCs/>
                <w:szCs w:val="24"/>
              </w:rPr>
            </w:pPr>
            <w:del w:id="6384" w:author="Lemire-Baeten, Austin@Waterboards" w:date="2024-11-13T15:09:00Z" w16du:dateUtc="2024-11-13T23:09:00Z">
              <w:r w:rsidRPr="00A12C76" w:rsidDel="00603165">
                <w:rPr>
                  <w:bCs/>
                  <w:iCs/>
                  <w:szCs w:val="24"/>
                </w:rPr>
                <w:delText>Every underground storage tank (UST) facility must submit a one-time statement indicating that the owner or operator understands and is in compliance with all applicable UST requirements.  A copy of this completed form must be submitted via either the California Environmental Reporting System (CERS) or an equivalent local Unified Program Agency electronic reporting portal within 30 days of: 1) an installation of a UST; or 2) a change in owner or operator of the UST, as applicable. [California Code of Regulations, tit. 23, div. 3, ch. 16, §2715(a).]</w:delText>
              </w:r>
            </w:del>
          </w:p>
        </w:tc>
      </w:tr>
    </w:tbl>
    <w:p w14:paraId="7880E148" w14:textId="1F1098B7" w:rsidR="008F52D9" w:rsidRPr="00A12C76" w:rsidDel="00603165" w:rsidRDefault="008F52D9" w:rsidP="008F52D9">
      <w:pPr>
        <w:spacing w:before="0" w:beforeAutospacing="0" w:after="0" w:afterAutospacing="0"/>
        <w:rPr>
          <w:del w:id="6385" w:author="Lemire-Baeten, Austin@Waterboards" w:date="2024-11-13T15:09:00Z" w16du:dateUtc="2024-11-13T23:09:00Z"/>
          <w:szCs w:val="24"/>
        </w:rPr>
      </w:pPr>
    </w:p>
    <w:p w14:paraId="034F8903" w14:textId="78663361" w:rsidR="008F52D9" w:rsidRPr="00A12C76" w:rsidDel="00603165" w:rsidRDefault="008F52D9" w:rsidP="008F52D9">
      <w:pPr>
        <w:tabs>
          <w:tab w:val="left" w:pos="2160"/>
          <w:tab w:val="left" w:pos="4680"/>
          <w:tab w:val="left" w:pos="7920"/>
        </w:tabs>
        <w:spacing w:before="0" w:beforeAutospacing="0" w:after="0" w:afterAutospacing="0"/>
        <w:rPr>
          <w:del w:id="6386" w:author="Lemire-Baeten, Austin@Waterboards" w:date="2024-11-13T15:09:00Z" w16du:dateUtc="2024-11-13T23:09:00Z"/>
          <w:szCs w:val="24"/>
        </w:rPr>
      </w:pPr>
      <w:del w:id="6387" w:author="Lemire-Baeten, Austin@Waterboards" w:date="2024-11-13T15:09:00Z" w16du:dateUtc="2024-11-13T23:09:00Z">
        <w:r w:rsidRPr="00A12C76" w:rsidDel="00603165">
          <w:rPr>
            <w:b/>
            <w:bCs/>
            <w:szCs w:val="24"/>
          </w:rPr>
          <w:delText>Type of Action</w:delText>
        </w:r>
        <w:r w:rsidRPr="00A12C76" w:rsidDel="00603165">
          <w:rPr>
            <w:szCs w:val="24"/>
          </w:rPr>
          <w:tab/>
        </w:r>
      </w:del>
      <w:customXmlDelRangeStart w:id="6388" w:author="Lemire-Baeten, Austin@Waterboards" w:date="2024-11-13T15:09:00Z"/>
      <w:sdt>
        <w:sdtPr>
          <w:rPr>
            <w:b/>
            <w:bCs/>
            <w:szCs w:val="24"/>
          </w:rPr>
          <w:id w:val="-864133169"/>
          <w14:checkbox>
            <w14:checked w14:val="0"/>
            <w14:checkedState w14:val="2612" w14:font="MS Gothic"/>
            <w14:uncheckedState w14:val="2610" w14:font="MS Gothic"/>
          </w14:checkbox>
        </w:sdtPr>
        <w:sdtEndPr/>
        <w:sdtContent>
          <w:customXmlDelRangeEnd w:id="6388"/>
          <w:del w:id="6389"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390" w:author="Lemire-Baeten, Austin@Waterboards" w:date="2024-11-13T15:09:00Z"/>
        </w:sdtContent>
      </w:sdt>
      <w:customXmlDelRangeEnd w:id="6390"/>
      <w:del w:id="6391" w:author="Lemire-Baeten, Austin@Waterboards" w:date="2024-11-13T15:09:00Z" w16du:dateUtc="2024-11-13T23:09:00Z">
        <w:r w:rsidRPr="00A12C76" w:rsidDel="00603165">
          <w:rPr>
            <w:szCs w:val="24"/>
          </w:rPr>
          <w:delText xml:space="preserve"> New Installation</w:delText>
        </w:r>
        <w:r w:rsidRPr="00A12C76" w:rsidDel="00603165">
          <w:rPr>
            <w:szCs w:val="24"/>
          </w:rPr>
          <w:tab/>
        </w:r>
      </w:del>
      <w:customXmlDelRangeStart w:id="6392" w:author="Lemire-Baeten, Austin@Waterboards" w:date="2024-11-13T15:09:00Z"/>
      <w:sdt>
        <w:sdtPr>
          <w:rPr>
            <w:b/>
            <w:bCs/>
            <w:szCs w:val="24"/>
          </w:rPr>
          <w:id w:val="-1355423700"/>
          <w14:checkbox>
            <w14:checked w14:val="0"/>
            <w14:checkedState w14:val="2612" w14:font="MS Gothic"/>
            <w14:uncheckedState w14:val="2610" w14:font="MS Gothic"/>
          </w14:checkbox>
        </w:sdtPr>
        <w:sdtEndPr/>
        <w:sdtContent>
          <w:customXmlDelRangeEnd w:id="6392"/>
          <w:del w:id="6393"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394" w:author="Lemire-Baeten, Austin@Waterboards" w:date="2024-11-13T15:09:00Z"/>
        </w:sdtContent>
      </w:sdt>
      <w:customXmlDelRangeEnd w:id="6394"/>
      <w:del w:id="6395" w:author="Lemire-Baeten, Austin@Waterboards" w:date="2024-11-13T15:09:00Z" w16du:dateUtc="2024-11-13T23:09:00Z">
        <w:r w:rsidRPr="00A12C76" w:rsidDel="00603165">
          <w:rPr>
            <w:szCs w:val="24"/>
          </w:rPr>
          <w:delText xml:space="preserve"> Change of Ownership</w:delText>
        </w:r>
        <w:r w:rsidRPr="00A12C76" w:rsidDel="00603165">
          <w:rPr>
            <w:szCs w:val="24"/>
          </w:rPr>
          <w:tab/>
        </w:r>
      </w:del>
      <w:customXmlDelRangeStart w:id="6396" w:author="Lemire-Baeten, Austin@Waterboards" w:date="2024-11-13T15:09:00Z"/>
      <w:sdt>
        <w:sdtPr>
          <w:rPr>
            <w:b/>
            <w:bCs/>
            <w:szCs w:val="24"/>
          </w:rPr>
          <w:id w:val="279307284"/>
          <w14:checkbox>
            <w14:checked w14:val="0"/>
            <w14:checkedState w14:val="2612" w14:font="MS Gothic"/>
            <w14:uncheckedState w14:val="2610" w14:font="MS Gothic"/>
          </w14:checkbox>
        </w:sdtPr>
        <w:sdtEndPr/>
        <w:sdtContent>
          <w:customXmlDelRangeEnd w:id="6396"/>
          <w:del w:id="6397" w:author="Lemire-Baeten, Austin@Waterboards" w:date="2024-11-13T15:09:00Z" w16du:dateUtc="2024-11-13T23:09:00Z">
            <w:r w:rsidRPr="00A12C76" w:rsidDel="00603165">
              <w:rPr>
                <w:rFonts w:ascii="Segoe UI Symbol" w:eastAsia="MS Gothic" w:hAnsi="Segoe UI Symbol" w:cs="Segoe UI Symbol"/>
                <w:b/>
                <w:bCs/>
                <w:szCs w:val="24"/>
              </w:rPr>
              <w:delText>☐</w:delText>
            </w:r>
          </w:del>
          <w:customXmlDelRangeStart w:id="6398" w:author="Lemire-Baeten, Austin@Waterboards" w:date="2024-11-13T15:09:00Z"/>
        </w:sdtContent>
      </w:sdt>
      <w:customXmlDelRangeEnd w:id="6398"/>
      <w:del w:id="6399" w:author="Lemire-Baeten, Austin@Waterboards" w:date="2024-11-13T15:09:00Z" w16du:dateUtc="2024-11-13T23:09:00Z">
        <w:r w:rsidRPr="00A12C76" w:rsidDel="00603165">
          <w:rPr>
            <w:szCs w:val="24"/>
          </w:rPr>
          <w:delText xml:space="preserve"> Change of Operator</w:delText>
        </w:r>
      </w:del>
    </w:p>
    <w:p w14:paraId="1D47E353" w14:textId="06C944FD" w:rsidR="008F52D9" w:rsidRPr="00A12C76" w:rsidDel="00603165" w:rsidRDefault="008F52D9" w:rsidP="008F52D9">
      <w:pPr>
        <w:spacing w:before="0" w:beforeAutospacing="0" w:after="0" w:afterAutospacing="0"/>
        <w:rPr>
          <w:del w:id="6400" w:author="Lemire-Baeten, Austin@Waterboards" w:date="2024-11-13T15:09:00Z" w16du:dateUtc="2024-11-13T23:09:00Z"/>
          <w:szCs w:val="24"/>
        </w:rPr>
      </w:pPr>
    </w:p>
    <w:tbl>
      <w:tblPr>
        <w:tblStyle w:val="TableGrid8"/>
        <w:tblW w:w="0" w:type="auto"/>
        <w:tblLook w:val="04A0" w:firstRow="1" w:lastRow="0" w:firstColumn="1" w:lastColumn="0" w:noHBand="0" w:noVBand="1"/>
      </w:tblPr>
      <w:tblGrid>
        <w:gridCol w:w="5485"/>
        <w:gridCol w:w="540"/>
        <w:gridCol w:w="1440"/>
        <w:gridCol w:w="450"/>
        <w:gridCol w:w="180"/>
        <w:gridCol w:w="630"/>
        <w:gridCol w:w="2065"/>
      </w:tblGrid>
      <w:tr w:rsidR="008F52D9" w:rsidRPr="00A12C76" w:rsidDel="00603165" w14:paraId="202425C1" w14:textId="577751A3" w:rsidTr="003D3B43">
        <w:trPr>
          <w:trHeight w:val="389"/>
          <w:del w:id="6401" w:author="Lemire-Baeten, Austin@Waterboards" w:date="2024-11-13T15:09:00Z"/>
        </w:trPr>
        <w:tc>
          <w:tcPr>
            <w:tcW w:w="10790" w:type="dxa"/>
            <w:gridSpan w:val="7"/>
            <w:shd w:val="clear" w:color="auto" w:fill="D9E2F3"/>
            <w:vAlign w:val="center"/>
          </w:tcPr>
          <w:p w14:paraId="69E8B993" w14:textId="28296794" w:rsidR="008F52D9" w:rsidRPr="00A12C76" w:rsidDel="00603165" w:rsidRDefault="008F52D9" w:rsidP="003D3B43">
            <w:pPr>
              <w:numPr>
                <w:ilvl w:val="0"/>
                <w:numId w:val="92"/>
              </w:numPr>
              <w:spacing w:before="0" w:beforeAutospacing="0" w:after="0" w:afterAutospacing="0"/>
              <w:contextualSpacing/>
              <w:rPr>
                <w:del w:id="6402" w:author="Lemire-Baeten, Austin@Waterboards" w:date="2024-11-13T15:09:00Z" w16du:dateUtc="2024-11-13T23:09:00Z"/>
                <w:b/>
                <w:bCs/>
                <w:szCs w:val="24"/>
              </w:rPr>
            </w:pPr>
            <w:bookmarkStart w:id="6403" w:name="_Hlk46910782"/>
            <w:del w:id="6404" w:author="Lemire-Baeten, Austin@Waterboards" w:date="2024-11-13T15:09:00Z" w16du:dateUtc="2024-11-13T23:09:00Z">
              <w:r w:rsidRPr="00A12C76" w:rsidDel="00603165">
                <w:rPr>
                  <w:b/>
                  <w:bCs/>
                  <w:szCs w:val="24"/>
                </w:rPr>
                <w:delText xml:space="preserve"> FACILITY INFORMATION</w:delText>
              </w:r>
            </w:del>
          </w:p>
        </w:tc>
      </w:tr>
      <w:tr w:rsidR="008F52D9" w:rsidRPr="00A12C76" w:rsidDel="00603165" w14:paraId="1010F4C9" w14:textId="6EEF9CD8" w:rsidTr="003D3B43">
        <w:trPr>
          <w:trHeight w:val="720"/>
          <w:del w:id="6405" w:author="Lemire-Baeten, Austin@Waterboards" w:date="2024-11-13T15:09:00Z"/>
        </w:trPr>
        <w:tc>
          <w:tcPr>
            <w:tcW w:w="7915" w:type="dxa"/>
            <w:gridSpan w:val="4"/>
          </w:tcPr>
          <w:p w14:paraId="25C91F6D" w14:textId="5C6311E2" w:rsidR="008F52D9" w:rsidRPr="00A12C76" w:rsidDel="00603165" w:rsidRDefault="008F52D9" w:rsidP="003D3B43">
            <w:pPr>
              <w:spacing w:before="0" w:beforeAutospacing="0" w:after="0" w:afterAutospacing="0" w:line="276" w:lineRule="auto"/>
              <w:rPr>
                <w:del w:id="6406" w:author="Lemire-Baeten, Austin@Waterboards" w:date="2024-11-13T15:09:00Z" w16du:dateUtc="2024-11-13T23:09:00Z"/>
                <w:szCs w:val="24"/>
              </w:rPr>
            </w:pPr>
            <w:bookmarkStart w:id="6407" w:name="_Hlk46910783"/>
            <w:bookmarkEnd w:id="6403"/>
            <w:del w:id="6408" w:author="Lemire-Baeten, Austin@Waterboards" w:date="2024-11-13T15:09:00Z" w16du:dateUtc="2024-11-13T23:09:00Z">
              <w:r w:rsidRPr="00A12C76" w:rsidDel="00603165">
                <w:rPr>
                  <w:szCs w:val="24"/>
                </w:rPr>
                <w:delText>Business Name (</w:delText>
              </w:r>
              <w:r w:rsidRPr="00A12C76" w:rsidDel="00603165">
                <w:rPr>
                  <w:i/>
                  <w:iCs/>
                  <w:szCs w:val="24"/>
                </w:rPr>
                <w:delText>Same as Facility Name or DBA – Doing Business As</w:delText>
              </w:r>
              <w:r w:rsidRPr="00A12C76" w:rsidDel="00603165">
                <w:rPr>
                  <w:szCs w:val="24"/>
                </w:rPr>
                <w:delText>)</w:delText>
              </w:r>
              <w:r w:rsidRPr="00A12C76" w:rsidDel="00603165">
                <w:rPr>
                  <w:szCs w:val="24"/>
                </w:rPr>
                <w:br/>
              </w:r>
            </w:del>
          </w:p>
        </w:tc>
        <w:tc>
          <w:tcPr>
            <w:tcW w:w="2875" w:type="dxa"/>
            <w:gridSpan w:val="3"/>
          </w:tcPr>
          <w:p w14:paraId="2FC768EC" w14:textId="467AC54B" w:rsidR="008F52D9" w:rsidRPr="00A12C76" w:rsidDel="00603165" w:rsidRDefault="008F52D9" w:rsidP="003D3B43">
            <w:pPr>
              <w:spacing w:before="0" w:beforeAutospacing="0" w:after="0" w:afterAutospacing="0" w:line="276" w:lineRule="auto"/>
              <w:rPr>
                <w:del w:id="6409" w:author="Lemire-Baeten, Austin@Waterboards" w:date="2024-11-13T15:09:00Z" w16du:dateUtc="2024-11-13T23:09:00Z"/>
                <w:szCs w:val="24"/>
              </w:rPr>
            </w:pPr>
            <w:del w:id="6410" w:author="Lemire-Baeten, Austin@Waterboards" w:date="2024-11-13T15:09:00Z" w16du:dateUtc="2024-11-13T23:09:00Z">
              <w:r w:rsidRPr="00A12C76" w:rsidDel="00603165">
                <w:rPr>
                  <w:szCs w:val="24"/>
                </w:rPr>
                <w:delText>CERS ID</w:delText>
              </w:r>
              <w:r w:rsidRPr="00A12C76" w:rsidDel="00603165">
                <w:rPr>
                  <w:szCs w:val="24"/>
                </w:rPr>
                <w:br/>
              </w:r>
            </w:del>
          </w:p>
        </w:tc>
      </w:tr>
      <w:tr w:rsidR="008F52D9" w:rsidRPr="00A12C76" w:rsidDel="00603165" w14:paraId="5E72D571" w14:textId="04E9461E" w:rsidTr="003D3B43">
        <w:trPr>
          <w:trHeight w:val="720"/>
          <w:del w:id="6411" w:author="Lemire-Baeten, Austin@Waterboards" w:date="2024-11-13T15:09:00Z"/>
        </w:trPr>
        <w:tc>
          <w:tcPr>
            <w:tcW w:w="6025" w:type="dxa"/>
            <w:gridSpan w:val="2"/>
          </w:tcPr>
          <w:p w14:paraId="758B8EB2" w14:textId="183FB88D" w:rsidR="008F52D9" w:rsidRPr="00A12C76" w:rsidDel="00603165" w:rsidRDefault="008F52D9" w:rsidP="003D3B43">
            <w:pPr>
              <w:spacing w:before="0" w:beforeAutospacing="0" w:after="0" w:afterAutospacing="0" w:line="276" w:lineRule="auto"/>
              <w:rPr>
                <w:del w:id="6412" w:author="Lemire-Baeten, Austin@Waterboards" w:date="2024-11-13T15:09:00Z" w16du:dateUtc="2024-11-13T23:09:00Z"/>
                <w:szCs w:val="24"/>
              </w:rPr>
            </w:pPr>
            <w:bookmarkStart w:id="6413" w:name="_Hlk46910784"/>
            <w:bookmarkEnd w:id="6407"/>
            <w:del w:id="6414" w:author="Lemire-Baeten, Austin@Waterboards" w:date="2024-11-13T15:09:00Z" w16du:dateUtc="2024-11-13T23:09:00Z">
              <w:r w:rsidRPr="00A12C76" w:rsidDel="00603165">
                <w:rPr>
                  <w:szCs w:val="24"/>
                </w:rPr>
                <w:delText>Business Site Address</w:delText>
              </w:r>
              <w:r w:rsidRPr="00A12C76" w:rsidDel="00603165">
                <w:rPr>
                  <w:szCs w:val="24"/>
                </w:rPr>
                <w:br/>
              </w:r>
            </w:del>
          </w:p>
        </w:tc>
        <w:tc>
          <w:tcPr>
            <w:tcW w:w="2700" w:type="dxa"/>
            <w:gridSpan w:val="4"/>
          </w:tcPr>
          <w:p w14:paraId="05EE2E0A" w14:textId="5A22112E" w:rsidR="008F52D9" w:rsidRPr="00A12C76" w:rsidDel="00603165" w:rsidRDefault="008F52D9" w:rsidP="003D3B43">
            <w:pPr>
              <w:spacing w:before="0" w:beforeAutospacing="0" w:after="0" w:afterAutospacing="0" w:line="276" w:lineRule="auto"/>
              <w:rPr>
                <w:del w:id="6415" w:author="Lemire-Baeten, Austin@Waterboards" w:date="2024-11-13T15:09:00Z" w16du:dateUtc="2024-11-13T23:09:00Z"/>
                <w:szCs w:val="24"/>
              </w:rPr>
            </w:pPr>
            <w:del w:id="6416" w:author="Lemire-Baeten, Austin@Waterboards" w:date="2024-11-13T15:09:00Z" w16du:dateUtc="2024-11-13T23:09:00Z">
              <w:r w:rsidRPr="00A12C76" w:rsidDel="00603165">
                <w:rPr>
                  <w:szCs w:val="24"/>
                </w:rPr>
                <w:delText>City</w:delText>
              </w:r>
              <w:r w:rsidRPr="00A12C76" w:rsidDel="00603165">
                <w:rPr>
                  <w:szCs w:val="24"/>
                </w:rPr>
                <w:br/>
              </w:r>
            </w:del>
          </w:p>
        </w:tc>
        <w:tc>
          <w:tcPr>
            <w:tcW w:w="2065" w:type="dxa"/>
          </w:tcPr>
          <w:p w14:paraId="1D68F45A" w14:textId="7A5E0B6D" w:rsidR="008F52D9" w:rsidRPr="00A12C76" w:rsidDel="00603165" w:rsidRDefault="008F52D9" w:rsidP="003D3B43">
            <w:pPr>
              <w:spacing w:before="0" w:beforeAutospacing="0" w:after="0" w:afterAutospacing="0" w:line="276" w:lineRule="auto"/>
              <w:rPr>
                <w:del w:id="6417" w:author="Lemire-Baeten, Austin@Waterboards" w:date="2024-11-13T15:09:00Z" w16du:dateUtc="2024-11-13T23:09:00Z"/>
                <w:szCs w:val="24"/>
              </w:rPr>
            </w:pPr>
            <w:del w:id="6418"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4022A790" w14:textId="21CC0DC1" w:rsidTr="003D3B43">
        <w:trPr>
          <w:trHeight w:val="389"/>
          <w:del w:id="6419" w:author="Lemire-Baeten, Austin@Waterboards" w:date="2024-11-13T15:09:00Z"/>
        </w:trPr>
        <w:tc>
          <w:tcPr>
            <w:tcW w:w="10790" w:type="dxa"/>
            <w:gridSpan w:val="7"/>
            <w:shd w:val="clear" w:color="auto" w:fill="D9E2F3"/>
            <w:vAlign w:val="center"/>
          </w:tcPr>
          <w:p w14:paraId="76734B74" w14:textId="4CB04822" w:rsidR="008F52D9" w:rsidRPr="00A12C76" w:rsidDel="00603165" w:rsidRDefault="008F52D9" w:rsidP="003D3B43">
            <w:pPr>
              <w:numPr>
                <w:ilvl w:val="0"/>
                <w:numId w:val="92"/>
              </w:numPr>
              <w:spacing w:before="0" w:beforeAutospacing="0" w:after="0" w:afterAutospacing="0"/>
              <w:contextualSpacing/>
              <w:rPr>
                <w:del w:id="6420" w:author="Lemire-Baeten, Austin@Waterboards" w:date="2024-11-13T15:09:00Z" w16du:dateUtc="2024-11-13T23:09:00Z"/>
                <w:b/>
                <w:bCs/>
                <w:szCs w:val="24"/>
              </w:rPr>
            </w:pPr>
            <w:bookmarkStart w:id="6421" w:name="_Hlk46910785"/>
            <w:bookmarkEnd w:id="6413"/>
            <w:del w:id="6422" w:author="Lemire-Baeten, Austin@Waterboards" w:date="2024-11-13T15:09:00Z" w16du:dateUtc="2024-11-13T23:09:00Z">
              <w:r w:rsidRPr="00A12C76" w:rsidDel="00603165">
                <w:rPr>
                  <w:b/>
                  <w:bCs/>
                  <w:szCs w:val="24"/>
                </w:rPr>
                <w:delText>OWNER / OPERATOR INFORMATION</w:delText>
              </w:r>
            </w:del>
          </w:p>
        </w:tc>
      </w:tr>
      <w:tr w:rsidR="008F52D9" w:rsidRPr="00A12C76" w:rsidDel="00603165" w14:paraId="1BA547A3" w14:textId="40CFAC39" w:rsidTr="003D3B43">
        <w:trPr>
          <w:trHeight w:val="440"/>
          <w:del w:id="6423" w:author="Lemire-Baeten, Austin@Waterboards" w:date="2024-11-13T15:09:00Z"/>
        </w:trPr>
        <w:tc>
          <w:tcPr>
            <w:tcW w:w="10790" w:type="dxa"/>
            <w:gridSpan w:val="7"/>
            <w:vAlign w:val="center"/>
          </w:tcPr>
          <w:p w14:paraId="0C83140F" w14:textId="179EC3F1" w:rsidR="008F52D9" w:rsidRPr="00A12C76" w:rsidDel="00603165" w:rsidRDefault="008F52D9" w:rsidP="003D3B43">
            <w:pPr>
              <w:spacing w:before="0" w:beforeAutospacing="0" w:after="0" w:afterAutospacing="0"/>
              <w:rPr>
                <w:del w:id="6424" w:author="Lemire-Baeten, Austin@Waterboards" w:date="2024-11-13T15:09:00Z" w16du:dateUtc="2024-11-13T23:09:00Z"/>
                <w:szCs w:val="24"/>
              </w:rPr>
            </w:pPr>
            <w:bookmarkStart w:id="6425" w:name="_Hlk46910786"/>
            <w:bookmarkEnd w:id="6421"/>
            <w:del w:id="6426" w:author="Lemire-Baeten, Austin@Waterboards" w:date="2024-11-13T15:09:00Z" w16du:dateUtc="2024-11-13T23:09:00Z">
              <w:r w:rsidRPr="00A12C76" w:rsidDel="00603165">
                <w:rPr>
                  <w:szCs w:val="24"/>
                </w:rPr>
                <w:delText xml:space="preserve">Relationship to Underground Storage Tank(s)       </w:delText>
              </w:r>
            </w:del>
            <w:customXmlDelRangeStart w:id="6427" w:author="Lemire-Baeten, Austin@Waterboards" w:date="2024-11-13T15:09:00Z"/>
            <w:sdt>
              <w:sdtPr>
                <w:rPr>
                  <w:b/>
                  <w:bCs/>
                  <w:szCs w:val="24"/>
                </w:rPr>
                <w:id w:val="1764025647"/>
                <w14:checkbox>
                  <w14:checked w14:val="0"/>
                  <w14:checkedState w14:val="2612" w14:font="MS Gothic"/>
                  <w14:uncheckedState w14:val="2610" w14:font="MS Gothic"/>
                </w14:checkbox>
              </w:sdtPr>
              <w:sdtEndPr/>
              <w:sdtContent>
                <w:customXmlDelRangeEnd w:id="6427"/>
                <w:del w:id="6428" w:author="Lemire-Baeten, Austin@Waterboards" w:date="2024-11-13T15:09:00Z" w16du:dateUtc="2024-11-13T23:09:00Z">
                  <w:r w:rsidRPr="00A12C76" w:rsidDel="00603165">
                    <w:rPr>
                      <w:rFonts w:ascii="Segoe UI Symbol" w:hAnsi="Segoe UI Symbol" w:cs="Segoe UI Symbol"/>
                      <w:b/>
                      <w:bCs/>
                      <w:szCs w:val="24"/>
                    </w:rPr>
                    <w:delText>☐</w:delText>
                  </w:r>
                </w:del>
                <w:customXmlDelRangeStart w:id="6429" w:author="Lemire-Baeten, Austin@Waterboards" w:date="2024-11-13T15:09:00Z"/>
              </w:sdtContent>
            </w:sdt>
            <w:customXmlDelRangeEnd w:id="6429"/>
            <w:del w:id="6430" w:author="Lemire-Baeten, Austin@Waterboards" w:date="2024-11-13T15:09:00Z" w16du:dateUtc="2024-11-13T23:09:00Z">
              <w:r w:rsidRPr="00A12C76" w:rsidDel="00603165">
                <w:rPr>
                  <w:szCs w:val="24"/>
                </w:rPr>
                <w:delText xml:space="preserve"> Owner       </w:delText>
              </w:r>
            </w:del>
            <w:customXmlDelRangeStart w:id="6431" w:author="Lemire-Baeten, Austin@Waterboards" w:date="2024-11-13T15:09:00Z"/>
            <w:sdt>
              <w:sdtPr>
                <w:rPr>
                  <w:b/>
                  <w:bCs/>
                  <w:szCs w:val="24"/>
                </w:rPr>
                <w:id w:val="515969789"/>
                <w14:checkbox>
                  <w14:checked w14:val="0"/>
                  <w14:checkedState w14:val="2612" w14:font="MS Gothic"/>
                  <w14:uncheckedState w14:val="2610" w14:font="MS Gothic"/>
                </w14:checkbox>
              </w:sdtPr>
              <w:sdtEndPr/>
              <w:sdtContent>
                <w:customXmlDelRangeEnd w:id="6431"/>
                <w:del w:id="6432" w:author="Lemire-Baeten, Austin@Waterboards" w:date="2024-11-13T15:09:00Z" w16du:dateUtc="2024-11-13T23:09:00Z">
                  <w:r w:rsidRPr="00A12C76" w:rsidDel="00603165">
                    <w:rPr>
                      <w:rFonts w:ascii="Segoe UI Symbol" w:hAnsi="Segoe UI Symbol" w:cs="Segoe UI Symbol"/>
                      <w:b/>
                      <w:bCs/>
                      <w:szCs w:val="24"/>
                    </w:rPr>
                    <w:delText>☐</w:delText>
                  </w:r>
                </w:del>
                <w:customXmlDelRangeStart w:id="6433" w:author="Lemire-Baeten, Austin@Waterboards" w:date="2024-11-13T15:09:00Z"/>
              </w:sdtContent>
            </w:sdt>
            <w:customXmlDelRangeEnd w:id="6433"/>
            <w:del w:id="6434" w:author="Lemire-Baeten, Austin@Waterboards" w:date="2024-11-13T15:09:00Z" w16du:dateUtc="2024-11-13T23:09:00Z">
              <w:r w:rsidRPr="00A12C76" w:rsidDel="00603165">
                <w:rPr>
                  <w:szCs w:val="24"/>
                </w:rPr>
                <w:delText xml:space="preserve"> Operator</w:delText>
              </w:r>
            </w:del>
          </w:p>
        </w:tc>
      </w:tr>
      <w:tr w:rsidR="008F52D9" w:rsidRPr="00A12C76" w:rsidDel="00603165" w14:paraId="7D8B1C78" w14:textId="081979C9" w:rsidTr="003D3B43">
        <w:trPr>
          <w:trHeight w:val="720"/>
          <w:del w:id="6435" w:author="Lemire-Baeten, Austin@Waterboards" w:date="2024-11-13T15:09:00Z"/>
        </w:trPr>
        <w:tc>
          <w:tcPr>
            <w:tcW w:w="8095" w:type="dxa"/>
            <w:gridSpan w:val="5"/>
          </w:tcPr>
          <w:p w14:paraId="2EB9F6EE" w14:textId="278CCF40" w:rsidR="008F52D9" w:rsidRPr="00A12C76" w:rsidDel="00603165" w:rsidRDefault="008F52D9" w:rsidP="003D3B43">
            <w:pPr>
              <w:spacing w:before="0" w:beforeAutospacing="0" w:after="0" w:afterAutospacing="0" w:line="276" w:lineRule="auto"/>
              <w:rPr>
                <w:del w:id="6436" w:author="Lemire-Baeten, Austin@Waterboards" w:date="2024-11-13T15:09:00Z" w16du:dateUtc="2024-11-13T23:09:00Z"/>
                <w:szCs w:val="24"/>
              </w:rPr>
            </w:pPr>
            <w:bookmarkStart w:id="6437" w:name="_Hlk46910787"/>
            <w:bookmarkEnd w:id="6425"/>
            <w:del w:id="6438" w:author="Lemire-Baeten, Austin@Waterboards" w:date="2024-11-13T15:09:00Z" w16du:dateUtc="2024-11-13T23:09:00Z">
              <w:r w:rsidRPr="00A12C76" w:rsidDel="00603165">
                <w:rPr>
                  <w:szCs w:val="24"/>
                </w:rPr>
                <w:delText>UST Owner/Operator Name</w:delText>
              </w:r>
              <w:r w:rsidRPr="00A12C76" w:rsidDel="00603165">
                <w:rPr>
                  <w:szCs w:val="24"/>
                </w:rPr>
                <w:br/>
              </w:r>
            </w:del>
          </w:p>
        </w:tc>
        <w:tc>
          <w:tcPr>
            <w:tcW w:w="2695" w:type="dxa"/>
            <w:gridSpan w:val="2"/>
          </w:tcPr>
          <w:p w14:paraId="2F42E393" w14:textId="360949F3" w:rsidR="008F52D9" w:rsidRPr="00A12C76" w:rsidDel="00603165" w:rsidRDefault="008F52D9" w:rsidP="003D3B43">
            <w:pPr>
              <w:spacing w:before="0" w:beforeAutospacing="0" w:after="0" w:afterAutospacing="0" w:line="276" w:lineRule="auto"/>
              <w:rPr>
                <w:del w:id="6439" w:author="Lemire-Baeten, Austin@Waterboards" w:date="2024-11-13T15:09:00Z" w16du:dateUtc="2024-11-13T23:09:00Z"/>
                <w:szCs w:val="24"/>
              </w:rPr>
            </w:pPr>
            <w:del w:id="6440" w:author="Lemire-Baeten, Austin@Waterboards" w:date="2024-11-13T15:09:00Z" w16du:dateUtc="2024-11-13T23:09:00Z">
              <w:r w:rsidRPr="00A12C76" w:rsidDel="00603165">
                <w:rPr>
                  <w:szCs w:val="24"/>
                </w:rPr>
                <w:delText>Phone #</w:delText>
              </w:r>
            </w:del>
          </w:p>
          <w:p w14:paraId="34215372" w14:textId="1D66B424" w:rsidR="008F52D9" w:rsidRPr="00A12C76" w:rsidDel="00603165" w:rsidRDefault="008F52D9" w:rsidP="003D3B43">
            <w:pPr>
              <w:spacing w:before="0" w:beforeAutospacing="0" w:after="0" w:afterAutospacing="0" w:line="276" w:lineRule="auto"/>
              <w:rPr>
                <w:del w:id="6441" w:author="Lemire-Baeten, Austin@Waterboards" w:date="2024-11-13T15:09:00Z" w16du:dateUtc="2024-11-13T23:09:00Z"/>
                <w:b/>
                <w:bCs/>
                <w:szCs w:val="24"/>
              </w:rPr>
            </w:pPr>
          </w:p>
        </w:tc>
      </w:tr>
      <w:tr w:rsidR="008F52D9" w:rsidRPr="00A12C76" w:rsidDel="00603165" w14:paraId="37CA57E9" w14:textId="3EFE02DF" w:rsidTr="003D3B43">
        <w:trPr>
          <w:trHeight w:val="720"/>
          <w:del w:id="6442" w:author="Lemire-Baeten, Austin@Waterboards" w:date="2024-11-13T15:09:00Z"/>
        </w:trPr>
        <w:tc>
          <w:tcPr>
            <w:tcW w:w="10790" w:type="dxa"/>
            <w:gridSpan w:val="7"/>
          </w:tcPr>
          <w:p w14:paraId="5CD0228D" w14:textId="4690E069" w:rsidR="008F52D9" w:rsidRPr="00A12C76" w:rsidDel="00603165" w:rsidRDefault="008F52D9" w:rsidP="003D3B43">
            <w:pPr>
              <w:spacing w:before="0" w:beforeAutospacing="0" w:after="0" w:afterAutospacing="0" w:line="276" w:lineRule="auto"/>
              <w:rPr>
                <w:del w:id="6443" w:author="Lemire-Baeten, Austin@Waterboards" w:date="2024-11-13T15:09:00Z" w16du:dateUtc="2024-11-13T23:09:00Z"/>
                <w:szCs w:val="24"/>
              </w:rPr>
            </w:pPr>
            <w:bookmarkStart w:id="6444" w:name="_Hlk46910788"/>
            <w:bookmarkEnd w:id="6437"/>
            <w:del w:id="6445" w:author="Lemire-Baeten, Austin@Waterboards" w:date="2024-11-13T15:09:00Z" w16du:dateUtc="2024-11-13T23:09:00Z">
              <w:r w:rsidRPr="00A12C76" w:rsidDel="00603165">
                <w:rPr>
                  <w:szCs w:val="24"/>
                </w:rPr>
                <w:delText>Mailing Address</w:delText>
              </w:r>
              <w:r w:rsidRPr="00A12C76" w:rsidDel="00603165">
                <w:rPr>
                  <w:szCs w:val="24"/>
                </w:rPr>
                <w:br/>
              </w:r>
            </w:del>
          </w:p>
        </w:tc>
      </w:tr>
      <w:tr w:rsidR="008F52D9" w:rsidRPr="00A12C76" w:rsidDel="00603165" w14:paraId="3A9D28C8" w14:textId="2C364DDB" w:rsidTr="003D3B43">
        <w:trPr>
          <w:trHeight w:val="720"/>
          <w:del w:id="6446" w:author="Lemire-Baeten, Austin@Waterboards" w:date="2024-11-13T15:09:00Z"/>
        </w:trPr>
        <w:tc>
          <w:tcPr>
            <w:tcW w:w="5485" w:type="dxa"/>
          </w:tcPr>
          <w:p w14:paraId="689B5391" w14:textId="5428E0ED" w:rsidR="008F52D9" w:rsidRPr="00A12C76" w:rsidDel="00603165" w:rsidRDefault="008F52D9" w:rsidP="003D3B43">
            <w:pPr>
              <w:spacing w:before="0" w:beforeAutospacing="0" w:after="0" w:afterAutospacing="0" w:line="276" w:lineRule="auto"/>
              <w:rPr>
                <w:del w:id="6447" w:author="Lemire-Baeten, Austin@Waterboards" w:date="2024-11-13T15:09:00Z" w16du:dateUtc="2024-11-13T23:09:00Z"/>
                <w:szCs w:val="24"/>
              </w:rPr>
            </w:pPr>
            <w:bookmarkStart w:id="6448" w:name="_Hlk46910789"/>
            <w:bookmarkEnd w:id="6444"/>
            <w:del w:id="6449" w:author="Lemire-Baeten, Austin@Waterboards" w:date="2024-11-13T15:09:00Z" w16du:dateUtc="2024-11-13T23:09:00Z">
              <w:r w:rsidRPr="00A12C76" w:rsidDel="00603165">
                <w:rPr>
                  <w:szCs w:val="24"/>
                </w:rPr>
                <w:delText>City</w:delText>
              </w:r>
              <w:r w:rsidRPr="00A12C76" w:rsidDel="00603165">
                <w:rPr>
                  <w:szCs w:val="24"/>
                </w:rPr>
                <w:br/>
              </w:r>
            </w:del>
          </w:p>
        </w:tc>
        <w:tc>
          <w:tcPr>
            <w:tcW w:w="3240" w:type="dxa"/>
            <w:gridSpan w:val="5"/>
          </w:tcPr>
          <w:p w14:paraId="29E1DE48" w14:textId="0D3338E7" w:rsidR="008F52D9" w:rsidRPr="00A12C76" w:rsidDel="00603165" w:rsidRDefault="008F52D9" w:rsidP="003D3B43">
            <w:pPr>
              <w:spacing w:before="0" w:beforeAutospacing="0" w:after="0" w:afterAutospacing="0" w:line="276" w:lineRule="auto"/>
              <w:rPr>
                <w:del w:id="6450" w:author="Lemire-Baeten, Austin@Waterboards" w:date="2024-11-13T15:09:00Z" w16du:dateUtc="2024-11-13T23:09:00Z"/>
                <w:szCs w:val="24"/>
              </w:rPr>
            </w:pPr>
            <w:del w:id="6451" w:author="Lemire-Baeten, Austin@Waterboards" w:date="2024-11-13T15:09:00Z" w16du:dateUtc="2024-11-13T23:09:00Z">
              <w:r w:rsidRPr="00A12C76" w:rsidDel="00603165">
                <w:rPr>
                  <w:szCs w:val="24"/>
                </w:rPr>
                <w:delText>State</w:delText>
              </w:r>
              <w:r w:rsidRPr="00A12C76" w:rsidDel="00603165">
                <w:rPr>
                  <w:szCs w:val="24"/>
                </w:rPr>
                <w:br/>
              </w:r>
            </w:del>
          </w:p>
        </w:tc>
        <w:tc>
          <w:tcPr>
            <w:tcW w:w="2065" w:type="dxa"/>
          </w:tcPr>
          <w:p w14:paraId="59194C9E" w14:textId="7859E86B" w:rsidR="008F52D9" w:rsidRPr="00A12C76" w:rsidDel="00603165" w:rsidRDefault="008F52D9" w:rsidP="003D3B43">
            <w:pPr>
              <w:spacing w:before="0" w:beforeAutospacing="0" w:after="0" w:afterAutospacing="0" w:line="276" w:lineRule="auto"/>
              <w:rPr>
                <w:del w:id="6452" w:author="Lemire-Baeten, Austin@Waterboards" w:date="2024-11-13T15:09:00Z" w16du:dateUtc="2024-11-13T23:09:00Z"/>
                <w:szCs w:val="24"/>
              </w:rPr>
            </w:pPr>
            <w:del w:id="6453"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3A16DCAE" w14:textId="21C6E36B" w:rsidTr="003D3B43">
        <w:trPr>
          <w:trHeight w:val="413"/>
          <w:del w:id="6454" w:author="Lemire-Baeten, Austin@Waterboards" w:date="2024-11-13T15:09:00Z"/>
        </w:trPr>
        <w:tc>
          <w:tcPr>
            <w:tcW w:w="10790" w:type="dxa"/>
            <w:gridSpan w:val="7"/>
            <w:shd w:val="clear" w:color="auto" w:fill="D9E2F3"/>
            <w:vAlign w:val="center"/>
          </w:tcPr>
          <w:p w14:paraId="3A326343" w14:textId="7E691E93" w:rsidR="008F52D9" w:rsidRPr="00A12C76" w:rsidDel="00603165" w:rsidRDefault="008F52D9" w:rsidP="003D3B43">
            <w:pPr>
              <w:numPr>
                <w:ilvl w:val="0"/>
                <w:numId w:val="92"/>
              </w:numPr>
              <w:spacing w:before="0" w:beforeAutospacing="0" w:after="0" w:afterAutospacing="0"/>
              <w:contextualSpacing/>
              <w:rPr>
                <w:del w:id="6455" w:author="Lemire-Baeten, Austin@Waterboards" w:date="2024-11-13T15:09:00Z" w16du:dateUtc="2024-11-13T23:09:00Z"/>
                <w:b/>
                <w:bCs/>
                <w:szCs w:val="24"/>
              </w:rPr>
            </w:pPr>
            <w:bookmarkStart w:id="6456" w:name="_Hlk46910790"/>
            <w:bookmarkEnd w:id="6448"/>
            <w:del w:id="6457" w:author="Lemire-Baeten, Austin@Waterboards" w:date="2024-11-13T15:09:00Z" w16du:dateUtc="2024-11-13T23:09:00Z">
              <w:r w:rsidRPr="00A12C76" w:rsidDel="00603165">
                <w:rPr>
                  <w:b/>
                  <w:bCs/>
                  <w:szCs w:val="24"/>
                </w:rPr>
                <w:delText>CERTIFICATION BY OWNER / OPERATOR OF UNDERSTANDING AND COMPLIANCE</w:delText>
              </w:r>
            </w:del>
          </w:p>
        </w:tc>
      </w:tr>
      <w:tr w:rsidR="008F52D9" w:rsidRPr="00A12C76" w:rsidDel="00603165" w14:paraId="5C69DFCE" w14:textId="312DC5F1" w:rsidTr="003D3B43">
        <w:trPr>
          <w:trHeight w:val="1358"/>
          <w:del w:id="6458" w:author="Lemire-Baeten, Austin@Waterboards" w:date="2024-11-13T15:09:00Z"/>
        </w:trPr>
        <w:tc>
          <w:tcPr>
            <w:tcW w:w="10790" w:type="dxa"/>
            <w:gridSpan w:val="7"/>
          </w:tcPr>
          <w:p w14:paraId="1A1CC2CD" w14:textId="70B02950" w:rsidR="008F52D9" w:rsidRPr="00A12C76" w:rsidDel="00603165" w:rsidRDefault="008F52D9" w:rsidP="003D3B43">
            <w:pPr>
              <w:spacing w:before="0" w:beforeAutospacing="0" w:after="0" w:afterAutospacing="0"/>
              <w:rPr>
                <w:del w:id="6459" w:author="Lemire-Baeten, Austin@Waterboards" w:date="2024-11-13T15:09:00Z" w16du:dateUtc="2024-11-13T23:09:00Z"/>
                <w:b/>
                <w:szCs w:val="24"/>
              </w:rPr>
            </w:pPr>
            <w:del w:id="6460" w:author="Lemire-Baeten, Austin@Waterboards" w:date="2024-11-13T15:09:00Z" w16du:dateUtc="2024-11-13T23:09:00Z">
              <w:r w:rsidRPr="00A12C76" w:rsidDel="00603165">
                <w:rPr>
                  <w:b/>
                  <w:szCs w:val="24"/>
                </w:rPr>
                <w:delText>I hereby certify that I understand the underground storage tank requirements of Health and Safety Code, division 20, chapter 6.7, California Code of Regulations, title 23, division 3, chapter 16, and any applicable local underground storage tank ordinances and that the facility identified above is in compliance with all applicable underground storage tank requirements.</w:delText>
              </w:r>
            </w:del>
          </w:p>
        </w:tc>
      </w:tr>
      <w:tr w:rsidR="008F52D9" w:rsidRPr="00A12C76" w:rsidDel="00603165" w14:paraId="7DACDCA3" w14:textId="37762435" w:rsidTr="003D3B43">
        <w:trPr>
          <w:trHeight w:val="720"/>
          <w:del w:id="6461" w:author="Lemire-Baeten, Austin@Waterboards" w:date="2024-11-13T15:09:00Z"/>
        </w:trPr>
        <w:tc>
          <w:tcPr>
            <w:tcW w:w="7465" w:type="dxa"/>
            <w:gridSpan w:val="3"/>
          </w:tcPr>
          <w:p w14:paraId="64BBB78D" w14:textId="23ADED77" w:rsidR="008F52D9" w:rsidRPr="00A12C76" w:rsidDel="00603165" w:rsidRDefault="008F52D9" w:rsidP="003D3B43">
            <w:pPr>
              <w:spacing w:before="0" w:beforeAutospacing="0" w:after="0" w:afterAutospacing="0" w:line="276" w:lineRule="auto"/>
              <w:rPr>
                <w:del w:id="6462" w:author="Lemire-Baeten, Austin@Waterboards" w:date="2024-11-13T15:09:00Z" w16du:dateUtc="2024-11-13T23:09:00Z"/>
                <w:szCs w:val="24"/>
              </w:rPr>
            </w:pPr>
            <w:bookmarkStart w:id="6463" w:name="_Hlk46910791"/>
            <w:bookmarkEnd w:id="6456"/>
            <w:del w:id="6464" w:author="Lemire-Baeten, Austin@Waterboards" w:date="2024-11-13T15:09:00Z" w16du:dateUtc="2024-11-13T23:09:00Z">
              <w:r w:rsidRPr="00A12C76" w:rsidDel="00603165">
                <w:rPr>
                  <w:szCs w:val="24"/>
                </w:rPr>
                <w:delText>UST Owner/Operator Signature</w:delText>
              </w:r>
            </w:del>
          </w:p>
          <w:p w14:paraId="107D94A3" w14:textId="627BC42C" w:rsidR="008F52D9" w:rsidRPr="00A12C76" w:rsidDel="00603165" w:rsidRDefault="008F52D9" w:rsidP="003D3B43">
            <w:pPr>
              <w:spacing w:before="0" w:beforeAutospacing="0" w:after="0" w:afterAutospacing="0" w:line="276" w:lineRule="auto"/>
              <w:rPr>
                <w:del w:id="6465" w:author="Lemire-Baeten, Austin@Waterboards" w:date="2024-11-13T15:09:00Z" w16du:dateUtc="2024-11-13T23:09:00Z"/>
                <w:szCs w:val="24"/>
              </w:rPr>
            </w:pPr>
          </w:p>
        </w:tc>
        <w:tc>
          <w:tcPr>
            <w:tcW w:w="3325" w:type="dxa"/>
            <w:gridSpan w:val="4"/>
          </w:tcPr>
          <w:p w14:paraId="3CBBE0B8" w14:textId="44DA6AB1" w:rsidR="008F52D9" w:rsidRPr="00A12C76" w:rsidDel="00603165" w:rsidRDefault="008F52D9" w:rsidP="003D3B43">
            <w:pPr>
              <w:spacing w:before="0" w:beforeAutospacing="0" w:after="0" w:afterAutospacing="0" w:line="276" w:lineRule="auto"/>
              <w:rPr>
                <w:del w:id="6466" w:author="Lemire-Baeten, Austin@Waterboards" w:date="2024-11-13T15:09:00Z" w16du:dateUtc="2024-11-13T23:09:00Z"/>
                <w:szCs w:val="24"/>
              </w:rPr>
            </w:pPr>
            <w:del w:id="6467" w:author="Lemire-Baeten, Austin@Waterboards" w:date="2024-11-13T15:09:00Z" w16du:dateUtc="2024-11-13T23:09:00Z">
              <w:r w:rsidRPr="00A12C76" w:rsidDel="00603165">
                <w:rPr>
                  <w:szCs w:val="24"/>
                </w:rPr>
                <w:delText>Date</w:delText>
              </w:r>
            </w:del>
          </w:p>
          <w:p w14:paraId="0EA8D2D5" w14:textId="0A3BE969" w:rsidR="008F52D9" w:rsidRPr="00A12C76" w:rsidDel="00603165" w:rsidRDefault="008F52D9" w:rsidP="003D3B43">
            <w:pPr>
              <w:spacing w:before="0" w:beforeAutospacing="0" w:after="0" w:afterAutospacing="0" w:line="276" w:lineRule="auto"/>
              <w:rPr>
                <w:del w:id="6468" w:author="Lemire-Baeten, Austin@Waterboards" w:date="2024-11-13T15:09:00Z" w16du:dateUtc="2024-11-13T23:09:00Z"/>
                <w:b/>
                <w:bCs/>
                <w:szCs w:val="24"/>
              </w:rPr>
            </w:pPr>
          </w:p>
        </w:tc>
      </w:tr>
      <w:bookmarkEnd w:id="6463"/>
    </w:tbl>
    <w:p w14:paraId="6B99604F" w14:textId="2BFD01F3" w:rsidR="008F52D9" w:rsidRPr="00A12C76" w:rsidDel="00603165" w:rsidRDefault="008F52D9" w:rsidP="008F52D9">
      <w:pPr>
        <w:spacing w:line="276" w:lineRule="auto"/>
        <w:rPr>
          <w:del w:id="6469" w:author="Lemire-Baeten, Austin@Waterboards" w:date="2024-11-13T15:09:00Z" w16du:dateUtc="2024-11-13T23:09:00Z"/>
          <w:szCs w:val="24"/>
        </w:rPr>
        <w:sectPr w:rsidR="008F52D9" w:rsidRPr="00A12C76" w:rsidDel="00603165" w:rsidSect="008F52D9">
          <w:headerReference w:type="even" r:id="rId48"/>
          <w:headerReference w:type="default" r:id="rId49"/>
          <w:headerReference w:type="first" r:id="rId50"/>
          <w:footerReference w:type="first" r:id="rId51"/>
          <w:pgSz w:w="12240" w:h="15840"/>
          <w:pgMar w:top="1440" w:right="720" w:bottom="1440" w:left="720" w:header="0" w:footer="288" w:gutter="0"/>
          <w:pgNumType w:start="1"/>
          <w:cols w:space="720"/>
          <w:titlePg/>
          <w:docGrid w:linePitch="326"/>
        </w:sectPr>
      </w:pPr>
    </w:p>
    <w:tbl>
      <w:tblPr>
        <w:tblStyle w:val="TableGrid10"/>
        <w:tblpPr w:leftFromText="180" w:rightFromText="180" w:vertAnchor="text" w:tblpY="1"/>
        <w:tblOverlap w:val="never"/>
        <w:tblW w:w="10885" w:type="dxa"/>
        <w:tblLook w:val="04A0" w:firstRow="1" w:lastRow="0" w:firstColumn="1" w:lastColumn="0" w:noHBand="0" w:noVBand="1"/>
      </w:tblPr>
      <w:tblGrid>
        <w:gridCol w:w="5035"/>
        <w:gridCol w:w="3330"/>
        <w:gridCol w:w="2520"/>
      </w:tblGrid>
      <w:tr w:rsidR="008F52D9" w:rsidRPr="00A12C76" w:rsidDel="00603165" w14:paraId="69C35C0A" w14:textId="624E1A27" w:rsidTr="003D3B43">
        <w:trPr>
          <w:trHeight w:val="389"/>
          <w:del w:id="6473" w:author="Lemire-Baeten, Austin@Waterboards" w:date="2024-11-13T15:09:00Z"/>
        </w:trPr>
        <w:tc>
          <w:tcPr>
            <w:tcW w:w="5035" w:type="dxa"/>
            <w:tcBorders>
              <w:top w:val="single" w:sz="4" w:space="0" w:color="auto"/>
              <w:left w:val="single" w:sz="4" w:space="0" w:color="auto"/>
              <w:bottom w:val="single" w:sz="4" w:space="0" w:color="auto"/>
              <w:right w:val="nil"/>
            </w:tcBorders>
            <w:shd w:val="clear" w:color="auto" w:fill="D9E2F3"/>
            <w:vAlign w:val="center"/>
          </w:tcPr>
          <w:p w14:paraId="7610A3B8" w14:textId="15CE8BDE" w:rsidR="008F52D9" w:rsidRPr="00A12C76" w:rsidDel="00603165" w:rsidRDefault="008F52D9" w:rsidP="003D3B43">
            <w:pPr>
              <w:pStyle w:val="ListParagraph"/>
              <w:numPr>
                <w:ilvl w:val="0"/>
                <w:numId w:val="91"/>
              </w:numPr>
              <w:spacing w:before="0" w:beforeAutospacing="0" w:after="0" w:afterAutospacing="0" w:line="276" w:lineRule="auto"/>
              <w:contextualSpacing w:val="0"/>
              <w:outlineLvl w:val="0"/>
              <w:rPr>
                <w:del w:id="6474" w:author="Lemire-Baeten, Austin@Waterboards" w:date="2024-11-13T15:09:00Z" w16du:dateUtc="2024-11-13T23:09:00Z"/>
                <w:b/>
                <w:bCs/>
                <w:iCs/>
                <w:szCs w:val="24"/>
              </w:rPr>
            </w:pPr>
            <w:del w:id="6475" w:author="Lemire-Baeten, Austin@Waterboards" w:date="2024-11-13T15:09:00Z" w16du:dateUtc="2024-11-13T23:09:00Z">
              <w:r w:rsidRPr="00A12C76" w:rsidDel="00603165">
                <w:rPr>
                  <w:bCs/>
                  <w:i/>
                  <w:szCs w:val="24"/>
                </w:rPr>
                <w:br w:type="page"/>
              </w:r>
              <w:r w:rsidRPr="00A12C76" w:rsidDel="00603165">
                <w:rPr>
                  <w:b/>
                  <w:bCs/>
                  <w:iCs/>
                  <w:szCs w:val="24"/>
                </w:rPr>
                <w:delText>FACILITY INFORMATION</w:delText>
              </w:r>
            </w:del>
          </w:p>
        </w:tc>
        <w:tc>
          <w:tcPr>
            <w:tcW w:w="3330" w:type="dxa"/>
            <w:tcBorders>
              <w:top w:val="single" w:sz="4" w:space="0" w:color="auto"/>
              <w:left w:val="nil"/>
              <w:bottom w:val="single" w:sz="4" w:space="0" w:color="auto"/>
              <w:right w:val="nil"/>
            </w:tcBorders>
            <w:shd w:val="clear" w:color="auto" w:fill="D9E2F3"/>
          </w:tcPr>
          <w:p w14:paraId="7765AEC5" w14:textId="2FD89060" w:rsidR="008F52D9" w:rsidRPr="00A12C76" w:rsidDel="00603165" w:rsidRDefault="008F52D9" w:rsidP="003D3B43">
            <w:pPr>
              <w:spacing w:before="0" w:beforeAutospacing="0" w:after="0" w:afterAutospacing="0" w:line="360" w:lineRule="auto"/>
              <w:rPr>
                <w:del w:id="6476" w:author="Lemire-Baeten, Austin@Waterboards" w:date="2024-11-13T15:09:00Z" w16du:dateUtc="2024-11-13T23:09:00Z"/>
                <w:szCs w:val="24"/>
              </w:rPr>
            </w:pPr>
          </w:p>
        </w:tc>
        <w:tc>
          <w:tcPr>
            <w:tcW w:w="2520" w:type="dxa"/>
            <w:tcBorders>
              <w:top w:val="single" w:sz="4" w:space="0" w:color="auto"/>
              <w:left w:val="nil"/>
              <w:bottom w:val="single" w:sz="4" w:space="0" w:color="auto"/>
              <w:right w:val="single" w:sz="4" w:space="0" w:color="auto"/>
            </w:tcBorders>
            <w:shd w:val="clear" w:color="auto" w:fill="D9E2F3"/>
          </w:tcPr>
          <w:p w14:paraId="12EEAF2F" w14:textId="22278CB7" w:rsidR="008F52D9" w:rsidRPr="00A12C76" w:rsidDel="00603165" w:rsidRDefault="008F52D9" w:rsidP="003D3B43">
            <w:pPr>
              <w:spacing w:before="0" w:beforeAutospacing="0" w:after="0" w:afterAutospacing="0" w:line="360" w:lineRule="auto"/>
              <w:rPr>
                <w:del w:id="6477" w:author="Lemire-Baeten, Austin@Waterboards" w:date="2024-11-13T15:09:00Z" w16du:dateUtc="2024-11-13T23:09:00Z"/>
                <w:szCs w:val="24"/>
              </w:rPr>
            </w:pPr>
          </w:p>
        </w:tc>
      </w:tr>
    </w:tbl>
    <w:tbl>
      <w:tblPr>
        <w:tblStyle w:val="TableGrid10"/>
        <w:tblW w:w="10885" w:type="dxa"/>
        <w:tblLook w:val="04A0" w:firstRow="1" w:lastRow="0" w:firstColumn="1" w:lastColumn="0" w:noHBand="0" w:noVBand="1"/>
      </w:tblPr>
      <w:tblGrid>
        <w:gridCol w:w="5035"/>
        <w:gridCol w:w="1440"/>
        <w:gridCol w:w="540"/>
        <w:gridCol w:w="360"/>
        <w:gridCol w:w="450"/>
        <w:gridCol w:w="540"/>
        <w:gridCol w:w="810"/>
        <w:gridCol w:w="1710"/>
      </w:tblGrid>
      <w:tr w:rsidR="008F52D9" w:rsidRPr="00A12C76" w:rsidDel="00603165" w14:paraId="1FA6D7BE" w14:textId="5F8FFBB7" w:rsidTr="003D3B43">
        <w:trPr>
          <w:trHeight w:val="648"/>
          <w:del w:id="6478" w:author="Lemire-Baeten, Austin@Waterboards" w:date="2024-11-13T15:09:00Z"/>
        </w:trPr>
        <w:tc>
          <w:tcPr>
            <w:tcW w:w="8365" w:type="dxa"/>
            <w:gridSpan w:val="6"/>
          </w:tcPr>
          <w:p w14:paraId="06AECDCB" w14:textId="22B19E80" w:rsidR="008F52D9" w:rsidRPr="00A12C76" w:rsidDel="00603165" w:rsidRDefault="008F52D9" w:rsidP="003D3B43">
            <w:pPr>
              <w:spacing w:before="0" w:beforeAutospacing="0" w:after="0" w:afterAutospacing="0" w:line="276" w:lineRule="auto"/>
              <w:rPr>
                <w:del w:id="6479" w:author="Lemire-Baeten, Austin@Waterboards" w:date="2024-11-13T15:09:00Z" w16du:dateUtc="2024-11-13T23:09:00Z"/>
                <w:szCs w:val="24"/>
              </w:rPr>
            </w:pPr>
            <w:del w:id="6480" w:author="Lemire-Baeten, Austin@Waterboards" w:date="2024-11-13T15:09:00Z" w16du:dateUtc="2024-11-13T23:09:00Z">
              <w:r w:rsidRPr="00A12C76" w:rsidDel="00603165">
                <w:rPr>
                  <w:szCs w:val="24"/>
                </w:rPr>
                <w:delText>Business Name (</w:delText>
              </w:r>
              <w:r w:rsidRPr="00A12C76" w:rsidDel="00603165">
                <w:rPr>
                  <w:i/>
                  <w:iCs/>
                  <w:szCs w:val="24"/>
                </w:rPr>
                <w:delText>Same as Facility Name or DBA -Doing Business As</w:delText>
              </w:r>
              <w:r w:rsidRPr="00A12C76" w:rsidDel="00603165">
                <w:rPr>
                  <w:szCs w:val="24"/>
                </w:rPr>
                <w:delText>)</w:delText>
              </w:r>
              <w:r w:rsidRPr="00A12C76" w:rsidDel="00603165">
                <w:rPr>
                  <w:szCs w:val="24"/>
                </w:rPr>
                <w:br/>
              </w:r>
            </w:del>
          </w:p>
        </w:tc>
        <w:tc>
          <w:tcPr>
            <w:tcW w:w="2520" w:type="dxa"/>
            <w:gridSpan w:val="2"/>
          </w:tcPr>
          <w:p w14:paraId="7B199645" w14:textId="74619B4E" w:rsidR="008F52D9" w:rsidRPr="00A12C76" w:rsidDel="00603165" w:rsidRDefault="008F52D9" w:rsidP="003D3B43">
            <w:pPr>
              <w:spacing w:before="0" w:beforeAutospacing="0" w:after="0" w:afterAutospacing="0" w:line="276" w:lineRule="auto"/>
              <w:rPr>
                <w:del w:id="6481" w:author="Lemire-Baeten, Austin@Waterboards" w:date="2024-11-13T15:09:00Z" w16du:dateUtc="2024-11-13T23:09:00Z"/>
                <w:szCs w:val="24"/>
              </w:rPr>
            </w:pPr>
            <w:del w:id="6482" w:author="Lemire-Baeten, Austin@Waterboards" w:date="2024-11-13T15:09:00Z" w16du:dateUtc="2024-11-13T23:09:00Z">
              <w:r w:rsidRPr="00A12C76" w:rsidDel="00603165">
                <w:rPr>
                  <w:szCs w:val="24"/>
                </w:rPr>
                <w:delText>CERS ID</w:delText>
              </w:r>
              <w:r w:rsidRPr="00A12C76" w:rsidDel="00603165">
                <w:rPr>
                  <w:szCs w:val="24"/>
                </w:rPr>
                <w:br/>
              </w:r>
            </w:del>
          </w:p>
        </w:tc>
      </w:tr>
      <w:tr w:rsidR="008F52D9" w:rsidRPr="00A12C76" w:rsidDel="00603165" w14:paraId="3532F235" w14:textId="0B7C46A7" w:rsidTr="003D3B43">
        <w:trPr>
          <w:trHeight w:val="648"/>
          <w:del w:id="6483" w:author="Lemire-Baeten, Austin@Waterboards" w:date="2024-11-13T15:09:00Z"/>
        </w:trPr>
        <w:tc>
          <w:tcPr>
            <w:tcW w:w="6475" w:type="dxa"/>
            <w:gridSpan w:val="2"/>
          </w:tcPr>
          <w:p w14:paraId="5EAF6578" w14:textId="0F7BF9CE" w:rsidR="008F52D9" w:rsidRPr="00A12C76" w:rsidDel="00603165" w:rsidRDefault="008F52D9" w:rsidP="003D3B43">
            <w:pPr>
              <w:spacing w:before="0" w:beforeAutospacing="0" w:after="0" w:afterAutospacing="0" w:line="276" w:lineRule="auto"/>
              <w:rPr>
                <w:del w:id="6484" w:author="Lemire-Baeten, Austin@Waterboards" w:date="2024-11-13T15:09:00Z" w16du:dateUtc="2024-11-13T23:09:00Z"/>
                <w:szCs w:val="24"/>
              </w:rPr>
            </w:pPr>
            <w:del w:id="6485" w:author="Lemire-Baeten, Austin@Waterboards" w:date="2024-11-13T15:09:00Z" w16du:dateUtc="2024-11-13T23:09:00Z">
              <w:r w:rsidRPr="00A12C76" w:rsidDel="00603165">
                <w:rPr>
                  <w:szCs w:val="24"/>
                </w:rPr>
                <w:delText>Business Site Address</w:delText>
              </w:r>
              <w:r w:rsidRPr="00A12C76" w:rsidDel="00603165">
                <w:rPr>
                  <w:szCs w:val="24"/>
                </w:rPr>
                <w:br/>
              </w:r>
            </w:del>
          </w:p>
        </w:tc>
        <w:tc>
          <w:tcPr>
            <w:tcW w:w="2700" w:type="dxa"/>
            <w:gridSpan w:val="5"/>
          </w:tcPr>
          <w:p w14:paraId="09D49772" w14:textId="68E98C8A" w:rsidR="008F52D9" w:rsidRPr="00A12C76" w:rsidDel="00603165" w:rsidRDefault="008F52D9" w:rsidP="003D3B43">
            <w:pPr>
              <w:spacing w:before="0" w:beforeAutospacing="0" w:after="0" w:afterAutospacing="0" w:line="276" w:lineRule="auto"/>
              <w:rPr>
                <w:del w:id="6486" w:author="Lemire-Baeten, Austin@Waterboards" w:date="2024-11-13T15:09:00Z" w16du:dateUtc="2024-11-13T23:09:00Z"/>
                <w:szCs w:val="24"/>
              </w:rPr>
            </w:pPr>
            <w:del w:id="6487" w:author="Lemire-Baeten, Austin@Waterboards" w:date="2024-11-13T15:09:00Z" w16du:dateUtc="2024-11-13T23:09:00Z">
              <w:r w:rsidRPr="00A12C76" w:rsidDel="00603165">
                <w:rPr>
                  <w:szCs w:val="24"/>
                </w:rPr>
                <w:delText>City</w:delText>
              </w:r>
              <w:r w:rsidRPr="00A12C76" w:rsidDel="00603165">
                <w:rPr>
                  <w:szCs w:val="24"/>
                </w:rPr>
                <w:br/>
              </w:r>
            </w:del>
          </w:p>
        </w:tc>
        <w:tc>
          <w:tcPr>
            <w:tcW w:w="1710" w:type="dxa"/>
          </w:tcPr>
          <w:p w14:paraId="3BC2A4A4" w14:textId="3612D4D9" w:rsidR="008F52D9" w:rsidRPr="00A12C76" w:rsidDel="00603165" w:rsidRDefault="008F52D9" w:rsidP="003D3B43">
            <w:pPr>
              <w:spacing w:before="0" w:beforeAutospacing="0" w:after="0" w:afterAutospacing="0" w:line="276" w:lineRule="auto"/>
              <w:rPr>
                <w:del w:id="6488" w:author="Lemire-Baeten, Austin@Waterboards" w:date="2024-11-13T15:09:00Z" w16du:dateUtc="2024-11-13T23:09:00Z"/>
                <w:szCs w:val="24"/>
              </w:rPr>
            </w:pPr>
            <w:del w:id="6489" w:author="Lemire-Baeten, Austin@Waterboards" w:date="2024-11-13T15:09:00Z" w16du:dateUtc="2024-11-13T23:09:00Z">
              <w:r w:rsidRPr="00A12C76" w:rsidDel="00603165">
                <w:rPr>
                  <w:szCs w:val="24"/>
                </w:rPr>
                <w:delText>ZIP Code</w:delText>
              </w:r>
              <w:r w:rsidRPr="00A12C76" w:rsidDel="00603165">
                <w:rPr>
                  <w:szCs w:val="24"/>
                </w:rPr>
                <w:br/>
              </w:r>
            </w:del>
          </w:p>
        </w:tc>
      </w:tr>
      <w:tr w:rsidR="008F52D9" w:rsidRPr="00A12C76" w:rsidDel="00603165" w14:paraId="76EBB114" w14:textId="4EF85D20" w:rsidTr="003D3B43">
        <w:trPr>
          <w:trHeight w:val="389"/>
          <w:del w:id="6490" w:author="Lemire-Baeten, Austin@Waterboards" w:date="2024-11-13T15:09:00Z"/>
        </w:trPr>
        <w:tc>
          <w:tcPr>
            <w:tcW w:w="10885" w:type="dxa"/>
            <w:gridSpan w:val="8"/>
            <w:shd w:val="clear" w:color="auto" w:fill="D9E2F3"/>
            <w:vAlign w:val="center"/>
          </w:tcPr>
          <w:p w14:paraId="7E82B1CB" w14:textId="0ECC4ED1" w:rsidR="008F52D9" w:rsidRPr="00A12C76" w:rsidDel="00603165" w:rsidRDefault="008F52D9" w:rsidP="003D3B43">
            <w:pPr>
              <w:pStyle w:val="ListParagraph"/>
              <w:numPr>
                <w:ilvl w:val="0"/>
                <w:numId w:val="91"/>
              </w:numPr>
              <w:spacing w:before="0" w:beforeAutospacing="0" w:after="0" w:afterAutospacing="0" w:line="276" w:lineRule="auto"/>
              <w:contextualSpacing w:val="0"/>
              <w:outlineLvl w:val="1"/>
              <w:rPr>
                <w:del w:id="6491" w:author="Lemire-Baeten, Austin@Waterboards" w:date="2024-11-13T15:09:00Z" w16du:dateUtc="2024-11-13T23:09:00Z"/>
                <w:b/>
                <w:bCs/>
                <w:szCs w:val="24"/>
              </w:rPr>
            </w:pPr>
            <w:del w:id="6492" w:author="Lemire-Baeten, Austin@Waterboards" w:date="2024-11-13T15:09:00Z" w16du:dateUtc="2024-11-13T23:09:00Z">
              <w:r w:rsidRPr="00A12C76" w:rsidDel="00603165">
                <w:rPr>
                  <w:b/>
                  <w:bCs/>
                  <w:szCs w:val="24"/>
                </w:rPr>
                <w:delText>DESIGNATED UNDERGROUND STORAGE TANK OPERATOR INFORMATION</w:delText>
              </w:r>
            </w:del>
          </w:p>
        </w:tc>
      </w:tr>
      <w:tr w:rsidR="008F52D9" w:rsidRPr="00A12C76" w:rsidDel="00603165" w14:paraId="3DE57BF7" w14:textId="249A3A36" w:rsidTr="003D3B43">
        <w:trPr>
          <w:trHeight w:val="648"/>
          <w:del w:id="6493" w:author="Lemire-Baeten, Austin@Waterboards" w:date="2024-11-13T15:09:00Z"/>
        </w:trPr>
        <w:tc>
          <w:tcPr>
            <w:tcW w:w="10885" w:type="dxa"/>
            <w:gridSpan w:val="8"/>
          </w:tcPr>
          <w:p w14:paraId="4AF541AE" w14:textId="66B0B846" w:rsidR="008F52D9" w:rsidRPr="00A12C76" w:rsidDel="00603165" w:rsidRDefault="008F52D9" w:rsidP="003D3B43">
            <w:pPr>
              <w:spacing w:before="0" w:beforeAutospacing="0" w:after="0" w:afterAutospacing="0" w:line="276" w:lineRule="auto"/>
              <w:rPr>
                <w:del w:id="6494" w:author="Lemire-Baeten, Austin@Waterboards" w:date="2024-11-13T15:09:00Z" w16du:dateUtc="2024-11-13T23:09:00Z"/>
                <w:szCs w:val="24"/>
              </w:rPr>
            </w:pPr>
            <w:del w:id="6495" w:author="Lemire-Baeten, Austin@Waterboards" w:date="2024-11-13T15:09:00Z" w16du:dateUtc="2024-11-13T23:09:00Z">
              <w:r w:rsidRPr="00A12C76" w:rsidDel="00603165">
                <w:rPr>
                  <w:szCs w:val="24"/>
                </w:rPr>
                <w:delText>Name of Designated UST Operator Providing Training (</w:delText>
              </w:r>
              <w:r w:rsidRPr="00A12C76" w:rsidDel="00603165">
                <w:rPr>
                  <w:i/>
                  <w:iCs/>
                  <w:szCs w:val="24"/>
                </w:rPr>
                <w:delText>Print as shown on the ICC Certification</w:delText>
              </w:r>
              <w:r w:rsidRPr="00A12C76" w:rsidDel="00603165">
                <w:rPr>
                  <w:szCs w:val="24"/>
                </w:rPr>
                <w:delText>)</w:delText>
              </w:r>
              <w:r w:rsidRPr="00A12C76" w:rsidDel="00603165">
                <w:rPr>
                  <w:szCs w:val="24"/>
                </w:rPr>
                <w:br/>
              </w:r>
            </w:del>
          </w:p>
        </w:tc>
      </w:tr>
      <w:tr w:rsidR="008F52D9" w:rsidRPr="00A12C76" w:rsidDel="00603165" w14:paraId="582F2FBC" w14:textId="6B088C39" w:rsidTr="003D3B43">
        <w:trPr>
          <w:trHeight w:val="648"/>
          <w:del w:id="6496" w:author="Lemire-Baeten, Austin@Waterboards" w:date="2024-11-13T15:09:00Z"/>
        </w:trPr>
        <w:tc>
          <w:tcPr>
            <w:tcW w:w="8365" w:type="dxa"/>
            <w:gridSpan w:val="6"/>
          </w:tcPr>
          <w:p w14:paraId="27D17EB6" w14:textId="696CFF16" w:rsidR="008F52D9" w:rsidRPr="00A12C76" w:rsidDel="00603165" w:rsidRDefault="008F52D9" w:rsidP="003D3B43">
            <w:pPr>
              <w:spacing w:before="0" w:beforeAutospacing="0" w:after="0" w:afterAutospacing="0" w:line="276" w:lineRule="auto"/>
              <w:rPr>
                <w:del w:id="6497" w:author="Lemire-Baeten, Austin@Waterboards" w:date="2024-11-13T15:09:00Z" w16du:dateUtc="2024-11-13T23:09:00Z"/>
                <w:szCs w:val="24"/>
              </w:rPr>
            </w:pPr>
            <w:del w:id="6498" w:author="Lemire-Baeten, Austin@Waterboards" w:date="2024-11-13T15:09:00Z" w16du:dateUtc="2024-11-13T23:09:00Z">
              <w:r w:rsidRPr="00A12C76" w:rsidDel="00603165">
                <w:rPr>
                  <w:szCs w:val="24"/>
                </w:rPr>
                <w:delText>Mailing Address</w:delText>
              </w:r>
              <w:r w:rsidRPr="00A12C76" w:rsidDel="00603165">
                <w:rPr>
                  <w:szCs w:val="24"/>
                </w:rPr>
                <w:br/>
              </w:r>
            </w:del>
          </w:p>
        </w:tc>
        <w:tc>
          <w:tcPr>
            <w:tcW w:w="2520" w:type="dxa"/>
            <w:gridSpan w:val="2"/>
          </w:tcPr>
          <w:p w14:paraId="2AF6C6A3" w14:textId="56147CE7" w:rsidR="008F52D9" w:rsidRPr="00A12C76" w:rsidDel="00603165" w:rsidRDefault="008F52D9" w:rsidP="003D3B43">
            <w:pPr>
              <w:spacing w:before="0" w:beforeAutospacing="0" w:after="0" w:afterAutospacing="0" w:line="276" w:lineRule="auto"/>
              <w:rPr>
                <w:del w:id="6499" w:author="Lemire-Baeten, Austin@Waterboards" w:date="2024-11-13T15:09:00Z" w16du:dateUtc="2024-11-13T23:09:00Z"/>
                <w:szCs w:val="24"/>
              </w:rPr>
            </w:pPr>
            <w:del w:id="6500" w:author="Lemire-Baeten, Austin@Waterboards" w:date="2024-11-13T15:09:00Z" w16du:dateUtc="2024-11-13T23:09:00Z">
              <w:r w:rsidRPr="00A12C76" w:rsidDel="00603165">
                <w:rPr>
                  <w:szCs w:val="24"/>
                </w:rPr>
                <w:delText>Phone #</w:delText>
              </w:r>
              <w:r w:rsidRPr="00A12C76" w:rsidDel="00603165">
                <w:rPr>
                  <w:szCs w:val="24"/>
                </w:rPr>
                <w:br/>
              </w:r>
            </w:del>
          </w:p>
        </w:tc>
      </w:tr>
      <w:tr w:rsidR="008F52D9" w:rsidRPr="00A12C76" w:rsidDel="00603165" w14:paraId="68EBF67A" w14:textId="4DD602CB" w:rsidTr="003D3B43">
        <w:trPr>
          <w:trHeight w:val="648"/>
          <w:del w:id="6501" w:author="Lemire-Baeten, Austin@Waterboards" w:date="2024-11-13T15:09:00Z"/>
        </w:trPr>
        <w:tc>
          <w:tcPr>
            <w:tcW w:w="7015" w:type="dxa"/>
            <w:gridSpan w:val="3"/>
          </w:tcPr>
          <w:p w14:paraId="254714F1" w14:textId="6D9CF7E9" w:rsidR="008F52D9" w:rsidRPr="00A12C76" w:rsidDel="00603165" w:rsidRDefault="008F52D9" w:rsidP="003D3B43">
            <w:pPr>
              <w:spacing w:before="0" w:beforeAutospacing="0" w:after="0" w:afterAutospacing="0" w:line="276" w:lineRule="auto"/>
              <w:rPr>
                <w:del w:id="6502" w:author="Lemire-Baeten, Austin@Waterboards" w:date="2024-11-13T15:09:00Z" w16du:dateUtc="2024-11-13T23:09:00Z"/>
                <w:szCs w:val="24"/>
              </w:rPr>
            </w:pPr>
            <w:del w:id="6503" w:author="Lemire-Baeten, Austin@Waterboards" w:date="2024-11-13T15:09:00Z" w16du:dateUtc="2024-11-13T23:09:00Z">
              <w:r w:rsidRPr="00A12C76" w:rsidDel="00603165">
                <w:rPr>
                  <w:szCs w:val="24"/>
                </w:rPr>
                <w:delText>ICC Certification #</w:delText>
              </w:r>
              <w:r w:rsidRPr="00A12C76" w:rsidDel="00603165">
                <w:rPr>
                  <w:szCs w:val="24"/>
                </w:rPr>
                <w:br/>
              </w:r>
            </w:del>
          </w:p>
        </w:tc>
        <w:tc>
          <w:tcPr>
            <w:tcW w:w="3870" w:type="dxa"/>
            <w:gridSpan w:val="5"/>
          </w:tcPr>
          <w:p w14:paraId="32FB2CA1" w14:textId="7D51FFFA" w:rsidR="008F52D9" w:rsidRPr="00A12C76" w:rsidDel="00603165" w:rsidRDefault="008F52D9" w:rsidP="003D3B43">
            <w:pPr>
              <w:spacing w:before="0" w:beforeAutospacing="0" w:after="0" w:afterAutospacing="0" w:line="276" w:lineRule="auto"/>
              <w:rPr>
                <w:del w:id="6504" w:author="Lemire-Baeten, Austin@Waterboards" w:date="2024-11-13T15:09:00Z" w16du:dateUtc="2024-11-13T23:09:00Z"/>
                <w:szCs w:val="24"/>
              </w:rPr>
            </w:pPr>
            <w:del w:id="6505" w:author="Lemire-Baeten, Austin@Waterboards" w:date="2024-11-13T15:09:00Z" w16du:dateUtc="2024-11-13T23:09:00Z">
              <w:r w:rsidRPr="00A12C76" w:rsidDel="00603165">
                <w:rPr>
                  <w:szCs w:val="24"/>
                </w:rPr>
                <w:delText>ICC Certification Expiration Date</w:delText>
              </w:r>
              <w:r w:rsidRPr="00A12C76" w:rsidDel="00603165">
                <w:rPr>
                  <w:szCs w:val="24"/>
                </w:rPr>
                <w:br/>
              </w:r>
            </w:del>
          </w:p>
        </w:tc>
      </w:tr>
      <w:tr w:rsidR="008F52D9" w:rsidRPr="00A12C76" w:rsidDel="00603165" w14:paraId="352DCC9C" w14:textId="4A7FB8C0" w:rsidTr="003D3B43">
        <w:trPr>
          <w:trHeight w:val="389"/>
          <w:del w:id="6506" w:author="Lemire-Baeten, Austin@Waterboards" w:date="2024-11-13T15:09:00Z"/>
        </w:trPr>
        <w:tc>
          <w:tcPr>
            <w:tcW w:w="10885" w:type="dxa"/>
            <w:gridSpan w:val="8"/>
            <w:shd w:val="clear" w:color="auto" w:fill="D9E2F3"/>
            <w:vAlign w:val="center"/>
          </w:tcPr>
          <w:p w14:paraId="3F5B85EE" w14:textId="035E0F5B" w:rsidR="008F52D9" w:rsidRPr="00A12C76" w:rsidDel="00603165" w:rsidRDefault="008F52D9" w:rsidP="003D3B43">
            <w:pPr>
              <w:pStyle w:val="ListParagraph"/>
              <w:numPr>
                <w:ilvl w:val="0"/>
                <w:numId w:val="91"/>
              </w:numPr>
              <w:spacing w:before="0" w:beforeAutospacing="0" w:after="0" w:afterAutospacing="0" w:line="276" w:lineRule="auto"/>
              <w:contextualSpacing w:val="0"/>
              <w:outlineLvl w:val="1"/>
              <w:rPr>
                <w:del w:id="6507" w:author="Lemire-Baeten, Austin@Waterboards" w:date="2024-11-13T15:09:00Z" w16du:dateUtc="2024-11-13T23:09:00Z"/>
                <w:b/>
                <w:bCs/>
                <w:szCs w:val="24"/>
              </w:rPr>
            </w:pPr>
            <w:del w:id="6508" w:author="Lemire-Baeten, Austin@Waterboards" w:date="2024-11-13T15:09:00Z" w16du:dateUtc="2024-11-13T23:09:00Z">
              <w:r w:rsidRPr="00A12C76" w:rsidDel="00603165">
                <w:rPr>
                  <w:b/>
                  <w:bCs/>
                  <w:szCs w:val="24"/>
                </w:rPr>
                <w:delText>FACILITY EMPLOYEE INFORMATION</w:delText>
              </w:r>
            </w:del>
          </w:p>
        </w:tc>
      </w:tr>
      <w:tr w:rsidR="008F52D9" w:rsidRPr="00A12C76" w:rsidDel="00603165" w14:paraId="1AD5E404" w14:textId="454405DB" w:rsidTr="003D3B43">
        <w:trPr>
          <w:trHeight w:val="890"/>
          <w:del w:id="6509" w:author="Lemire-Baeten, Austin@Waterboards" w:date="2024-11-13T15:09:00Z"/>
        </w:trPr>
        <w:tc>
          <w:tcPr>
            <w:tcW w:w="10885" w:type="dxa"/>
            <w:gridSpan w:val="8"/>
          </w:tcPr>
          <w:p w14:paraId="390F4BA6" w14:textId="388E46EF" w:rsidR="008F52D9" w:rsidRPr="00A12C76" w:rsidDel="00603165" w:rsidRDefault="008F52D9" w:rsidP="003D3B43">
            <w:pPr>
              <w:spacing w:before="0" w:beforeAutospacing="0" w:after="0" w:afterAutospacing="0"/>
              <w:rPr>
                <w:del w:id="6510" w:author="Lemire-Baeten, Austin@Waterboards" w:date="2024-11-13T15:09:00Z" w16du:dateUtc="2024-11-13T23:09:00Z"/>
                <w:bCs/>
                <w:szCs w:val="24"/>
              </w:rPr>
            </w:pPr>
            <w:del w:id="6511" w:author="Lemire-Baeten, Austin@Waterboards" w:date="2024-11-13T15:09:00Z" w16du:dateUtc="2024-11-13T23:09:00Z">
              <w:r w:rsidRPr="00A12C76" w:rsidDel="00603165">
                <w:rPr>
                  <w:szCs w:val="24"/>
                </w:rPr>
                <w:delText>Individuals assuming the duties of the facility employee before October 13, 2018 must be trained within 30 days of performing facility employee duties.  Individuals assuming the duties of the facility employee on and after October 13, 2018 must be trained before performing facility employee duties.</w:delText>
              </w:r>
            </w:del>
          </w:p>
        </w:tc>
      </w:tr>
      <w:tr w:rsidR="008F52D9" w:rsidRPr="00A12C76" w:rsidDel="00603165" w14:paraId="02CFD6C3" w14:textId="0E99137D" w:rsidTr="003D3B43">
        <w:trPr>
          <w:trHeight w:val="620"/>
          <w:del w:id="6512" w:author="Lemire-Baeten, Austin@Waterboards" w:date="2024-11-13T15:09:00Z"/>
        </w:trPr>
        <w:tc>
          <w:tcPr>
            <w:tcW w:w="10885" w:type="dxa"/>
            <w:gridSpan w:val="8"/>
          </w:tcPr>
          <w:p w14:paraId="1A993696" w14:textId="2F98A906" w:rsidR="008F52D9" w:rsidRPr="00A12C76" w:rsidDel="00603165" w:rsidRDefault="0044693F" w:rsidP="003D3B43">
            <w:pPr>
              <w:spacing w:before="0" w:beforeAutospacing="0" w:after="0" w:afterAutospacing="0"/>
              <w:rPr>
                <w:del w:id="6513" w:author="Lemire-Baeten, Austin@Waterboards" w:date="2024-11-13T15:09:00Z" w16du:dateUtc="2024-11-13T23:09:00Z"/>
                <w:bCs/>
                <w:szCs w:val="24"/>
              </w:rPr>
            </w:pPr>
            <w:customXmlDelRangeStart w:id="6514" w:author="Lemire-Baeten, Austin@Waterboards" w:date="2024-11-13T15:09:00Z"/>
            <w:sdt>
              <w:sdtPr>
                <w:rPr>
                  <w:b/>
                  <w:bCs/>
                  <w:szCs w:val="24"/>
                </w:rPr>
                <w:id w:val="-1708319038"/>
                <w14:checkbox>
                  <w14:checked w14:val="0"/>
                  <w14:checkedState w14:val="2612" w14:font="MS Gothic"/>
                  <w14:uncheckedState w14:val="2610" w14:font="MS Gothic"/>
                </w14:checkbox>
              </w:sdtPr>
              <w:sdtEndPr/>
              <w:sdtContent>
                <w:customXmlDelRangeEnd w:id="6514"/>
                <w:del w:id="651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516" w:author="Lemire-Baeten, Austin@Waterboards" w:date="2024-11-13T15:09:00Z"/>
              </w:sdtContent>
            </w:sdt>
            <w:customXmlDelRangeEnd w:id="6516"/>
            <w:del w:id="6517" w:author="Lemire-Baeten, Austin@Waterboards" w:date="2024-11-13T15:09:00Z" w16du:dateUtc="2024-11-13T23:09:00Z">
              <w:r w:rsidR="008F52D9" w:rsidRPr="00A12C76" w:rsidDel="00603165">
                <w:rPr>
                  <w:szCs w:val="24"/>
                </w:rPr>
                <w:delText xml:space="preserve"> </w:delText>
              </w:r>
              <w:r w:rsidR="008F52D9" w:rsidRPr="00A12C76" w:rsidDel="00603165">
                <w:rPr>
                  <w:i/>
                  <w:iCs/>
                  <w:szCs w:val="24"/>
                </w:rPr>
                <w:delText>Check this box if a list of the individual(s) trained is appended to this form.  The appended list at a minimum must contain all of the information in this section.</w:delText>
              </w:r>
            </w:del>
          </w:p>
        </w:tc>
      </w:tr>
      <w:tr w:rsidR="008F52D9" w:rsidRPr="00A12C76" w:rsidDel="00603165" w14:paraId="7FF63999" w14:textId="705F1BB3" w:rsidTr="003D3B43">
        <w:trPr>
          <w:trHeight w:hRule="exact" w:val="946"/>
          <w:del w:id="6518" w:author="Lemire-Baeten, Austin@Waterboards" w:date="2024-11-13T15:09:00Z"/>
        </w:trPr>
        <w:tc>
          <w:tcPr>
            <w:tcW w:w="5035" w:type="dxa"/>
            <w:vAlign w:val="center"/>
          </w:tcPr>
          <w:p w14:paraId="7A6EA824" w14:textId="47C58462" w:rsidR="008F52D9" w:rsidRPr="00A12C76" w:rsidDel="00603165" w:rsidRDefault="008F52D9" w:rsidP="003D3B43">
            <w:pPr>
              <w:spacing w:before="0" w:beforeAutospacing="0" w:after="0" w:afterAutospacing="0" w:line="276" w:lineRule="auto"/>
              <w:jc w:val="center"/>
              <w:rPr>
                <w:del w:id="6519" w:author="Lemire-Baeten, Austin@Waterboards" w:date="2024-11-13T15:09:00Z" w16du:dateUtc="2024-11-13T23:09:00Z"/>
                <w:szCs w:val="24"/>
              </w:rPr>
            </w:pPr>
            <w:del w:id="6520" w:author="Lemire-Baeten, Austin@Waterboards" w:date="2024-11-13T15:09:00Z" w16du:dateUtc="2024-11-13T23:09:00Z">
              <w:r w:rsidRPr="00A12C76" w:rsidDel="00603165">
                <w:rPr>
                  <w:szCs w:val="24"/>
                </w:rPr>
                <w:delText>Name of Individual(s) Trained</w:delText>
              </w:r>
            </w:del>
          </w:p>
        </w:tc>
        <w:tc>
          <w:tcPr>
            <w:tcW w:w="2340" w:type="dxa"/>
            <w:gridSpan w:val="3"/>
            <w:vAlign w:val="center"/>
          </w:tcPr>
          <w:p w14:paraId="02355ADB" w14:textId="355BAE70" w:rsidR="008F52D9" w:rsidRPr="00A12C76" w:rsidDel="00603165" w:rsidRDefault="008F52D9" w:rsidP="003D3B43">
            <w:pPr>
              <w:spacing w:before="0" w:beforeAutospacing="0" w:after="0" w:afterAutospacing="0" w:line="276" w:lineRule="auto"/>
              <w:jc w:val="center"/>
              <w:rPr>
                <w:del w:id="6521" w:author="Lemire-Baeten, Austin@Waterboards" w:date="2024-11-13T15:09:00Z" w16du:dateUtc="2024-11-13T23:09:00Z"/>
                <w:szCs w:val="24"/>
              </w:rPr>
            </w:pPr>
            <w:del w:id="6522" w:author="Lemire-Baeten, Austin@Waterboards" w:date="2024-11-13T15:09:00Z" w16du:dateUtc="2024-11-13T23:09:00Z">
              <w:r w:rsidRPr="00A12C76" w:rsidDel="00603165">
                <w:rPr>
                  <w:szCs w:val="24"/>
                </w:rPr>
                <w:delText>Initial Training Date</w:delText>
              </w:r>
            </w:del>
          </w:p>
        </w:tc>
        <w:tc>
          <w:tcPr>
            <w:tcW w:w="3510" w:type="dxa"/>
            <w:gridSpan w:val="4"/>
            <w:vAlign w:val="center"/>
          </w:tcPr>
          <w:p w14:paraId="53EB2BA5" w14:textId="3D7FF176" w:rsidR="008F52D9" w:rsidRPr="00A12C76" w:rsidDel="00603165" w:rsidRDefault="008F52D9" w:rsidP="003D3B43">
            <w:pPr>
              <w:spacing w:before="0" w:beforeAutospacing="0" w:after="0" w:afterAutospacing="0" w:line="276" w:lineRule="auto"/>
              <w:jc w:val="center"/>
              <w:rPr>
                <w:del w:id="6523" w:author="Lemire-Baeten, Austin@Waterboards" w:date="2024-11-13T15:09:00Z" w16du:dateUtc="2024-11-13T23:09:00Z"/>
                <w:szCs w:val="24"/>
              </w:rPr>
            </w:pPr>
            <w:del w:id="6524" w:author="Lemire-Baeten, Austin@Waterboards" w:date="2024-11-13T15:09:00Z" w16du:dateUtc="2024-11-13T23:09:00Z">
              <w:r w:rsidRPr="00A12C76" w:rsidDel="00603165">
                <w:rPr>
                  <w:szCs w:val="24"/>
                </w:rPr>
                <w:delText>Date of Assuming Responsibility as a Facility Employee</w:delText>
              </w:r>
            </w:del>
          </w:p>
        </w:tc>
      </w:tr>
      <w:tr w:rsidR="008F52D9" w:rsidRPr="00A12C76" w:rsidDel="00603165" w14:paraId="7372F8CE" w14:textId="17A0FBEC" w:rsidTr="003D3B43">
        <w:trPr>
          <w:trHeight w:hRule="exact" w:val="360"/>
          <w:del w:id="6525" w:author="Lemire-Baeten, Austin@Waterboards" w:date="2024-11-13T15:09:00Z"/>
        </w:trPr>
        <w:tc>
          <w:tcPr>
            <w:tcW w:w="5035" w:type="dxa"/>
            <w:vAlign w:val="center"/>
          </w:tcPr>
          <w:p w14:paraId="240C9F90" w14:textId="0BB68815" w:rsidR="008F52D9" w:rsidRPr="00A12C76" w:rsidDel="00603165" w:rsidRDefault="008F52D9" w:rsidP="003D3B43">
            <w:pPr>
              <w:spacing w:before="0" w:beforeAutospacing="0" w:after="0" w:afterAutospacing="0" w:line="276" w:lineRule="auto"/>
              <w:rPr>
                <w:del w:id="6526" w:author="Lemire-Baeten, Austin@Waterboards" w:date="2024-11-13T15:09:00Z" w16du:dateUtc="2024-11-13T23:09:00Z"/>
                <w:szCs w:val="24"/>
              </w:rPr>
            </w:pPr>
          </w:p>
        </w:tc>
        <w:tc>
          <w:tcPr>
            <w:tcW w:w="2340" w:type="dxa"/>
            <w:gridSpan w:val="3"/>
            <w:vAlign w:val="center"/>
          </w:tcPr>
          <w:p w14:paraId="13523041" w14:textId="748F5063" w:rsidR="008F52D9" w:rsidRPr="00A12C76" w:rsidDel="00603165" w:rsidRDefault="008F52D9" w:rsidP="003D3B43">
            <w:pPr>
              <w:spacing w:before="0" w:beforeAutospacing="0" w:after="0" w:afterAutospacing="0" w:line="276" w:lineRule="auto"/>
              <w:rPr>
                <w:del w:id="6527" w:author="Lemire-Baeten, Austin@Waterboards" w:date="2024-11-13T15:09:00Z" w16du:dateUtc="2024-11-13T23:09:00Z"/>
                <w:szCs w:val="24"/>
              </w:rPr>
            </w:pPr>
          </w:p>
        </w:tc>
        <w:tc>
          <w:tcPr>
            <w:tcW w:w="3510" w:type="dxa"/>
            <w:gridSpan w:val="4"/>
            <w:vAlign w:val="center"/>
          </w:tcPr>
          <w:p w14:paraId="5311F864" w14:textId="390BE019" w:rsidR="008F52D9" w:rsidRPr="00A12C76" w:rsidDel="00603165" w:rsidRDefault="008F52D9" w:rsidP="003D3B43">
            <w:pPr>
              <w:spacing w:before="0" w:beforeAutospacing="0" w:after="0" w:afterAutospacing="0" w:line="276" w:lineRule="auto"/>
              <w:rPr>
                <w:del w:id="6528" w:author="Lemire-Baeten, Austin@Waterboards" w:date="2024-11-13T15:09:00Z" w16du:dateUtc="2024-11-13T23:09:00Z"/>
                <w:szCs w:val="24"/>
              </w:rPr>
            </w:pPr>
          </w:p>
        </w:tc>
      </w:tr>
      <w:tr w:rsidR="008F52D9" w:rsidRPr="00A12C76" w:rsidDel="00603165" w14:paraId="2F138334" w14:textId="6B882221" w:rsidTr="003D3B43">
        <w:trPr>
          <w:trHeight w:hRule="exact" w:val="360"/>
          <w:del w:id="6529" w:author="Lemire-Baeten, Austin@Waterboards" w:date="2024-11-13T15:09:00Z"/>
        </w:trPr>
        <w:tc>
          <w:tcPr>
            <w:tcW w:w="5035" w:type="dxa"/>
            <w:vAlign w:val="center"/>
          </w:tcPr>
          <w:p w14:paraId="1CBFE6EE" w14:textId="15ED423C" w:rsidR="008F52D9" w:rsidRPr="00A12C76" w:rsidDel="00603165" w:rsidRDefault="008F52D9" w:rsidP="003D3B43">
            <w:pPr>
              <w:spacing w:before="0" w:beforeAutospacing="0" w:after="0" w:afterAutospacing="0" w:line="276" w:lineRule="auto"/>
              <w:rPr>
                <w:del w:id="6530" w:author="Lemire-Baeten, Austin@Waterboards" w:date="2024-11-13T15:09:00Z" w16du:dateUtc="2024-11-13T23:09:00Z"/>
                <w:szCs w:val="24"/>
              </w:rPr>
            </w:pPr>
          </w:p>
        </w:tc>
        <w:tc>
          <w:tcPr>
            <w:tcW w:w="2340" w:type="dxa"/>
            <w:gridSpan w:val="3"/>
            <w:vAlign w:val="center"/>
          </w:tcPr>
          <w:p w14:paraId="090B081D" w14:textId="4A12C5CC" w:rsidR="008F52D9" w:rsidRPr="00A12C76" w:rsidDel="00603165" w:rsidRDefault="008F52D9" w:rsidP="003D3B43">
            <w:pPr>
              <w:spacing w:before="0" w:beforeAutospacing="0" w:after="0" w:afterAutospacing="0" w:line="276" w:lineRule="auto"/>
              <w:rPr>
                <w:del w:id="6531" w:author="Lemire-Baeten, Austin@Waterboards" w:date="2024-11-13T15:09:00Z" w16du:dateUtc="2024-11-13T23:09:00Z"/>
                <w:szCs w:val="24"/>
              </w:rPr>
            </w:pPr>
          </w:p>
        </w:tc>
        <w:tc>
          <w:tcPr>
            <w:tcW w:w="3510" w:type="dxa"/>
            <w:gridSpan w:val="4"/>
            <w:vAlign w:val="center"/>
          </w:tcPr>
          <w:p w14:paraId="0742F73D" w14:textId="4D3B0052" w:rsidR="008F52D9" w:rsidRPr="00A12C76" w:rsidDel="00603165" w:rsidRDefault="008F52D9" w:rsidP="003D3B43">
            <w:pPr>
              <w:spacing w:before="0" w:beforeAutospacing="0" w:after="0" w:afterAutospacing="0" w:line="276" w:lineRule="auto"/>
              <w:rPr>
                <w:del w:id="6532" w:author="Lemire-Baeten, Austin@Waterboards" w:date="2024-11-13T15:09:00Z" w16du:dateUtc="2024-11-13T23:09:00Z"/>
                <w:szCs w:val="24"/>
              </w:rPr>
            </w:pPr>
          </w:p>
        </w:tc>
      </w:tr>
      <w:tr w:rsidR="008F52D9" w:rsidRPr="00A12C76" w:rsidDel="00603165" w14:paraId="07C14CC3" w14:textId="656B2C8A" w:rsidTr="003D3B43">
        <w:trPr>
          <w:trHeight w:hRule="exact" w:val="360"/>
          <w:del w:id="6533" w:author="Lemire-Baeten, Austin@Waterboards" w:date="2024-11-13T15:09:00Z"/>
        </w:trPr>
        <w:tc>
          <w:tcPr>
            <w:tcW w:w="5035" w:type="dxa"/>
            <w:vAlign w:val="center"/>
          </w:tcPr>
          <w:p w14:paraId="1A9D2388" w14:textId="60922BBF" w:rsidR="008F52D9" w:rsidRPr="00A12C76" w:rsidDel="00603165" w:rsidRDefault="008F52D9" w:rsidP="003D3B43">
            <w:pPr>
              <w:spacing w:before="0" w:beforeAutospacing="0" w:after="0" w:afterAutospacing="0" w:line="276" w:lineRule="auto"/>
              <w:rPr>
                <w:del w:id="6534" w:author="Lemire-Baeten, Austin@Waterboards" w:date="2024-11-13T15:09:00Z" w16du:dateUtc="2024-11-13T23:09:00Z"/>
                <w:szCs w:val="24"/>
              </w:rPr>
            </w:pPr>
          </w:p>
        </w:tc>
        <w:tc>
          <w:tcPr>
            <w:tcW w:w="2340" w:type="dxa"/>
            <w:gridSpan w:val="3"/>
            <w:vAlign w:val="center"/>
          </w:tcPr>
          <w:p w14:paraId="1968D061" w14:textId="62A51D9E" w:rsidR="008F52D9" w:rsidRPr="00A12C76" w:rsidDel="00603165" w:rsidRDefault="008F52D9" w:rsidP="003D3B43">
            <w:pPr>
              <w:spacing w:before="0" w:beforeAutospacing="0" w:after="0" w:afterAutospacing="0" w:line="276" w:lineRule="auto"/>
              <w:rPr>
                <w:del w:id="6535" w:author="Lemire-Baeten, Austin@Waterboards" w:date="2024-11-13T15:09:00Z" w16du:dateUtc="2024-11-13T23:09:00Z"/>
                <w:szCs w:val="24"/>
              </w:rPr>
            </w:pPr>
          </w:p>
        </w:tc>
        <w:tc>
          <w:tcPr>
            <w:tcW w:w="3510" w:type="dxa"/>
            <w:gridSpan w:val="4"/>
            <w:vAlign w:val="center"/>
          </w:tcPr>
          <w:p w14:paraId="650EE703" w14:textId="736E316E" w:rsidR="008F52D9" w:rsidRPr="00A12C76" w:rsidDel="00603165" w:rsidRDefault="008F52D9" w:rsidP="003D3B43">
            <w:pPr>
              <w:spacing w:before="0" w:beforeAutospacing="0" w:after="0" w:afterAutospacing="0" w:line="276" w:lineRule="auto"/>
              <w:rPr>
                <w:del w:id="6536" w:author="Lemire-Baeten, Austin@Waterboards" w:date="2024-11-13T15:09:00Z" w16du:dateUtc="2024-11-13T23:09:00Z"/>
                <w:szCs w:val="24"/>
              </w:rPr>
            </w:pPr>
          </w:p>
        </w:tc>
      </w:tr>
      <w:tr w:rsidR="008F52D9" w:rsidRPr="00A12C76" w:rsidDel="00603165" w14:paraId="29FD9A96" w14:textId="60E5E13B" w:rsidTr="003D3B43">
        <w:trPr>
          <w:trHeight w:hRule="exact" w:val="360"/>
          <w:del w:id="6537" w:author="Lemire-Baeten, Austin@Waterboards" w:date="2024-11-13T15:09:00Z"/>
        </w:trPr>
        <w:tc>
          <w:tcPr>
            <w:tcW w:w="5035" w:type="dxa"/>
            <w:vAlign w:val="center"/>
          </w:tcPr>
          <w:p w14:paraId="1DAA932F" w14:textId="5B989368" w:rsidR="008F52D9" w:rsidRPr="00A12C76" w:rsidDel="00603165" w:rsidRDefault="008F52D9" w:rsidP="003D3B43">
            <w:pPr>
              <w:spacing w:before="0" w:beforeAutospacing="0" w:after="0" w:afterAutospacing="0" w:line="276" w:lineRule="auto"/>
              <w:rPr>
                <w:del w:id="6538" w:author="Lemire-Baeten, Austin@Waterboards" w:date="2024-11-13T15:09:00Z" w16du:dateUtc="2024-11-13T23:09:00Z"/>
                <w:szCs w:val="24"/>
              </w:rPr>
            </w:pPr>
          </w:p>
        </w:tc>
        <w:tc>
          <w:tcPr>
            <w:tcW w:w="2340" w:type="dxa"/>
            <w:gridSpan w:val="3"/>
            <w:vAlign w:val="center"/>
          </w:tcPr>
          <w:p w14:paraId="33DD2A59" w14:textId="075BDE7E" w:rsidR="008F52D9" w:rsidRPr="00A12C76" w:rsidDel="00603165" w:rsidRDefault="008F52D9" w:rsidP="003D3B43">
            <w:pPr>
              <w:spacing w:before="0" w:beforeAutospacing="0" w:after="0" w:afterAutospacing="0" w:line="276" w:lineRule="auto"/>
              <w:rPr>
                <w:del w:id="6539" w:author="Lemire-Baeten, Austin@Waterboards" w:date="2024-11-13T15:09:00Z" w16du:dateUtc="2024-11-13T23:09:00Z"/>
                <w:szCs w:val="24"/>
              </w:rPr>
            </w:pPr>
          </w:p>
        </w:tc>
        <w:tc>
          <w:tcPr>
            <w:tcW w:w="3510" w:type="dxa"/>
            <w:gridSpan w:val="4"/>
            <w:vAlign w:val="center"/>
          </w:tcPr>
          <w:p w14:paraId="46AE5B9E" w14:textId="6A7335DA" w:rsidR="008F52D9" w:rsidRPr="00A12C76" w:rsidDel="00603165" w:rsidRDefault="008F52D9" w:rsidP="003D3B43">
            <w:pPr>
              <w:spacing w:before="0" w:beforeAutospacing="0" w:after="0" w:afterAutospacing="0" w:line="276" w:lineRule="auto"/>
              <w:rPr>
                <w:del w:id="6540" w:author="Lemire-Baeten, Austin@Waterboards" w:date="2024-11-13T15:09:00Z" w16du:dateUtc="2024-11-13T23:09:00Z"/>
                <w:szCs w:val="24"/>
              </w:rPr>
            </w:pPr>
          </w:p>
        </w:tc>
      </w:tr>
      <w:tr w:rsidR="008F52D9" w:rsidRPr="00A12C76" w:rsidDel="00603165" w14:paraId="0E5F585E" w14:textId="3249FDFE" w:rsidTr="003D3B43">
        <w:trPr>
          <w:trHeight w:hRule="exact" w:val="360"/>
          <w:del w:id="6541" w:author="Lemire-Baeten, Austin@Waterboards" w:date="2024-11-13T15:09:00Z"/>
        </w:trPr>
        <w:tc>
          <w:tcPr>
            <w:tcW w:w="5035" w:type="dxa"/>
            <w:vAlign w:val="center"/>
          </w:tcPr>
          <w:p w14:paraId="01202C56" w14:textId="6DFE89FE" w:rsidR="008F52D9" w:rsidRPr="00A12C76" w:rsidDel="00603165" w:rsidRDefault="008F52D9" w:rsidP="003D3B43">
            <w:pPr>
              <w:spacing w:before="0" w:beforeAutospacing="0" w:after="0" w:afterAutospacing="0" w:line="276" w:lineRule="auto"/>
              <w:rPr>
                <w:del w:id="6542" w:author="Lemire-Baeten, Austin@Waterboards" w:date="2024-11-13T15:09:00Z" w16du:dateUtc="2024-11-13T23:09:00Z"/>
                <w:szCs w:val="24"/>
              </w:rPr>
            </w:pPr>
          </w:p>
        </w:tc>
        <w:tc>
          <w:tcPr>
            <w:tcW w:w="2340" w:type="dxa"/>
            <w:gridSpan w:val="3"/>
            <w:vAlign w:val="center"/>
          </w:tcPr>
          <w:p w14:paraId="4A51896D" w14:textId="5900D540" w:rsidR="008F52D9" w:rsidRPr="00A12C76" w:rsidDel="00603165" w:rsidRDefault="008F52D9" w:rsidP="003D3B43">
            <w:pPr>
              <w:spacing w:before="0" w:beforeAutospacing="0" w:after="0" w:afterAutospacing="0" w:line="276" w:lineRule="auto"/>
              <w:rPr>
                <w:del w:id="6543" w:author="Lemire-Baeten, Austin@Waterboards" w:date="2024-11-13T15:09:00Z" w16du:dateUtc="2024-11-13T23:09:00Z"/>
                <w:szCs w:val="24"/>
              </w:rPr>
            </w:pPr>
          </w:p>
        </w:tc>
        <w:tc>
          <w:tcPr>
            <w:tcW w:w="3510" w:type="dxa"/>
            <w:gridSpan w:val="4"/>
            <w:vAlign w:val="center"/>
          </w:tcPr>
          <w:p w14:paraId="3511FE8E" w14:textId="1001DB62" w:rsidR="008F52D9" w:rsidRPr="00A12C76" w:rsidDel="00603165" w:rsidRDefault="008F52D9" w:rsidP="003D3B43">
            <w:pPr>
              <w:spacing w:before="0" w:beforeAutospacing="0" w:after="0" w:afterAutospacing="0" w:line="276" w:lineRule="auto"/>
              <w:rPr>
                <w:del w:id="6544" w:author="Lemire-Baeten, Austin@Waterboards" w:date="2024-11-13T15:09:00Z" w16du:dateUtc="2024-11-13T23:09:00Z"/>
                <w:szCs w:val="24"/>
              </w:rPr>
            </w:pPr>
          </w:p>
        </w:tc>
      </w:tr>
      <w:tr w:rsidR="008F52D9" w:rsidRPr="00A12C76" w:rsidDel="00603165" w14:paraId="66AB8084" w14:textId="397EC0B2" w:rsidTr="003D3B43">
        <w:trPr>
          <w:trHeight w:hRule="exact" w:val="360"/>
          <w:del w:id="6545" w:author="Lemire-Baeten, Austin@Waterboards" w:date="2024-11-13T15:09:00Z"/>
        </w:trPr>
        <w:tc>
          <w:tcPr>
            <w:tcW w:w="5035" w:type="dxa"/>
            <w:vAlign w:val="center"/>
          </w:tcPr>
          <w:p w14:paraId="7ACDCC43" w14:textId="5BA1C660" w:rsidR="008F52D9" w:rsidRPr="00A12C76" w:rsidDel="00603165" w:rsidRDefault="008F52D9" w:rsidP="003D3B43">
            <w:pPr>
              <w:spacing w:before="0" w:beforeAutospacing="0" w:after="0" w:afterAutospacing="0" w:line="276" w:lineRule="auto"/>
              <w:rPr>
                <w:del w:id="6546" w:author="Lemire-Baeten, Austin@Waterboards" w:date="2024-11-13T15:09:00Z" w16du:dateUtc="2024-11-13T23:09:00Z"/>
                <w:szCs w:val="24"/>
              </w:rPr>
            </w:pPr>
          </w:p>
        </w:tc>
        <w:tc>
          <w:tcPr>
            <w:tcW w:w="2340" w:type="dxa"/>
            <w:gridSpan w:val="3"/>
            <w:vAlign w:val="center"/>
          </w:tcPr>
          <w:p w14:paraId="4422166F" w14:textId="68442731" w:rsidR="008F52D9" w:rsidRPr="00A12C76" w:rsidDel="00603165" w:rsidRDefault="008F52D9" w:rsidP="003D3B43">
            <w:pPr>
              <w:spacing w:before="0" w:beforeAutospacing="0" w:after="0" w:afterAutospacing="0" w:line="276" w:lineRule="auto"/>
              <w:rPr>
                <w:del w:id="6547" w:author="Lemire-Baeten, Austin@Waterboards" w:date="2024-11-13T15:09:00Z" w16du:dateUtc="2024-11-13T23:09:00Z"/>
                <w:szCs w:val="24"/>
              </w:rPr>
            </w:pPr>
          </w:p>
        </w:tc>
        <w:tc>
          <w:tcPr>
            <w:tcW w:w="3510" w:type="dxa"/>
            <w:gridSpan w:val="4"/>
            <w:vAlign w:val="center"/>
          </w:tcPr>
          <w:p w14:paraId="6AC36FF9" w14:textId="19A0663C" w:rsidR="008F52D9" w:rsidRPr="00A12C76" w:rsidDel="00603165" w:rsidRDefault="008F52D9" w:rsidP="003D3B43">
            <w:pPr>
              <w:spacing w:before="0" w:beforeAutospacing="0" w:after="0" w:afterAutospacing="0" w:line="276" w:lineRule="auto"/>
              <w:rPr>
                <w:del w:id="6548" w:author="Lemire-Baeten, Austin@Waterboards" w:date="2024-11-13T15:09:00Z" w16du:dateUtc="2024-11-13T23:09:00Z"/>
                <w:szCs w:val="24"/>
              </w:rPr>
            </w:pPr>
          </w:p>
        </w:tc>
      </w:tr>
      <w:tr w:rsidR="008F52D9" w:rsidRPr="00A12C76" w:rsidDel="00603165" w14:paraId="7E435A9C" w14:textId="29739CDC" w:rsidTr="003D3B43">
        <w:trPr>
          <w:trHeight w:hRule="exact" w:val="360"/>
          <w:del w:id="6549" w:author="Lemire-Baeten, Austin@Waterboards" w:date="2024-11-13T15:09:00Z"/>
        </w:trPr>
        <w:tc>
          <w:tcPr>
            <w:tcW w:w="5035" w:type="dxa"/>
            <w:vAlign w:val="center"/>
          </w:tcPr>
          <w:p w14:paraId="5C6E38B8" w14:textId="4EB34FA5" w:rsidR="008F52D9" w:rsidRPr="00A12C76" w:rsidDel="00603165" w:rsidRDefault="008F52D9" w:rsidP="003D3B43">
            <w:pPr>
              <w:spacing w:before="0" w:beforeAutospacing="0" w:after="0" w:afterAutospacing="0" w:line="276" w:lineRule="auto"/>
              <w:rPr>
                <w:del w:id="6550" w:author="Lemire-Baeten, Austin@Waterboards" w:date="2024-11-13T15:09:00Z" w16du:dateUtc="2024-11-13T23:09:00Z"/>
                <w:b/>
                <w:bCs/>
                <w:szCs w:val="24"/>
              </w:rPr>
            </w:pPr>
          </w:p>
        </w:tc>
        <w:tc>
          <w:tcPr>
            <w:tcW w:w="2340" w:type="dxa"/>
            <w:gridSpan w:val="3"/>
            <w:vAlign w:val="center"/>
          </w:tcPr>
          <w:p w14:paraId="0B82D2D9" w14:textId="500344C2" w:rsidR="008F52D9" w:rsidRPr="00A12C76" w:rsidDel="00603165" w:rsidRDefault="008F52D9" w:rsidP="003D3B43">
            <w:pPr>
              <w:spacing w:before="0" w:beforeAutospacing="0" w:after="0" w:afterAutospacing="0" w:line="276" w:lineRule="auto"/>
              <w:rPr>
                <w:del w:id="6551" w:author="Lemire-Baeten, Austin@Waterboards" w:date="2024-11-13T15:09:00Z" w16du:dateUtc="2024-11-13T23:09:00Z"/>
                <w:b/>
                <w:bCs/>
                <w:szCs w:val="24"/>
              </w:rPr>
            </w:pPr>
          </w:p>
        </w:tc>
        <w:tc>
          <w:tcPr>
            <w:tcW w:w="3510" w:type="dxa"/>
            <w:gridSpan w:val="4"/>
            <w:vAlign w:val="center"/>
          </w:tcPr>
          <w:p w14:paraId="34DF86CE" w14:textId="28719BD2" w:rsidR="008F52D9" w:rsidRPr="00A12C76" w:rsidDel="00603165" w:rsidRDefault="008F52D9" w:rsidP="003D3B43">
            <w:pPr>
              <w:spacing w:before="0" w:beforeAutospacing="0" w:after="0" w:afterAutospacing="0" w:line="276" w:lineRule="auto"/>
              <w:rPr>
                <w:del w:id="6552" w:author="Lemire-Baeten, Austin@Waterboards" w:date="2024-11-13T15:09:00Z" w16du:dateUtc="2024-11-13T23:09:00Z"/>
                <w:b/>
                <w:bCs/>
                <w:szCs w:val="24"/>
              </w:rPr>
            </w:pPr>
          </w:p>
        </w:tc>
      </w:tr>
      <w:tr w:rsidR="008F52D9" w:rsidRPr="00A12C76" w:rsidDel="00603165" w14:paraId="7AEC9449" w14:textId="505F2D9B" w:rsidTr="003D3B43">
        <w:trPr>
          <w:trHeight w:hRule="exact" w:val="360"/>
          <w:del w:id="6553" w:author="Lemire-Baeten, Austin@Waterboards" w:date="2024-11-13T15:09:00Z"/>
        </w:trPr>
        <w:tc>
          <w:tcPr>
            <w:tcW w:w="5035" w:type="dxa"/>
            <w:vAlign w:val="center"/>
          </w:tcPr>
          <w:p w14:paraId="78F80156" w14:textId="53556808" w:rsidR="008F52D9" w:rsidRPr="00A12C76" w:rsidDel="00603165" w:rsidRDefault="008F52D9" w:rsidP="003D3B43">
            <w:pPr>
              <w:spacing w:before="0" w:beforeAutospacing="0" w:after="0" w:afterAutospacing="0" w:line="276" w:lineRule="auto"/>
              <w:rPr>
                <w:del w:id="6554" w:author="Lemire-Baeten, Austin@Waterboards" w:date="2024-11-13T15:09:00Z" w16du:dateUtc="2024-11-13T23:09:00Z"/>
                <w:b/>
                <w:bCs/>
                <w:szCs w:val="24"/>
              </w:rPr>
            </w:pPr>
          </w:p>
        </w:tc>
        <w:tc>
          <w:tcPr>
            <w:tcW w:w="2340" w:type="dxa"/>
            <w:gridSpan w:val="3"/>
            <w:vAlign w:val="center"/>
          </w:tcPr>
          <w:p w14:paraId="5D584B62" w14:textId="0E84D905" w:rsidR="008F52D9" w:rsidRPr="00A12C76" w:rsidDel="00603165" w:rsidRDefault="008F52D9" w:rsidP="003D3B43">
            <w:pPr>
              <w:spacing w:before="0" w:beforeAutospacing="0" w:after="0" w:afterAutospacing="0" w:line="276" w:lineRule="auto"/>
              <w:rPr>
                <w:del w:id="6555" w:author="Lemire-Baeten, Austin@Waterboards" w:date="2024-11-13T15:09:00Z" w16du:dateUtc="2024-11-13T23:09:00Z"/>
                <w:b/>
                <w:bCs/>
                <w:szCs w:val="24"/>
              </w:rPr>
            </w:pPr>
          </w:p>
        </w:tc>
        <w:tc>
          <w:tcPr>
            <w:tcW w:w="3510" w:type="dxa"/>
            <w:gridSpan w:val="4"/>
            <w:vAlign w:val="center"/>
          </w:tcPr>
          <w:p w14:paraId="1F50D448" w14:textId="19864DB1" w:rsidR="008F52D9" w:rsidRPr="00A12C76" w:rsidDel="00603165" w:rsidRDefault="008F52D9" w:rsidP="003D3B43">
            <w:pPr>
              <w:spacing w:before="0" w:beforeAutospacing="0" w:after="0" w:afterAutospacing="0" w:line="276" w:lineRule="auto"/>
              <w:rPr>
                <w:del w:id="6556" w:author="Lemire-Baeten, Austin@Waterboards" w:date="2024-11-13T15:09:00Z" w16du:dateUtc="2024-11-13T23:09:00Z"/>
                <w:b/>
                <w:bCs/>
                <w:szCs w:val="24"/>
              </w:rPr>
            </w:pPr>
          </w:p>
        </w:tc>
      </w:tr>
      <w:tr w:rsidR="008F52D9" w:rsidRPr="00A12C76" w:rsidDel="00603165" w14:paraId="398A36BA" w14:textId="2680C7B4" w:rsidTr="003D3B43">
        <w:trPr>
          <w:trHeight w:hRule="exact" w:val="360"/>
          <w:del w:id="6557" w:author="Lemire-Baeten, Austin@Waterboards" w:date="2024-11-13T15:09:00Z"/>
        </w:trPr>
        <w:tc>
          <w:tcPr>
            <w:tcW w:w="5035" w:type="dxa"/>
            <w:vAlign w:val="center"/>
          </w:tcPr>
          <w:p w14:paraId="6101B552" w14:textId="6E6576E3" w:rsidR="008F52D9" w:rsidRPr="00A12C76" w:rsidDel="00603165" w:rsidRDefault="008F52D9" w:rsidP="003D3B43">
            <w:pPr>
              <w:spacing w:before="0" w:beforeAutospacing="0" w:after="0" w:afterAutospacing="0" w:line="276" w:lineRule="auto"/>
              <w:rPr>
                <w:del w:id="6558" w:author="Lemire-Baeten, Austin@Waterboards" w:date="2024-11-13T15:09:00Z" w16du:dateUtc="2024-11-13T23:09:00Z"/>
                <w:szCs w:val="24"/>
              </w:rPr>
            </w:pPr>
          </w:p>
        </w:tc>
        <w:tc>
          <w:tcPr>
            <w:tcW w:w="2340" w:type="dxa"/>
            <w:gridSpan w:val="3"/>
            <w:vAlign w:val="center"/>
          </w:tcPr>
          <w:p w14:paraId="1995EDEC" w14:textId="458ECBAA" w:rsidR="008F52D9" w:rsidRPr="00A12C76" w:rsidDel="00603165" w:rsidRDefault="008F52D9" w:rsidP="003D3B43">
            <w:pPr>
              <w:spacing w:before="0" w:beforeAutospacing="0" w:after="0" w:afterAutospacing="0" w:line="276" w:lineRule="auto"/>
              <w:rPr>
                <w:del w:id="6559" w:author="Lemire-Baeten, Austin@Waterboards" w:date="2024-11-13T15:09:00Z" w16du:dateUtc="2024-11-13T23:09:00Z"/>
                <w:szCs w:val="24"/>
              </w:rPr>
            </w:pPr>
          </w:p>
        </w:tc>
        <w:tc>
          <w:tcPr>
            <w:tcW w:w="3510" w:type="dxa"/>
            <w:gridSpan w:val="4"/>
            <w:vAlign w:val="center"/>
          </w:tcPr>
          <w:p w14:paraId="27D53620" w14:textId="12281380" w:rsidR="008F52D9" w:rsidRPr="00A12C76" w:rsidDel="00603165" w:rsidRDefault="008F52D9" w:rsidP="003D3B43">
            <w:pPr>
              <w:spacing w:before="0" w:beforeAutospacing="0" w:after="0" w:afterAutospacing="0" w:line="276" w:lineRule="auto"/>
              <w:rPr>
                <w:del w:id="6560" w:author="Lemire-Baeten, Austin@Waterboards" w:date="2024-11-13T15:09:00Z" w16du:dateUtc="2024-11-13T23:09:00Z"/>
                <w:szCs w:val="24"/>
              </w:rPr>
            </w:pPr>
          </w:p>
        </w:tc>
      </w:tr>
      <w:tr w:rsidR="008F52D9" w:rsidRPr="00A12C76" w:rsidDel="00603165" w14:paraId="26EB3F1F" w14:textId="7BE6AB86" w:rsidTr="003D3B43">
        <w:trPr>
          <w:trHeight w:hRule="exact" w:val="360"/>
          <w:del w:id="6561" w:author="Lemire-Baeten, Austin@Waterboards" w:date="2024-11-13T15:09:00Z"/>
        </w:trPr>
        <w:tc>
          <w:tcPr>
            <w:tcW w:w="5035" w:type="dxa"/>
            <w:vAlign w:val="center"/>
          </w:tcPr>
          <w:p w14:paraId="066253E4" w14:textId="357A12B1" w:rsidR="008F52D9" w:rsidRPr="00A12C76" w:rsidDel="00603165" w:rsidRDefault="008F52D9" w:rsidP="003D3B43">
            <w:pPr>
              <w:spacing w:before="0" w:beforeAutospacing="0" w:after="0" w:afterAutospacing="0" w:line="276" w:lineRule="auto"/>
              <w:rPr>
                <w:del w:id="6562" w:author="Lemire-Baeten, Austin@Waterboards" w:date="2024-11-13T15:09:00Z" w16du:dateUtc="2024-11-13T23:09:00Z"/>
                <w:szCs w:val="24"/>
              </w:rPr>
            </w:pPr>
          </w:p>
        </w:tc>
        <w:tc>
          <w:tcPr>
            <w:tcW w:w="2340" w:type="dxa"/>
            <w:gridSpan w:val="3"/>
            <w:vAlign w:val="center"/>
          </w:tcPr>
          <w:p w14:paraId="05390EE6" w14:textId="272BE306" w:rsidR="008F52D9" w:rsidRPr="00A12C76" w:rsidDel="00603165" w:rsidRDefault="008F52D9" w:rsidP="003D3B43">
            <w:pPr>
              <w:spacing w:before="0" w:beforeAutospacing="0" w:after="0" w:afterAutospacing="0" w:line="276" w:lineRule="auto"/>
              <w:rPr>
                <w:del w:id="6563" w:author="Lemire-Baeten, Austin@Waterboards" w:date="2024-11-13T15:09:00Z" w16du:dateUtc="2024-11-13T23:09:00Z"/>
                <w:szCs w:val="24"/>
              </w:rPr>
            </w:pPr>
          </w:p>
        </w:tc>
        <w:tc>
          <w:tcPr>
            <w:tcW w:w="3510" w:type="dxa"/>
            <w:gridSpan w:val="4"/>
            <w:vAlign w:val="center"/>
          </w:tcPr>
          <w:p w14:paraId="78FD4273" w14:textId="59B12509" w:rsidR="008F52D9" w:rsidRPr="00A12C76" w:rsidDel="00603165" w:rsidRDefault="008F52D9" w:rsidP="003D3B43">
            <w:pPr>
              <w:spacing w:before="0" w:beforeAutospacing="0" w:after="0" w:afterAutospacing="0" w:line="276" w:lineRule="auto"/>
              <w:rPr>
                <w:del w:id="6564" w:author="Lemire-Baeten, Austin@Waterboards" w:date="2024-11-13T15:09:00Z" w16du:dateUtc="2024-11-13T23:09:00Z"/>
                <w:szCs w:val="24"/>
              </w:rPr>
            </w:pPr>
          </w:p>
        </w:tc>
      </w:tr>
      <w:tr w:rsidR="008F52D9" w:rsidRPr="00A12C76" w:rsidDel="00603165" w14:paraId="4632947B" w14:textId="4B7E3417" w:rsidTr="003D3B43">
        <w:trPr>
          <w:trHeight w:val="260"/>
          <w:del w:id="6565" w:author="Lemire-Baeten, Austin@Waterboards" w:date="2024-11-13T15:09:00Z"/>
        </w:trPr>
        <w:tc>
          <w:tcPr>
            <w:tcW w:w="10885" w:type="dxa"/>
            <w:gridSpan w:val="8"/>
            <w:shd w:val="clear" w:color="auto" w:fill="D9E2F3"/>
          </w:tcPr>
          <w:p w14:paraId="29E16027" w14:textId="0733061D" w:rsidR="008F52D9" w:rsidRPr="00A12C76" w:rsidDel="00603165" w:rsidRDefault="008F52D9" w:rsidP="003D3B43">
            <w:pPr>
              <w:pStyle w:val="ListParagraph"/>
              <w:numPr>
                <w:ilvl w:val="0"/>
                <w:numId w:val="91"/>
              </w:numPr>
              <w:spacing w:before="0" w:beforeAutospacing="0" w:after="0" w:afterAutospacing="0" w:line="276" w:lineRule="auto"/>
              <w:contextualSpacing w:val="0"/>
              <w:outlineLvl w:val="1"/>
              <w:rPr>
                <w:del w:id="6566" w:author="Lemire-Baeten, Austin@Waterboards" w:date="2024-11-13T15:09:00Z" w16du:dateUtc="2024-11-13T23:09:00Z"/>
                <w:b/>
                <w:bCs/>
                <w:szCs w:val="24"/>
              </w:rPr>
            </w:pPr>
            <w:del w:id="6567" w:author="Lemire-Baeten, Austin@Waterboards" w:date="2024-11-13T15:09:00Z" w16du:dateUtc="2024-11-13T23:09:00Z">
              <w:r w:rsidRPr="00A12C76" w:rsidDel="00603165">
                <w:rPr>
                  <w:b/>
                  <w:bCs/>
                  <w:szCs w:val="24"/>
                </w:rPr>
                <w:delText xml:space="preserve">CERTIFICATION BY DESIGNATED UST OPERATOR CONDUCTING THIS TRAINING </w:delText>
              </w:r>
            </w:del>
          </w:p>
        </w:tc>
      </w:tr>
      <w:tr w:rsidR="008F52D9" w:rsidRPr="00A12C76" w:rsidDel="00603165" w14:paraId="79E650D5" w14:textId="09F66A00" w:rsidTr="003D3B43">
        <w:trPr>
          <w:trHeight w:val="953"/>
          <w:del w:id="6568" w:author="Lemire-Baeten, Austin@Waterboards" w:date="2024-11-13T15:09:00Z"/>
        </w:trPr>
        <w:tc>
          <w:tcPr>
            <w:tcW w:w="10885" w:type="dxa"/>
            <w:gridSpan w:val="8"/>
            <w:vAlign w:val="center"/>
          </w:tcPr>
          <w:p w14:paraId="1D770422" w14:textId="5CE2F5A4" w:rsidR="008F52D9" w:rsidRPr="00A12C76" w:rsidDel="00603165" w:rsidRDefault="008F52D9" w:rsidP="003D3B43">
            <w:pPr>
              <w:spacing w:before="0" w:beforeAutospacing="0" w:after="0" w:afterAutospacing="0"/>
              <w:rPr>
                <w:del w:id="6569" w:author="Lemire-Baeten, Austin@Waterboards" w:date="2024-11-13T15:09:00Z" w16du:dateUtc="2024-11-13T23:09:00Z"/>
                <w:szCs w:val="24"/>
              </w:rPr>
            </w:pPr>
            <w:del w:id="6570" w:author="Lemire-Baeten, Austin@Waterboards" w:date="2024-11-13T15:09:00Z" w16du:dateUtc="2024-11-13T23:09:00Z">
              <w:r w:rsidRPr="00A12C76" w:rsidDel="00603165">
                <w:rPr>
                  <w:b/>
                  <w:szCs w:val="24"/>
                </w:rPr>
                <w:delText>The facility employees listed above have completed the required training in accordance with California Code of Regulations, Title 23, Division 3, Chapter 16, Section 2715(c) and all the information provide herein is accurate.</w:delText>
              </w:r>
            </w:del>
          </w:p>
        </w:tc>
      </w:tr>
      <w:tr w:rsidR="008F52D9" w:rsidRPr="00A12C76" w:rsidDel="00603165" w14:paraId="5C62196D" w14:textId="226977A9" w:rsidTr="003D3B43">
        <w:trPr>
          <w:trHeight w:val="648"/>
          <w:del w:id="6571" w:author="Lemire-Baeten, Austin@Waterboards" w:date="2024-11-13T15:09:00Z"/>
        </w:trPr>
        <w:tc>
          <w:tcPr>
            <w:tcW w:w="6475" w:type="dxa"/>
            <w:gridSpan w:val="2"/>
            <w:tcBorders>
              <w:top w:val="single" w:sz="4" w:space="0" w:color="auto"/>
              <w:left w:val="single" w:sz="4" w:space="0" w:color="auto"/>
              <w:bottom w:val="single" w:sz="4" w:space="0" w:color="auto"/>
              <w:right w:val="nil"/>
            </w:tcBorders>
          </w:tcPr>
          <w:p w14:paraId="13B7FC55" w14:textId="2670D657" w:rsidR="008F52D9" w:rsidRPr="00A12C76" w:rsidDel="00603165" w:rsidRDefault="008F52D9" w:rsidP="003D3B43">
            <w:pPr>
              <w:spacing w:before="0" w:beforeAutospacing="0" w:after="0" w:afterAutospacing="0" w:line="276" w:lineRule="auto"/>
              <w:rPr>
                <w:del w:id="6572" w:author="Lemire-Baeten, Austin@Waterboards" w:date="2024-11-13T15:09:00Z" w16du:dateUtc="2024-11-13T23:09:00Z"/>
                <w:b/>
                <w:bCs/>
                <w:i/>
                <w:iCs/>
                <w:szCs w:val="24"/>
                <w:u w:val="single"/>
              </w:rPr>
            </w:pPr>
            <w:del w:id="6573" w:author="Lemire-Baeten, Austin@Waterboards" w:date="2024-11-13T15:09:00Z" w16du:dateUtc="2024-11-13T23:09:00Z">
              <w:r w:rsidRPr="00A12C76" w:rsidDel="00603165">
                <w:rPr>
                  <w:szCs w:val="24"/>
                </w:rPr>
                <w:delText>Training Designated UST Operator Signature</w:delText>
              </w:r>
            </w:del>
          </w:p>
        </w:tc>
        <w:tc>
          <w:tcPr>
            <w:tcW w:w="1350" w:type="dxa"/>
            <w:gridSpan w:val="3"/>
            <w:tcBorders>
              <w:top w:val="single" w:sz="4" w:space="0" w:color="auto"/>
              <w:left w:val="nil"/>
              <w:bottom w:val="single" w:sz="4" w:space="0" w:color="auto"/>
              <w:right w:val="single" w:sz="4" w:space="0" w:color="auto"/>
            </w:tcBorders>
          </w:tcPr>
          <w:p w14:paraId="14581396" w14:textId="51DB7FBA" w:rsidR="008F52D9" w:rsidRPr="00A12C76" w:rsidDel="00603165" w:rsidRDefault="008F52D9" w:rsidP="003D3B43">
            <w:pPr>
              <w:spacing w:before="0" w:beforeAutospacing="0" w:after="0" w:afterAutospacing="0" w:line="276" w:lineRule="auto"/>
              <w:rPr>
                <w:del w:id="6574" w:author="Lemire-Baeten, Austin@Waterboards" w:date="2024-11-13T15:09:00Z" w16du:dateUtc="2024-11-13T23:09:00Z"/>
                <w:b/>
                <w:bCs/>
                <w:i/>
                <w:iCs/>
                <w:szCs w:val="24"/>
                <w:u w:val="single"/>
              </w:rPr>
            </w:pPr>
          </w:p>
        </w:tc>
        <w:tc>
          <w:tcPr>
            <w:tcW w:w="3060" w:type="dxa"/>
            <w:gridSpan w:val="3"/>
            <w:tcBorders>
              <w:left w:val="single" w:sz="4" w:space="0" w:color="auto"/>
            </w:tcBorders>
          </w:tcPr>
          <w:p w14:paraId="11F418A4" w14:textId="17BF5696" w:rsidR="008F52D9" w:rsidRPr="00A12C76" w:rsidDel="00603165" w:rsidRDefault="008F52D9" w:rsidP="003D3B43">
            <w:pPr>
              <w:spacing w:before="0" w:beforeAutospacing="0" w:after="0" w:afterAutospacing="0" w:line="276" w:lineRule="auto"/>
              <w:rPr>
                <w:del w:id="6575" w:author="Lemire-Baeten, Austin@Waterboards" w:date="2024-11-13T15:09:00Z" w16du:dateUtc="2024-11-13T23:09:00Z"/>
                <w:szCs w:val="24"/>
              </w:rPr>
            </w:pPr>
            <w:del w:id="6576" w:author="Lemire-Baeten, Austin@Waterboards" w:date="2024-11-13T15:09:00Z" w16du:dateUtc="2024-11-13T23:09:00Z">
              <w:r w:rsidRPr="00A12C76" w:rsidDel="00603165">
                <w:rPr>
                  <w:szCs w:val="24"/>
                </w:rPr>
                <w:delText>Date of Training</w:delText>
              </w:r>
              <w:r w:rsidRPr="00A12C76" w:rsidDel="00603165">
                <w:rPr>
                  <w:szCs w:val="24"/>
                </w:rPr>
                <w:br/>
              </w:r>
            </w:del>
          </w:p>
        </w:tc>
      </w:tr>
    </w:tbl>
    <w:p w14:paraId="3A76603C" w14:textId="43204697" w:rsidR="008F52D9" w:rsidRPr="00A12C76" w:rsidDel="00603165" w:rsidRDefault="008F52D9" w:rsidP="008F52D9">
      <w:pPr>
        <w:spacing w:before="0" w:beforeAutospacing="0" w:after="0" w:afterAutospacing="0" w:line="276" w:lineRule="auto"/>
        <w:rPr>
          <w:del w:id="6577" w:author="Lemire-Baeten, Austin@Waterboards" w:date="2024-11-13T15:09:00Z" w16du:dateUtc="2024-11-13T23:09:00Z"/>
          <w:sz w:val="2"/>
          <w:szCs w:val="2"/>
        </w:rPr>
      </w:pPr>
    </w:p>
    <w:p w14:paraId="6A56BE61" w14:textId="4840F189" w:rsidR="008F52D9" w:rsidRPr="00A12C76" w:rsidDel="00603165" w:rsidRDefault="008F52D9" w:rsidP="008F52D9">
      <w:pPr>
        <w:spacing w:before="0" w:beforeAutospacing="0" w:after="0" w:afterAutospacing="0"/>
        <w:rPr>
          <w:del w:id="6578" w:author="Lemire-Baeten, Austin@Waterboards" w:date="2024-11-13T15:09:00Z" w16du:dateUtc="2024-11-13T23:09:00Z"/>
          <w:sz w:val="2"/>
          <w:szCs w:val="2"/>
        </w:rPr>
        <w:sectPr w:rsidR="008F52D9" w:rsidRPr="00A12C76" w:rsidDel="00603165" w:rsidSect="008F52D9">
          <w:pgSz w:w="12240" w:h="15840"/>
          <w:pgMar w:top="1440" w:right="720" w:bottom="1440" w:left="720" w:header="0" w:footer="288" w:gutter="0"/>
          <w:cols w:space="720"/>
          <w:titlePg/>
          <w:docGrid w:linePitch="326"/>
        </w:sectPr>
      </w:pPr>
    </w:p>
    <w:tbl>
      <w:tblPr>
        <w:tblStyle w:val="TableGrid12"/>
        <w:tblpPr w:leftFromText="180" w:rightFromText="180" w:vertAnchor="text" w:tblpY="1"/>
        <w:tblOverlap w:val="never"/>
        <w:tblW w:w="10975" w:type="dxa"/>
        <w:tblLook w:val="04A0" w:firstRow="1" w:lastRow="0" w:firstColumn="1" w:lastColumn="0" w:noHBand="0" w:noVBand="1"/>
      </w:tblPr>
      <w:tblGrid>
        <w:gridCol w:w="6205"/>
        <w:gridCol w:w="236"/>
        <w:gridCol w:w="4534"/>
      </w:tblGrid>
      <w:tr w:rsidR="008F52D9" w:rsidRPr="00A12C76" w:rsidDel="00603165" w14:paraId="376E86FC" w14:textId="14BB5AA6" w:rsidTr="003D3B43">
        <w:trPr>
          <w:trHeight w:val="432"/>
          <w:del w:id="6579" w:author="Lemire-Baeten, Austin@Waterboards" w:date="2024-11-13T15:09:00Z"/>
        </w:trPr>
        <w:tc>
          <w:tcPr>
            <w:tcW w:w="6205" w:type="dxa"/>
            <w:tcBorders>
              <w:top w:val="single" w:sz="4" w:space="0" w:color="auto"/>
              <w:left w:val="single" w:sz="4" w:space="0" w:color="auto"/>
              <w:bottom w:val="single" w:sz="4" w:space="0" w:color="auto"/>
              <w:right w:val="nil"/>
            </w:tcBorders>
            <w:shd w:val="clear" w:color="auto" w:fill="D9E2F3"/>
            <w:vAlign w:val="center"/>
          </w:tcPr>
          <w:p w14:paraId="1CD26E40" w14:textId="67D979BA" w:rsidR="008F52D9" w:rsidRPr="00A12C76" w:rsidDel="00603165" w:rsidRDefault="008F52D9" w:rsidP="003D3B43">
            <w:pPr>
              <w:spacing w:before="0" w:beforeAutospacing="0" w:after="0" w:afterAutospacing="0" w:line="276" w:lineRule="auto"/>
              <w:outlineLvl w:val="0"/>
              <w:rPr>
                <w:del w:id="6580" w:author="Lemire-Baeten, Austin@Waterboards" w:date="2024-11-13T15:09:00Z" w16du:dateUtc="2024-11-13T23:09:00Z"/>
                <w:b/>
                <w:bCs/>
                <w:iCs/>
                <w:szCs w:val="24"/>
              </w:rPr>
            </w:pPr>
            <w:del w:id="6581" w:author="Lemire-Baeten, Austin@Waterboards" w:date="2024-11-13T15:09:00Z" w16du:dateUtc="2024-11-13T23:09:00Z">
              <w:r w:rsidRPr="00A12C76" w:rsidDel="00603165">
                <w:rPr>
                  <w:b/>
                  <w:bCs/>
                  <w:iCs/>
                  <w:szCs w:val="24"/>
                </w:rPr>
                <w:delText>1.  FACILITY INFORMATION</w:delText>
              </w:r>
            </w:del>
          </w:p>
        </w:tc>
        <w:tc>
          <w:tcPr>
            <w:tcW w:w="236" w:type="dxa"/>
            <w:tcBorders>
              <w:top w:val="single" w:sz="4" w:space="0" w:color="auto"/>
              <w:left w:val="nil"/>
              <w:bottom w:val="single" w:sz="4" w:space="0" w:color="auto"/>
              <w:right w:val="nil"/>
            </w:tcBorders>
            <w:shd w:val="clear" w:color="auto" w:fill="D9E2F3"/>
          </w:tcPr>
          <w:p w14:paraId="4FDC4D03" w14:textId="1D1FCF15" w:rsidR="008F52D9" w:rsidRPr="00A12C76" w:rsidDel="00603165" w:rsidRDefault="008F52D9" w:rsidP="003D3B43">
            <w:pPr>
              <w:spacing w:before="0" w:beforeAutospacing="0" w:after="0" w:afterAutospacing="0" w:line="360" w:lineRule="auto"/>
              <w:rPr>
                <w:del w:id="6582" w:author="Lemire-Baeten, Austin@Waterboards" w:date="2024-11-13T15:09:00Z" w16du:dateUtc="2024-11-13T23:09:00Z"/>
                <w:szCs w:val="24"/>
              </w:rPr>
            </w:pPr>
          </w:p>
        </w:tc>
        <w:tc>
          <w:tcPr>
            <w:tcW w:w="4534" w:type="dxa"/>
            <w:tcBorders>
              <w:top w:val="single" w:sz="4" w:space="0" w:color="auto"/>
              <w:left w:val="nil"/>
              <w:bottom w:val="single" w:sz="4" w:space="0" w:color="auto"/>
              <w:right w:val="single" w:sz="4" w:space="0" w:color="auto"/>
            </w:tcBorders>
            <w:shd w:val="clear" w:color="auto" w:fill="D9E2F3"/>
          </w:tcPr>
          <w:p w14:paraId="51835C08" w14:textId="68580B6E" w:rsidR="008F52D9" w:rsidRPr="00A12C76" w:rsidDel="00603165" w:rsidRDefault="008F52D9" w:rsidP="003D3B43">
            <w:pPr>
              <w:spacing w:before="0" w:beforeAutospacing="0" w:after="0" w:afterAutospacing="0" w:line="360" w:lineRule="auto"/>
              <w:rPr>
                <w:del w:id="6583" w:author="Lemire-Baeten, Austin@Waterboards" w:date="2024-11-13T15:09:00Z" w16du:dateUtc="2024-11-13T23:09:00Z"/>
                <w:szCs w:val="24"/>
              </w:rPr>
            </w:pPr>
          </w:p>
        </w:tc>
      </w:tr>
      <w:tr w:rsidR="008F52D9" w:rsidRPr="00A12C76" w:rsidDel="00603165" w14:paraId="1ED993BE" w14:textId="5524BC84" w:rsidTr="003D3B43">
        <w:trPr>
          <w:trHeight w:val="368"/>
          <w:del w:id="6584" w:author="Lemire-Baeten, Austin@Waterboards" w:date="2024-11-13T15:09:00Z"/>
        </w:trPr>
        <w:tc>
          <w:tcPr>
            <w:tcW w:w="6205" w:type="dxa"/>
            <w:tcBorders>
              <w:top w:val="single" w:sz="4" w:space="0" w:color="auto"/>
              <w:left w:val="single" w:sz="4" w:space="0" w:color="auto"/>
              <w:bottom w:val="single" w:sz="4" w:space="0" w:color="auto"/>
              <w:right w:val="nil"/>
            </w:tcBorders>
            <w:vAlign w:val="center"/>
          </w:tcPr>
          <w:p w14:paraId="263D307D" w14:textId="49ECBE4D" w:rsidR="008F52D9" w:rsidRPr="00A12C76" w:rsidDel="00603165" w:rsidRDefault="008F52D9" w:rsidP="003D3B43">
            <w:pPr>
              <w:spacing w:before="0" w:beforeAutospacing="0" w:after="0" w:afterAutospacing="0" w:line="360" w:lineRule="auto"/>
              <w:rPr>
                <w:del w:id="6585" w:author="Lemire-Baeten, Austin@Waterboards" w:date="2024-11-13T15:09:00Z" w16du:dateUtc="2024-11-13T23:09:00Z"/>
                <w:szCs w:val="24"/>
              </w:rPr>
            </w:pPr>
            <w:del w:id="6586" w:author="Lemire-Baeten, Austin@Waterboards" w:date="2024-11-13T15:09:00Z" w16du:dateUtc="2024-11-13T23:09:00Z">
              <w:r w:rsidRPr="00A12C76" w:rsidDel="00603165">
                <w:rPr>
                  <w:szCs w:val="24"/>
                </w:rPr>
                <w:delText xml:space="preserve">CERS ID  </w:delText>
              </w:r>
            </w:del>
          </w:p>
        </w:tc>
        <w:tc>
          <w:tcPr>
            <w:tcW w:w="236" w:type="dxa"/>
            <w:tcBorders>
              <w:top w:val="single" w:sz="4" w:space="0" w:color="auto"/>
              <w:left w:val="nil"/>
              <w:bottom w:val="single" w:sz="4" w:space="0" w:color="auto"/>
              <w:right w:val="single" w:sz="4" w:space="0" w:color="auto"/>
            </w:tcBorders>
            <w:vAlign w:val="center"/>
          </w:tcPr>
          <w:p w14:paraId="1479F511" w14:textId="1A4D7B7F" w:rsidR="008F52D9" w:rsidRPr="00A12C76" w:rsidDel="00603165" w:rsidRDefault="008F52D9" w:rsidP="003D3B43">
            <w:pPr>
              <w:spacing w:before="0" w:beforeAutospacing="0" w:after="0" w:afterAutospacing="0" w:line="360" w:lineRule="auto"/>
              <w:rPr>
                <w:del w:id="6587" w:author="Lemire-Baeten, Austin@Waterboards" w:date="2024-11-13T15:09:00Z" w16du:dateUtc="2024-11-13T23:09:00Z"/>
                <w:szCs w:val="24"/>
              </w:rPr>
            </w:pPr>
          </w:p>
        </w:tc>
        <w:tc>
          <w:tcPr>
            <w:tcW w:w="4534" w:type="dxa"/>
            <w:tcBorders>
              <w:top w:val="single" w:sz="4" w:space="0" w:color="auto"/>
              <w:left w:val="single" w:sz="4" w:space="0" w:color="auto"/>
              <w:bottom w:val="single" w:sz="4" w:space="0" w:color="auto"/>
            </w:tcBorders>
            <w:vAlign w:val="center"/>
          </w:tcPr>
          <w:p w14:paraId="25BB55DC" w14:textId="4ED4CF62" w:rsidR="008F52D9" w:rsidRPr="00A12C76" w:rsidDel="00603165" w:rsidRDefault="008F52D9" w:rsidP="003D3B43">
            <w:pPr>
              <w:spacing w:before="0" w:beforeAutospacing="0" w:after="0" w:afterAutospacing="0" w:line="360" w:lineRule="auto"/>
              <w:rPr>
                <w:del w:id="6588" w:author="Lemire-Baeten, Austin@Waterboards" w:date="2024-11-13T15:09:00Z" w16du:dateUtc="2024-11-13T23:09:00Z"/>
                <w:szCs w:val="24"/>
              </w:rPr>
            </w:pPr>
            <w:del w:id="6589" w:author="Lemire-Baeten, Austin@Waterboards" w:date="2024-11-13T15:09:00Z" w16du:dateUtc="2024-11-13T23:09:00Z">
              <w:r w:rsidRPr="00A12C76" w:rsidDel="00603165">
                <w:rPr>
                  <w:szCs w:val="24"/>
                </w:rPr>
                <w:delText xml:space="preserve">Inspection Date  </w:delText>
              </w:r>
            </w:del>
          </w:p>
        </w:tc>
      </w:tr>
    </w:tbl>
    <w:tbl>
      <w:tblPr>
        <w:tblStyle w:val="TableGrid12"/>
        <w:tblW w:w="10975" w:type="dxa"/>
        <w:tblLook w:val="04A0" w:firstRow="1" w:lastRow="0" w:firstColumn="1" w:lastColumn="0" w:noHBand="0" w:noVBand="1"/>
      </w:tblPr>
      <w:tblGrid>
        <w:gridCol w:w="10975"/>
      </w:tblGrid>
      <w:tr w:rsidR="008F52D9" w:rsidRPr="00A12C76" w:rsidDel="00603165" w14:paraId="2059A03F" w14:textId="538C8229" w:rsidTr="003D3B43">
        <w:trPr>
          <w:trHeight w:val="374"/>
          <w:del w:id="6590" w:author="Lemire-Baeten, Austin@Waterboards" w:date="2024-11-13T15:09:00Z"/>
        </w:trPr>
        <w:tc>
          <w:tcPr>
            <w:tcW w:w="10975" w:type="dxa"/>
          </w:tcPr>
          <w:p w14:paraId="1C05AA0E" w14:textId="0A61587E" w:rsidR="008F52D9" w:rsidRPr="00A12C76" w:rsidDel="00603165" w:rsidRDefault="008F52D9" w:rsidP="003D3B43">
            <w:pPr>
              <w:spacing w:before="0" w:beforeAutospacing="0" w:after="0" w:afterAutospacing="0" w:line="360" w:lineRule="auto"/>
              <w:rPr>
                <w:del w:id="6591" w:author="Lemire-Baeten, Austin@Waterboards" w:date="2024-11-13T15:09:00Z" w16du:dateUtc="2024-11-13T23:09:00Z"/>
                <w:b/>
                <w:bCs/>
                <w:szCs w:val="24"/>
              </w:rPr>
            </w:pPr>
            <w:del w:id="6592" w:author="Lemire-Baeten, Austin@Waterboards" w:date="2024-11-13T15:09:00Z" w16du:dateUtc="2024-11-13T23:09:00Z">
              <w:r w:rsidRPr="00A12C76" w:rsidDel="00603165">
                <w:rPr>
                  <w:szCs w:val="24"/>
                </w:rPr>
                <w:delText xml:space="preserve">Facility Name </w:delText>
              </w:r>
            </w:del>
          </w:p>
        </w:tc>
      </w:tr>
    </w:tbl>
    <w:tbl>
      <w:tblPr>
        <w:tblStyle w:val="TableGrid12"/>
        <w:tblpPr w:leftFromText="180" w:rightFromText="180" w:vertAnchor="text" w:tblpY="1"/>
        <w:tblOverlap w:val="never"/>
        <w:tblW w:w="10975" w:type="dxa"/>
        <w:tblLook w:val="04A0" w:firstRow="1" w:lastRow="0" w:firstColumn="1" w:lastColumn="0" w:noHBand="0" w:noVBand="1"/>
      </w:tblPr>
      <w:tblGrid>
        <w:gridCol w:w="6205"/>
        <w:gridCol w:w="2970"/>
        <w:gridCol w:w="1800"/>
      </w:tblGrid>
      <w:tr w:rsidR="008F52D9" w:rsidRPr="00A12C76" w:rsidDel="00603165" w14:paraId="48142D58" w14:textId="0EFE8B0A" w:rsidTr="003D3B43">
        <w:trPr>
          <w:trHeight w:hRule="exact" w:val="605"/>
          <w:del w:id="6593" w:author="Lemire-Baeten, Austin@Waterboards" w:date="2024-11-13T15:09:00Z"/>
        </w:trPr>
        <w:tc>
          <w:tcPr>
            <w:tcW w:w="6205" w:type="dxa"/>
            <w:tcBorders>
              <w:top w:val="single" w:sz="4" w:space="0" w:color="auto"/>
              <w:bottom w:val="single" w:sz="4" w:space="0" w:color="auto"/>
            </w:tcBorders>
            <w:vAlign w:val="center"/>
          </w:tcPr>
          <w:p w14:paraId="29655D77" w14:textId="15827C4F" w:rsidR="008F52D9" w:rsidRPr="00A12C76" w:rsidDel="00603165" w:rsidRDefault="008F52D9" w:rsidP="003D3B43">
            <w:pPr>
              <w:spacing w:before="0" w:beforeAutospacing="0" w:after="0" w:afterAutospacing="0"/>
              <w:rPr>
                <w:del w:id="6594" w:author="Lemire-Baeten, Austin@Waterboards" w:date="2024-11-13T15:09:00Z" w16du:dateUtc="2024-11-13T23:09:00Z"/>
                <w:szCs w:val="24"/>
              </w:rPr>
            </w:pPr>
            <w:del w:id="6595" w:author="Lemire-Baeten, Austin@Waterboards" w:date="2024-11-13T15:09:00Z" w16du:dateUtc="2024-11-13T23:09:00Z">
              <w:r w:rsidRPr="00A12C76" w:rsidDel="00603165">
                <w:rPr>
                  <w:szCs w:val="24"/>
                </w:rPr>
                <w:delText>Facility Address</w:delText>
              </w:r>
              <w:r w:rsidRPr="00A12C76" w:rsidDel="00603165">
                <w:rPr>
                  <w:szCs w:val="24"/>
                </w:rPr>
                <w:br/>
              </w:r>
            </w:del>
          </w:p>
        </w:tc>
        <w:tc>
          <w:tcPr>
            <w:tcW w:w="2970" w:type="dxa"/>
            <w:tcBorders>
              <w:top w:val="single" w:sz="4" w:space="0" w:color="auto"/>
              <w:bottom w:val="single" w:sz="4" w:space="0" w:color="auto"/>
            </w:tcBorders>
            <w:vAlign w:val="center"/>
          </w:tcPr>
          <w:p w14:paraId="30BF6A22" w14:textId="55EBDD56" w:rsidR="008F52D9" w:rsidRPr="00A12C76" w:rsidDel="00603165" w:rsidRDefault="008F52D9" w:rsidP="003D3B43">
            <w:pPr>
              <w:spacing w:before="0" w:beforeAutospacing="0" w:after="0" w:afterAutospacing="0"/>
              <w:rPr>
                <w:del w:id="6596" w:author="Lemire-Baeten, Austin@Waterboards" w:date="2024-11-13T15:09:00Z" w16du:dateUtc="2024-11-13T23:09:00Z"/>
                <w:szCs w:val="24"/>
              </w:rPr>
            </w:pPr>
            <w:del w:id="6597" w:author="Lemire-Baeten, Austin@Waterboards" w:date="2024-11-13T15:09:00Z" w16du:dateUtc="2024-11-13T23:09:00Z">
              <w:r w:rsidRPr="00A12C76" w:rsidDel="00603165">
                <w:rPr>
                  <w:szCs w:val="24"/>
                </w:rPr>
                <w:delText xml:space="preserve">City </w:delText>
              </w:r>
              <w:r w:rsidRPr="00A12C76" w:rsidDel="00603165">
                <w:rPr>
                  <w:szCs w:val="24"/>
                </w:rPr>
                <w:br/>
              </w:r>
            </w:del>
          </w:p>
        </w:tc>
        <w:tc>
          <w:tcPr>
            <w:tcW w:w="1800" w:type="dxa"/>
            <w:tcBorders>
              <w:top w:val="single" w:sz="4" w:space="0" w:color="auto"/>
              <w:bottom w:val="single" w:sz="4" w:space="0" w:color="auto"/>
            </w:tcBorders>
            <w:vAlign w:val="center"/>
          </w:tcPr>
          <w:p w14:paraId="3A577444" w14:textId="4191BCA3" w:rsidR="008F52D9" w:rsidRPr="00A12C76" w:rsidDel="00603165" w:rsidRDefault="008F52D9" w:rsidP="003D3B43">
            <w:pPr>
              <w:spacing w:before="0" w:beforeAutospacing="0" w:after="0" w:afterAutospacing="0"/>
              <w:rPr>
                <w:del w:id="6598" w:author="Lemire-Baeten, Austin@Waterboards" w:date="2024-11-13T15:09:00Z" w16du:dateUtc="2024-11-13T23:09:00Z"/>
                <w:szCs w:val="24"/>
              </w:rPr>
            </w:pPr>
            <w:del w:id="6599" w:author="Lemire-Baeten, Austin@Waterboards" w:date="2024-11-13T15:09:00Z" w16du:dateUtc="2024-11-13T23:09:00Z">
              <w:r w:rsidRPr="00A12C76" w:rsidDel="00603165">
                <w:rPr>
                  <w:szCs w:val="24"/>
                </w:rPr>
                <w:delText>ZIP Code</w:delText>
              </w:r>
              <w:r w:rsidRPr="00A12C76" w:rsidDel="00603165">
                <w:rPr>
                  <w:szCs w:val="24"/>
                </w:rPr>
                <w:br/>
              </w:r>
            </w:del>
          </w:p>
        </w:tc>
      </w:tr>
    </w:tbl>
    <w:tbl>
      <w:tblPr>
        <w:tblStyle w:val="TableGrid12"/>
        <w:tblW w:w="10975" w:type="dxa"/>
        <w:tblLook w:val="04A0" w:firstRow="1" w:lastRow="0" w:firstColumn="1" w:lastColumn="0" w:noHBand="0" w:noVBand="1"/>
      </w:tblPr>
      <w:tblGrid>
        <w:gridCol w:w="4389"/>
        <w:gridCol w:w="13"/>
        <w:gridCol w:w="617"/>
        <w:gridCol w:w="13"/>
        <w:gridCol w:w="510"/>
        <w:gridCol w:w="30"/>
        <w:gridCol w:w="445"/>
        <w:gridCol w:w="719"/>
        <w:gridCol w:w="540"/>
        <w:gridCol w:w="1566"/>
        <w:gridCol w:w="785"/>
        <w:gridCol w:w="156"/>
        <w:gridCol w:w="11"/>
        <w:gridCol w:w="11"/>
        <w:gridCol w:w="474"/>
        <w:gridCol w:w="156"/>
        <w:gridCol w:w="540"/>
      </w:tblGrid>
      <w:tr w:rsidR="008F52D9" w:rsidRPr="00A12C76" w:rsidDel="00603165" w14:paraId="605818C2" w14:textId="7FAD852D" w:rsidTr="003D3B43">
        <w:trPr>
          <w:trHeight w:val="432"/>
          <w:del w:id="6600" w:author="Lemire-Baeten, Austin@Waterboards" w:date="2024-11-13T15:09:00Z"/>
        </w:trPr>
        <w:tc>
          <w:tcPr>
            <w:tcW w:w="10975" w:type="dxa"/>
            <w:gridSpan w:val="17"/>
            <w:shd w:val="clear" w:color="auto" w:fill="D9E2F3"/>
            <w:vAlign w:val="center"/>
          </w:tcPr>
          <w:p w14:paraId="491C5E3D" w14:textId="744B1690" w:rsidR="008F52D9" w:rsidRPr="00A12C76" w:rsidDel="00603165" w:rsidRDefault="008F52D9" w:rsidP="003D3B43">
            <w:pPr>
              <w:spacing w:before="0" w:beforeAutospacing="0" w:after="0" w:afterAutospacing="0" w:line="276" w:lineRule="auto"/>
              <w:outlineLvl w:val="1"/>
              <w:rPr>
                <w:del w:id="6601" w:author="Lemire-Baeten, Austin@Waterboards" w:date="2024-11-13T15:09:00Z" w16du:dateUtc="2024-11-13T23:09:00Z"/>
                <w:b/>
                <w:bCs/>
                <w:szCs w:val="24"/>
              </w:rPr>
            </w:pPr>
            <w:del w:id="6602" w:author="Lemire-Baeten, Austin@Waterboards" w:date="2024-11-13T15:09:00Z" w16du:dateUtc="2024-11-13T23:09:00Z">
              <w:r w:rsidRPr="00A12C76" w:rsidDel="00603165">
                <w:rPr>
                  <w:b/>
                  <w:bCs/>
                  <w:szCs w:val="24"/>
                </w:rPr>
                <w:delText>2.  DESIGNATED UST OPERATOR INFORMATION</w:delText>
              </w:r>
            </w:del>
          </w:p>
        </w:tc>
      </w:tr>
      <w:tr w:rsidR="008F52D9" w:rsidRPr="00A12C76" w:rsidDel="00603165" w14:paraId="514EF12F" w14:textId="55302B6F" w:rsidTr="003D3B43">
        <w:tblPrEx>
          <w:tblCellMar>
            <w:left w:w="115" w:type="dxa"/>
            <w:right w:w="115" w:type="dxa"/>
          </w:tblCellMar>
        </w:tblPrEx>
        <w:trPr>
          <w:trHeight w:hRule="exact" w:val="576"/>
          <w:del w:id="6603" w:author="Lemire-Baeten, Austin@Waterboards" w:date="2024-11-13T15:09:00Z"/>
        </w:trPr>
        <w:tc>
          <w:tcPr>
            <w:tcW w:w="6736" w:type="dxa"/>
            <w:gridSpan w:val="8"/>
            <w:tcBorders>
              <w:top w:val="single" w:sz="4" w:space="0" w:color="auto"/>
            </w:tcBorders>
            <w:vAlign w:val="center"/>
          </w:tcPr>
          <w:p w14:paraId="2EBAB912" w14:textId="71D149EB" w:rsidR="008F52D9" w:rsidRPr="00A12C76" w:rsidDel="00603165" w:rsidRDefault="008F52D9" w:rsidP="003D3B43">
            <w:pPr>
              <w:spacing w:before="0" w:beforeAutospacing="0" w:after="0" w:afterAutospacing="0"/>
              <w:rPr>
                <w:del w:id="6604" w:author="Lemire-Baeten, Austin@Waterboards" w:date="2024-11-13T15:09:00Z" w16du:dateUtc="2024-11-13T23:09:00Z"/>
                <w:szCs w:val="24"/>
              </w:rPr>
            </w:pPr>
            <w:del w:id="6605" w:author="Lemire-Baeten, Austin@Waterboards" w:date="2024-11-13T15:09:00Z" w16du:dateUtc="2024-11-13T23:09:00Z">
              <w:r w:rsidRPr="00A12C76" w:rsidDel="00603165">
                <w:rPr>
                  <w:szCs w:val="24"/>
                </w:rPr>
                <w:delText>Name of Designated UST Operator</w:delText>
              </w:r>
              <w:r w:rsidRPr="00A12C76" w:rsidDel="00603165">
                <w:rPr>
                  <w:szCs w:val="24"/>
                </w:rPr>
                <w:br/>
              </w:r>
            </w:del>
          </w:p>
        </w:tc>
        <w:tc>
          <w:tcPr>
            <w:tcW w:w="4239" w:type="dxa"/>
            <w:gridSpan w:val="9"/>
            <w:tcBorders>
              <w:top w:val="single" w:sz="4" w:space="0" w:color="auto"/>
            </w:tcBorders>
            <w:vAlign w:val="center"/>
          </w:tcPr>
          <w:p w14:paraId="4C5AC546" w14:textId="7B3902DF" w:rsidR="008F52D9" w:rsidRPr="00A12C76" w:rsidDel="00603165" w:rsidRDefault="008F52D9" w:rsidP="003D3B43">
            <w:pPr>
              <w:spacing w:before="0" w:beforeAutospacing="0" w:after="0" w:afterAutospacing="0"/>
              <w:rPr>
                <w:del w:id="6606" w:author="Lemire-Baeten, Austin@Waterboards" w:date="2024-11-13T15:09:00Z" w16du:dateUtc="2024-11-13T23:09:00Z"/>
                <w:szCs w:val="24"/>
              </w:rPr>
            </w:pPr>
            <w:del w:id="6607" w:author="Lemire-Baeten, Austin@Waterboards" w:date="2024-11-13T15:09:00Z" w16du:dateUtc="2024-11-13T23:09:00Z">
              <w:r w:rsidRPr="00A12C76" w:rsidDel="00603165">
                <w:rPr>
                  <w:szCs w:val="24"/>
                </w:rPr>
                <w:delText>Phone</w:delText>
              </w:r>
              <w:r w:rsidRPr="00A12C76" w:rsidDel="00603165">
                <w:rPr>
                  <w:szCs w:val="24"/>
                </w:rPr>
                <w:br/>
              </w:r>
            </w:del>
          </w:p>
        </w:tc>
      </w:tr>
      <w:tr w:rsidR="008F52D9" w:rsidRPr="00A12C76" w:rsidDel="00603165" w14:paraId="4785F514" w14:textId="5F0E2CE5" w:rsidTr="003D3B43">
        <w:tblPrEx>
          <w:tblCellMar>
            <w:left w:w="115" w:type="dxa"/>
            <w:right w:w="115" w:type="dxa"/>
          </w:tblCellMar>
        </w:tblPrEx>
        <w:trPr>
          <w:cantSplit/>
          <w:trHeight w:hRule="exact" w:val="576"/>
          <w:del w:id="6608" w:author="Lemire-Baeten, Austin@Waterboards" w:date="2024-11-13T15:09:00Z"/>
        </w:trPr>
        <w:tc>
          <w:tcPr>
            <w:tcW w:w="6736" w:type="dxa"/>
            <w:gridSpan w:val="8"/>
            <w:tcBorders>
              <w:top w:val="single" w:sz="4" w:space="0" w:color="auto"/>
            </w:tcBorders>
            <w:vAlign w:val="center"/>
          </w:tcPr>
          <w:p w14:paraId="5C878159" w14:textId="5BFE74B9" w:rsidR="008F52D9" w:rsidRPr="00A12C76" w:rsidDel="00603165" w:rsidRDefault="008F52D9" w:rsidP="003D3B43">
            <w:pPr>
              <w:spacing w:before="0" w:beforeAutospacing="0" w:after="0" w:afterAutospacing="0"/>
              <w:rPr>
                <w:del w:id="6609" w:author="Lemire-Baeten, Austin@Waterboards" w:date="2024-11-13T15:09:00Z" w16du:dateUtc="2024-11-13T23:09:00Z"/>
                <w:szCs w:val="24"/>
              </w:rPr>
            </w:pPr>
            <w:del w:id="6610" w:author="Lemire-Baeten, Austin@Waterboards" w:date="2024-11-13T15:09:00Z" w16du:dateUtc="2024-11-13T23:09:00Z">
              <w:r w:rsidRPr="00A12C76" w:rsidDel="00603165">
                <w:rPr>
                  <w:szCs w:val="24"/>
                </w:rPr>
                <w:delText>ICC Certification</w:delText>
              </w:r>
              <w:r w:rsidRPr="00A12C76" w:rsidDel="00603165">
                <w:rPr>
                  <w:szCs w:val="24"/>
                </w:rPr>
                <w:br/>
              </w:r>
            </w:del>
          </w:p>
        </w:tc>
        <w:tc>
          <w:tcPr>
            <w:tcW w:w="4239" w:type="dxa"/>
            <w:gridSpan w:val="9"/>
            <w:tcBorders>
              <w:top w:val="single" w:sz="4" w:space="0" w:color="auto"/>
            </w:tcBorders>
            <w:vAlign w:val="center"/>
          </w:tcPr>
          <w:p w14:paraId="557A150A" w14:textId="22BA45A2" w:rsidR="008F52D9" w:rsidRPr="00A12C76" w:rsidDel="00603165" w:rsidRDefault="008F52D9" w:rsidP="003D3B43">
            <w:pPr>
              <w:spacing w:before="0" w:beforeAutospacing="0" w:after="0" w:afterAutospacing="0"/>
              <w:rPr>
                <w:del w:id="6611" w:author="Lemire-Baeten, Austin@Waterboards" w:date="2024-11-13T15:09:00Z" w16du:dateUtc="2024-11-13T23:09:00Z"/>
                <w:szCs w:val="24"/>
              </w:rPr>
            </w:pPr>
            <w:del w:id="6612" w:author="Lemire-Baeten, Austin@Waterboards" w:date="2024-11-13T15:09:00Z" w16du:dateUtc="2024-11-13T23:09:00Z">
              <w:r w:rsidRPr="00A12C76" w:rsidDel="00603165">
                <w:rPr>
                  <w:szCs w:val="24"/>
                </w:rPr>
                <w:delText>Certification Expiration Date</w:delText>
              </w:r>
              <w:r w:rsidRPr="00A12C76" w:rsidDel="00603165">
                <w:rPr>
                  <w:szCs w:val="24"/>
                </w:rPr>
                <w:br/>
              </w:r>
            </w:del>
          </w:p>
        </w:tc>
      </w:tr>
      <w:tr w:rsidR="008F52D9" w:rsidRPr="00A12C76" w:rsidDel="00603165" w14:paraId="216AC2C1" w14:textId="36156F15" w:rsidTr="003D3B43">
        <w:tblPrEx>
          <w:tblCellMar>
            <w:left w:w="115" w:type="dxa"/>
            <w:right w:w="115" w:type="dxa"/>
          </w:tblCellMar>
        </w:tblPrEx>
        <w:trPr>
          <w:trHeight w:val="432"/>
          <w:del w:id="6613" w:author="Lemire-Baeten, Austin@Waterboards" w:date="2024-11-13T15:09:00Z"/>
        </w:trPr>
        <w:tc>
          <w:tcPr>
            <w:tcW w:w="10975" w:type="dxa"/>
            <w:gridSpan w:val="17"/>
            <w:shd w:val="clear" w:color="auto" w:fill="D9E2F3"/>
          </w:tcPr>
          <w:p w14:paraId="7917CEF0" w14:textId="691DC4D8" w:rsidR="008F52D9" w:rsidRPr="00A12C76" w:rsidDel="00603165" w:rsidRDefault="008F52D9" w:rsidP="003D3B43">
            <w:pPr>
              <w:spacing w:before="0" w:beforeAutospacing="0" w:after="0" w:afterAutospacing="0" w:line="276" w:lineRule="auto"/>
              <w:outlineLvl w:val="1"/>
              <w:rPr>
                <w:del w:id="6614" w:author="Lemire-Baeten, Austin@Waterboards" w:date="2024-11-13T15:09:00Z" w16du:dateUtc="2024-11-13T23:09:00Z"/>
                <w:b/>
                <w:bCs/>
                <w:szCs w:val="24"/>
              </w:rPr>
            </w:pPr>
            <w:del w:id="6615" w:author="Lemire-Baeten, Austin@Waterboards" w:date="2024-11-13T15:09:00Z" w16du:dateUtc="2024-11-13T23:09:00Z">
              <w:r w:rsidRPr="00A12C76" w:rsidDel="00603165">
                <w:rPr>
                  <w:b/>
                  <w:bCs/>
                  <w:szCs w:val="24"/>
                </w:rPr>
                <w:delText>3.  COMPLIANCE ISSUES</w:delText>
              </w:r>
            </w:del>
          </w:p>
        </w:tc>
      </w:tr>
      <w:tr w:rsidR="008F52D9" w:rsidRPr="00A12C76" w:rsidDel="00603165" w14:paraId="01174BA8" w14:textId="2AC1BD76" w:rsidTr="003D3B43">
        <w:tblPrEx>
          <w:tblCellMar>
            <w:left w:w="115" w:type="dxa"/>
            <w:right w:w="115" w:type="dxa"/>
          </w:tblCellMar>
        </w:tblPrEx>
        <w:trPr>
          <w:cantSplit/>
          <w:trHeight w:hRule="exact" w:val="6408"/>
          <w:del w:id="6616" w:author="Lemire-Baeten, Austin@Waterboards" w:date="2024-11-13T15:09:00Z"/>
        </w:trPr>
        <w:tc>
          <w:tcPr>
            <w:tcW w:w="10975" w:type="dxa"/>
            <w:gridSpan w:val="17"/>
          </w:tcPr>
          <w:p w14:paraId="17BE1971" w14:textId="145AA8CC" w:rsidR="008F52D9" w:rsidRPr="00A12C76" w:rsidDel="00603165" w:rsidRDefault="008F52D9" w:rsidP="003D3B43">
            <w:pPr>
              <w:spacing w:before="0" w:beforeAutospacing="0" w:after="0" w:afterAutospacing="0" w:line="276" w:lineRule="auto"/>
              <w:rPr>
                <w:del w:id="6617" w:author="Lemire-Baeten, Austin@Waterboards" w:date="2024-11-13T15:09:00Z" w16du:dateUtc="2024-11-13T23:09:00Z"/>
                <w:b/>
                <w:bCs/>
                <w:szCs w:val="24"/>
              </w:rPr>
            </w:pPr>
            <w:del w:id="6618" w:author="Lemire-Baeten, Austin@Waterboards" w:date="2024-11-13T15:09:00Z" w16du:dateUtc="2024-11-13T23:09:00Z">
              <w:r w:rsidRPr="00A12C76" w:rsidDel="00603165">
                <w:rPr>
                  <w:i/>
                  <w:iCs/>
                  <w:szCs w:val="24"/>
                </w:rPr>
                <w:delText>Identify by number all compliance issues listed</w:delText>
              </w:r>
            </w:del>
          </w:p>
          <w:p w14:paraId="72E2C7C8" w14:textId="750A6496" w:rsidR="008F52D9" w:rsidRPr="00A12C76" w:rsidDel="00603165" w:rsidRDefault="008F52D9" w:rsidP="003D3B43">
            <w:pPr>
              <w:spacing w:before="0" w:beforeAutospacing="0" w:after="0" w:afterAutospacing="0" w:line="276" w:lineRule="auto"/>
              <w:rPr>
                <w:del w:id="6619" w:author="Lemire-Baeten, Austin@Waterboards" w:date="2024-11-13T15:09:00Z" w16du:dateUtc="2024-11-13T23:09:00Z"/>
                <w:i/>
                <w:iCs/>
                <w:szCs w:val="24"/>
              </w:rPr>
            </w:pPr>
          </w:p>
        </w:tc>
      </w:tr>
      <w:tr w:rsidR="008F52D9" w:rsidRPr="00A12C76" w:rsidDel="00603165" w14:paraId="17F4251D" w14:textId="41DDB055" w:rsidTr="003D3B43">
        <w:tblPrEx>
          <w:tblCellMar>
            <w:left w:w="115" w:type="dxa"/>
            <w:right w:w="115" w:type="dxa"/>
          </w:tblCellMar>
        </w:tblPrEx>
        <w:trPr>
          <w:trHeight w:val="403"/>
          <w:del w:id="6620" w:author="Lemire-Baeten, Austin@Waterboards" w:date="2024-11-13T15:09:00Z"/>
        </w:trPr>
        <w:tc>
          <w:tcPr>
            <w:tcW w:w="10975" w:type="dxa"/>
            <w:gridSpan w:val="17"/>
            <w:shd w:val="clear" w:color="auto" w:fill="D9E2F3"/>
          </w:tcPr>
          <w:p w14:paraId="75BE1337" w14:textId="1B26FDA7" w:rsidR="008F52D9" w:rsidRPr="00A12C76" w:rsidDel="00603165" w:rsidRDefault="008F52D9" w:rsidP="003D3B43">
            <w:pPr>
              <w:spacing w:before="0" w:beforeAutospacing="0" w:after="0" w:afterAutospacing="0" w:line="276" w:lineRule="auto"/>
              <w:outlineLvl w:val="1"/>
              <w:rPr>
                <w:del w:id="6621" w:author="Lemire-Baeten, Austin@Waterboards" w:date="2024-11-13T15:09:00Z" w16du:dateUtc="2024-11-13T23:09:00Z"/>
                <w:b/>
                <w:bCs/>
                <w:szCs w:val="24"/>
              </w:rPr>
            </w:pPr>
            <w:del w:id="6622" w:author="Lemire-Baeten, Austin@Waterboards" w:date="2024-11-13T15:09:00Z" w16du:dateUtc="2024-11-13T23:09:00Z">
              <w:r w:rsidRPr="00A12C76" w:rsidDel="00603165">
                <w:rPr>
                  <w:b/>
                  <w:bCs/>
                  <w:szCs w:val="24"/>
                </w:rPr>
                <w:delText>4.  CERTIFICATION BY DESIGNATED UST OPERATOR CONDUCTING INSPECTION</w:delText>
              </w:r>
            </w:del>
          </w:p>
        </w:tc>
      </w:tr>
      <w:tr w:rsidR="008F52D9" w:rsidRPr="00A12C76" w:rsidDel="00603165" w14:paraId="207EB3F9" w14:textId="10A153CC" w:rsidTr="003D3B43">
        <w:tblPrEx>
          <w:tblCellMar>
            <w:left w:w="115" w:type="dxa"/>
            <w:right w:w="115" w:type="dxa"/>
          </w:tblCellMar>
        </w:tblPrEx>
        <w:trPr>
          <w:trHeight w:val="926"/>
          <w:del w:id="6623" w:author="Lemire-Baeten, Austin@Waterboards" w:date="2024-11-13T15:09:00Z"/>
        </w:trPr>
        <w:tc>
          <w:tcPr>
            <w:tcW w:w="10975" w:type="dxa"/>
            <w:gridSpan w:val="17"/>
            <w:shd w:val="clear" w:color="auto" w:fill="auto"/>
          </w:tcPr>
          <w:p w14:paraId="0C40796B" w14:textId="3EEC7716" w:rsidR="008F52D9" w:rsidRPr="00A12C76" w:rsidDel="00603165" w:rsidRDefault="008F52D9" w:rsidP="003D3B43">
            <w:pPr>
              <w:spacing w:before="0" w:beforeAutospacing="0" w:after="0" w:afterAutospacing="0"/>
              <w:rPr>
                <w:del w:id="6624" w:author="Lemire-Baeten, Austin@Waterboards" w:date="2024-11-13T15:09:00Z" w16du:dateUtc="2024-11-13T23:09:00Z"/>
                <w:szCs w:val="24"/>
              </w:rPr>
            </w:pPr>
            <w:del w:id="6625" w:author="Lemire-Baeten, Austin@Waterboards" w:date="2024-11-13T15:09:00Z" w16du:dateUtc="2024-11-13T23:09:00Z">
              <w:r w:rsidRPr="00A12C76" w:rsidDel="00603165">
                <w:rPr>
                  <w:b/>
                  <w:szCs w:val="24"/>
                </w:rPr>
                <w:delText>I hereby certify that the visual inspection was performed in compliance with California Code of Regulations, title 23, division 3, chapter 16, section 2716 and all information provided herein is accurate.</w:delText>
              </w:r>
            </w:del>
          </w:p>
        </w:tc>
      </w:tr>
      <w:tr w:rsidR="008F52D9" w:rsidRPr="00A12C76" w:rsidDel="00603165" w14:paraId="065CA621" w14:textId="0D7FF1BE" w:rsidTr="003D3B43">
        <w:trPr>
          <w:trHeight w:val="737"/>
          <w:del w:id="6626" w:author="Lemire-Baeten, Austin@Waterboards" w:date="2024-11-13T15:09:00Z"/>
        </w:trPr>
        <w:tc>
          <w:tcPr>
            <w:tcW w:w="6017" w:type="dxa"/>
            <w:gridSpan w:val="7"/>
          </w:tcPr>
          <w:p w14:paraId="37CB107A" w14:textId="7D15DC22" w:rsidR="008F52D9" w:rsidRPr="00A12C76" w:rsidDel="00603165" w:rsidRDefault="008F52D9" w:rsidP="003D3B43">
            <w:pPr>
              <w:spacing w:before="0" w:beforeAutospacing="0" w:after="0" w:afterAutospacing="0" w:line="276" w:lineRule="auto"/>
              <w:rPr>
                <w:del w:id="6627" w:author="Lemire-Baeten, Austin@Waterboards" w:date="2024-11-13T15:09:00Z" w16du:dateUtc="2024-11-13T23:09:00Z"/>
                <w:szCs w:val="24"/>
              </w:rPr>
            </w:pPr>
            <w:del w:id="6628" w:author="Lemire-Baeten, Austin@Waterboards" w:date="2024-11-13T15:09:00Z" w16du:dateUtc="2024-11-13T23:09:00Z">
              <w:r w:rsidRPr="00A12C76" w:rsidDel="00603165">
                <w:rPr>
                  <w:szCs w:val="24"/>
                </w:rPr>
                <w:delText>Designated UST Operator Signature</w:delText>
              </w:r>
            </w:del>
          </w:p>
          <w:p w14:paraId="0443FAEE" w14:textId="4AAB047B" w:rsidR="008F52D9" w:rsidRPr="00A12C76" w:rsidDel="00603165" w:rsidRDefault="008F52D9" w:rsidP="003D3B43">
            <w:pPr>
              <w:spacing w:before="0" w:beforeAutospacing="0" w:after="0" w:afterAutospacing="0" w:line="276" w:lineRule="auto"/>
              <w:rPr>
                <w:del w:id="6629" w:author="Lemire-Baeten, Austin@Waterboards" w:date="2024-11-13T15:09:00Z" w16du:dateUtc="2024-11-13T23:09:00Z"/>
                <w:szCs w:val="24"/>
              </w:rPr>
            </w:pPr>
          </w:p>
        </w:tc>
        <w:tc>
          <w:tcPr>
            <w:tcW w:w="4958" w:type="dxa"/>
            <w:gridSpan w:val="10"/>
          </w:tcPr>
          <w:p w14:paraId="3EFE3170" w14:textId="76294C37" w:rsidR="008F52D9" w:rsidRPr="00A12C76" w:rsidDel="00603165" w:rsidRDefault="008F52D9" w:rsidP="003D3B43">
            <w:pPr>
              <w:spacing w:before="0" w:beforeAutospacing="0" w:after="0" w:afterAutospacing="0" w:line="276" w:lineRule="auto"/>
              <w:rPr>
                <w:del w:id="6630" w:author="Lemire-Baeten, Austin@Waterboards" w:date="2024-11-13T15:09:00Z" w16du:dateUtc="2024-11-13T23:09:00Z"/>
                <w:szCs w:val="24"/>
              </w:rPr>
            </w:pPr>
            <w:del w:id="6631" w:author="Lemire-Baeten, Austin@Waterboards" w:date="2024-11-13T15:09:00Z" w16du:dateUtc="2024-11-13T23:09:00Z">
              <w:r w:rsidRPr="00A12C76" w:rsidDel="00603165">
                <w:rPr>
                  <w:szCs w:val="24"/>
                </w:rPr>
                <w:delText>Date Inspection Report Provided to Owner</w:delText>
              </w:r>
              <w:r w:rsidRPr="00A12C76" w:rsidDel="00603165">
                <w:rPr>
                  <w:szCs w:val="24"/>
                </w:rPr>
                <w:br/>
              </w:r>
            </w:del>
          </w:p>
          <w:p w14:paraId="38BB5946" w14:textId="295DC5F4" w:rsidR="008F52D9" w:rsidRPr="00A12C76" w:rsidDel="00603165" w:rsidRDefault="008F52D9" w:rsidP="003D3B43">
            <w:pPr>
              <w:spacing w:before="0" w:beforeAutospacing="0" w:after="0" w:afterAutospacing="0" w:line="276" w:lineRule="auto"/>
              <w:rPr>
                <w:del w:id="6632" w:author="Lemire-Baeten, Austin@Waterboards" w:date="2024-11-13T15:09:00Z" w16du:dateUtc="2024-11-13T23:09:00Z"/>
                <w:szCs w:val="24"/>
              </w:rPr>
            </w:pPr>
          </w:p>
        </w:tc>
      </w:tr>
      <w:tr w:rsidR="008F52D9" w:rsidRPr="00A12C76" w:rsidDel="00603165" w14:paraId="4DB3D504" w14:textId="73C582A4" w:rsidTr="003D3B43">
        <w:tblPrEx>
          <w:tblCellMar>
            <w:left w:w="115" w:type="dxa"/>
            <w:right w:w="115" w:type="dxa"/>
          </w:tblCellMar>
        </w:tblPrEx>
        <w:trPr>
          <w:trHeight w:val="403"/>
          <w:del w:id="6633" w:author="Lemire-Baeten, Austin@Waterboards" w:date="2024-11-13T15:09:00Z"/>
        </w:trPr>
        <w:tc>
          <w:tcPr>
            <w:tcW w:w="10975" w:type="dxa"/>
            <w:gridSpan w:val="17"/>
            <w:shd w:val="clear" w:color="auto" w:fill="D9E2F3"/>
            <w:vAlign w:val="center"/>
          </w:tcPr>
          <w:p w14:paraId="2B5DEF58" w14:textId="73FE09A9" w:rsidR="008F52D9" w:rsidRPr="00A12C76" w:rsidDel="00603165" w:rsidRDefault="008F52D9" w:rsidP="003D3B43">
            <w:pPr>
              <w:spacing w:before="0" w:beforeAutospacing="0" w:after="0" w:afterAutospacing="0" w:line="276" w:lineRule="auto"/>
              <w:outlineLvl w:val="1"/>
              <w:rPr>
                <w:del w:id="6634" w:author="Lemire-Baeten, Austin@Waterboards" w:date="2024-11-13T15:09:00Z" w16du:dateUtc="2024-11-13T23:09:00Z"/>
                <w:b/>
                <w:bCs/>
                <w:szCs w:val="24"/>
              </w:rPr>
            </w:pPr>
            <w:del w:id="6635" w:author="Lemire-Baeten, Austin@Waterboards" w:date="2024-11-13T15:09:00Z" w16du:dateUtc="2024-11-13T23:09:00Z">
              <w:r w:rsidRPr="00A12C76" w:rsidDel="00603165">
                <w:rPr>
                  <w:b/>
                  <w:bCs/>
                  <w:szCs w:val="24"/>
                </w:rPr>
                <w:br w:type="page"/>
                <w:delText>5.  OWNER/OPERATOR DESCRIPTION OF FOLLOW-UP ACTION</w:delText>
              </w:r>
            </w:del>
          </w:p>
        </w:tc>
      </w:tr>
      <w:tr w:rsidR="008F52D9" w:rsidRPr="00A12C76" w:rsidDel="00603165" w14:paraId="1EE7B9C6" w14:textId="58D63E21" w:rsidTr="003D3B43">
        <w:tblPrEx>
          <w:tblCellMar>
            <w:left w:w="115" w:type="dxa"/>
            <w:right w:w="115" w:type="dxa"/>
          </w:tblCellMar>
        </w:tblPrEx>
        <w:trPr>
          <w:cantSplit/>
          <w:trHeight w:hRule="exact" w:val="5702"/>
          <w:del w:id="6636" w:author="Lemire-Baeten, Austin@Waterboards" w:date="2024-11-13T15:09:00Z"/>
        </w:trPr>
        <w:tc>
          <w:tcPr>
            <w:tcW w:w="10975" w:type="dxa"/>
            <w:gridSpan w:val="17"/>
          </w:tcPr>
          <w:p w14:paraId="06FFD053" w14:textId="405A0748" w:rsidR="008F52D9" w:rsidRPr="00A12C76" w:rsidDel="00603165" w:rsidRDefault="008F52D9" w:rsidP="003D3B43">
            <w:pPr>
              <w:spacing w:before="0" w:beforeAutospacing="0" w:after="0" w:afterAutospacing="0" w:line="276" w:lineRule="auto"/>
              <w:rPr>
                <w:del w:id="6637" w:author="Lemire-Baeten, Austin@Waterboards" w:date="2024-11-13T15:09:00Z" w16du:dateUtc="2024-11-13T23:09:00Z"/>
                <w:szCs w:val="24"/>
              </w:rPr>
            </w:pPr>
            <w:del w:id="6638" w:author="Lemire-Baeten, Austin@Waterboards" w:date="2024-11-13T15:09:00Z" w16du:dateUtc="2024-11-13T23:09:00Z">
              <w:r w:rsidRPr="00A12C76" w:rsidDel="00603165">
                <w:rPr>
                  <w:szCs w:val="24"/>
                </w:rPr>
                <w:delText>Number the follow up actions to correspond to appropriate compliance issues from Section 3.</w:delText>
              </w:r>
              <w:r w:rsidRPr="00A12C76" w:rsidDel="00603165">
                <w:rPr>
                  <w:szCs w:val="24"/>
                </w:rPr>
                <w:br/>
              </w:r>
            </w:del>
          </w:p>
        </w:tc>
      </w:tr>
      <w:tr w:rsidR="008F52D9" w:rsidRPr="00A12C76" w:rsidDel="00603165" w14:paraId="260B5E52" w14:textId="3177A78A" w:rsidTr="003D3B43">
        <w:trPr>
          <w:trHeight w:val="403"/>
          <w:del w:id="6639" w:author="Lemire-Baeten, Austin@Waterboards" w:date="2024-11-13T15:09:00Z"/>
        </w:trPr>
        <w:tc>
          <w:tcPr>
            <w:tcW w:w="10975" w:type="dxa"/>
            <w:gridSpan w:val="17"/>
            <w:shd w:val="clear" w:color="auto" w:fill="D9E2F3"/>
            <w:vAlign w:val="center"/>
          </w:tcPr>
          <w:p w14:paraId="3ACEAE8E" w14:textId="45824401" w:rsidR="008F52D9" w:rsidRPr="00A12C76" w:rsidDel="00603165" w:rsidRDefault="008F52D9" w:rsidP="003D3B43">
            <w:pPr>
              <w:spacing w:before="0" w:beforeAutospacing="0" w:after="0" w:afterAutospacing="0" w:line="276" w:lineRule="auto"/>
              <w:outlineLvl w:val="1"/>
              <w:rPr>
                <w:del w:id="6640" w:author="Lemire-Baeten, Austin@Waterboards" w:date="2024-11-13T15:09:00Z" w16du:dateUtc="2024-11-13T23:09:00Z"/>
                <w:b/>
                <w:bCs/>
                <w:szCs w:val="24"/>
              </w:rPr>
            </w:pPr>
            <w:del w:id="6641" w:author="Lemire-Baeten, Austin@Waterboards" w:date="2024-11-13T15:09:00Z" w16du:dateUtc="2024-11-13T23:09:00Z">
              <w:r w:rsidRPr="00A12C76" w:rsidDel="00603165">
                <w:rPr>
                  <w:b/>
                  <w:bCs/>
                  <w:szCs w:val="24"/>
                </w:rPr>
                <w:delText>6.  OWNER / OPERATOR ACKNOWLEDGEMENT OF INSPECTION RESULTS</w:delText>
              </w:r>
            </w:del>
          </w:p>
        </w:tc>
      </w:tr>
      <w:tr w:rsidR="008F52D9" w:rsidRPr="00A12C76" w:rsidDel="00603165" w14:paraId="10E8B866" w14:textId="4CE12BCA" w:rsidTr="003D3B43">
        <w:trPr>
          <w:trHeight w:val="576"/>
          <w:del w:id="6642" w:author="Lemire-Baeten, Austin@Waterboards" w:date="2024-11-13T15:09:00Z"/>
        </w:trPr>
        <w:tc>
          <w:tcPr>
            <w:tcW w:w="10975" w:type="dxa"/>
            <w:gridSpan w:val="17"/>
            <w:shd w:val="clear" w:color="auto" w:fill="auto"/>
          </w:tcPr>
          <w:p w14:paraId="1D2E3660" w14:textId="1BC76E5A" w:rsidR="008F52D9" w:rsidRPr="00A12C76" w:rsidDel="00603165" w:rsidRDefault="008F52D9" w:rsidP="003D3B43">
            <w:pPr>
              <w:spacing w:before="0" w:beforeAutospacing="0" w:after="0" w:afterAutospacing="0"/>
              <w:rPr>
                <w:del w:id="6643" w:author="Lemire-Baeten, Austin@Waterboards" w:date="2024-11-13T15:09:00Z" w16du:dateUtc="2024-11-13T23:09:00Z"/>
                <w:b/>
                <w:bCs/>
                <w:szCs w:val="24"/>
              </w:rPr>
            </w:pPr>
            <w:del w:id="6644" w:author="Lemire-Baeten, Austin@Waterboards" w:date="2024-11-13T15:09:00Z" w16du:dateUtc="2024-11-13T23:09:00Z">
              <w:r w:rsidRPr="00A12C76" w:rsidDel="00603165">
                <w:rPr>
                  <w:b/>
                  <w:bCs/>
                  <w:szCs w:val="24"/>
                </w:rPr>
                <w:delText>I have reviewed the results of the designated UST operator inspection report and provided a description of the action(s) taken or to be taken to correct any compliance issues discovered.</w:delText>
              </w:r>
            </w:del>
          </w:p>
        </w:tc>
      </w:tr>
      <w:tr w:rsidR="008F52D9" w:rsidRPr="00A12C76" w:rsidDel="00603165" w14:paraId="7DB0EFA1" w14:textId="3A04D9AB" w:rsidTr="003D3B43">
        <w:trPr>
          <w:trHeight w:val="576"/>
          <w:del w:id="6645" w:author="Lemire-Baeten, Austin@Waterboards" w:date="2024-11-13T15:09:00Z"/>
        </w:trPr>
        <w:tc>
          <w:tcPr>
            <w:tcW w:w="10975" w:type="dxa"/>
            <w:gridSpan w:val="17"/>
            <w:shd w:val="clear" w:color="auto" w:fill="auto"/>
          </w:tcPr>
          <w:p w14:paraId="4AF6EB62" w14:textId="113F0739" w:rsidR="008F52D9" w:rsidRPr="00A12C76" w:rsidDel="00603165" w:rsidRDefault="008F52D9" w:rsidP="003D3B43">
            <w:pPr>
              <w:spacing w:before="0" w:beforeAutospacing="0" w:after="0" w:afterAutospacing="0" w:line="360" w:lineRule="auto"/>
              <w:rPr>
                <w:del w:id="6646" w:author="Lemire-Baeten, Austin@Waterboards" w:date="2024-11-13T15:09:00Z" w16du:dateUtc="2024-11-13T23:09:00Z"/>
                <w:szCs w:val="24"/>
              </w:rPr>
            </w:pPr>
            <w:del w:id="6647" w:author="Lemire-Baeten, Austin@Waterboards" w:date="2024-11-13T15:09:00Z" w16du:dateUtc="2024-11-13T23:09:00Z">
              <w:r w:rsidRPr="00A12C76" w:rsidDel="00603165">
                <w:rPr>
                  <w:szCs w:val="24"/>
                </w:rPr>
                <w:delText xml:space="preserve">Name of UST Owner / Operator (print)  </w:delText>
              </w:r>
            </w:del>
          </w:p>
        </w:tc>
      </w:tr>
      <w:tr w:rsidR="008F52D9" w:rsidRPr="00A12C76" w:rsidDel="00603165" w14:paraId="7F95D90A" w14:textId="3662CA6B" w:rsidTr="003D3B43">
        <w:trPr>
          <w:trHeight w:val="720"/>
          <w:del w:id="6648" w:author="Lemire-Baeten, Austin@Waterboards" w:date="2024-11-13T15:09:00Z"/>
        </w:trPr>
        <w:tc>
          <w:tcPr>
            <w:tcW w:w="7276" w:type="dxa"/>
            <w:gridSpan w:val="9"/>
          </w:tcPr>
          <w:p w14:paraId="07E5FC50" w14:textId="35B235B9" w:rsidR="008F52D9" w:rsidRPr="00A12C76" w:rsidDel="00603165" w:rsidRDefault="008F52D9" w:rsidP="003D3B43">
            <w:pPr>
              <w:spacing w:before="0" w:beforeAutospacing="0" w:after="0" w:afterAutospacing="0" w:line="276" w:lineRule="auto"/>
              <w:rPr>
                <w:del w:id="6649" w:author="Lemire-Baeten, Austin@Waterboards" w:date="2024-11-13T15:09:00Z" w16du:dateUtc="2024-11-13T23:09:00Z"/>
                <w:szCs w:val="24"/>
              </w:rPr>
            </w:pPr>
            <w:del w:id="6650" w:author="Lemire-Baeten, Austin@Waterboards" w:date="2024-11-13T15:09:00Z" w16du:dateUtc="2024-11-13T23:09:00Z">
              <w:r w:rsidRPr="00A12C76" w:rsidDel="00603165">
                <w:rPr>
                  <w:szCs w:val="24"/>
                </w:rPr>
                <w:delText>UST Owner/Operator Signature</w:delText>
              </w:r>
            </w:del>
          </w:p>
          <w:p w14:paraId="1D0D3041" w14:textId="10C3CE21" w:rsidR="008F52D9" w:rsidRPr="00A12C76" w:rsidDel="00603165" w:rsidRDefault="008F52D9" w:rsidP="003D3B43">
            <w:pPr>
              <w:spacing w:before="0" w:beforeAutospacing="0" w:after="0" w:afterAutospacing="0" w:line="276" w:lineRule="auto"/>
              <w:rPr>
                <w:del w:id="6651" w:author="Lemire-Baeten, Austin@Waterboards" w:date="2024-11-13T15:09:00Z" w16du:dateUtc="2024-11-13T23:09:00Z"/>
                <w:szCs w:val="24"/>
              </w:rPr>
            </w:pPr>
          </w:p>
        </w:tc>
        <w:tc>
          <w:tcPr>
            <w:tcW w:w="3699" w:type="dxa"/>
            <w:gridSpan w:val="8"/>
          </w:tcPr>
          <w:p w14:paraId="1E00E104" w14:textId="7C5C38EE" w:rsidR="008F52D9" w:rsidRPr="00A12C76" w:rsidDel="00603165" w:rsidRDefault="008F52D9" w:rsidP="003D3B43">
            <w:pPr>
              <w:spacing w:before="0" w:beforeAutospacing="0" w:after="0" w:afterAutospacing="0" w:line="276" w:lineRule="auto"/>
              <w:rPr>
                <w:del w:id="6652" w:author="Lemire-Baeten, Austin@Waterboards" w:date="2024-11-13T15:09:00Z" w16du:dateUtc="2024-11-13T23:09:00Z"/>
                <w:szCs w:val="24"/>
              </w:rPr>
            </w:pPr>
            <w:del w:id="6653" w:author="Lemire-Baeten, Austin@Waterboards" w:date="2024-11-13T15:09:00Z" w16du:dateUtc="2024-11-13T23:09:00Z">
              <w:r w:rsidRPr="00A12C76" w:rsidDel="00603165">
                <w:rPr>
                  <w:szCs w:val="24"/>
                </w:rPr>
                <w:delText>Date Signed</w:delText>
              </w:r>
              <w:r w:rsidRPr="00A12C76" w:rsidDel="00603165">
                <w:rPr>
                  <w:szCs w:val="24"/>
                </w:rPr>
                <w:br/>
              </w:r>
            </w:del>
          </w:p>
          <w:p w14:paraId="22C52129" w14:textId="7900FFD0" w:rsidR="008F52D9" w:rsidRPr="00A12C76" w:rsidDel="00603165" w:rsidRDefault="008F52D9" w:rsidP="003D3B43">
            <w:pPr>
              <w:spacing w:before="0" w:beforeAutospacing="0" w:after="0" w:afterAutospacing="0" w:line="360" w:lineRule="auto"/>
              <w:rPr>
                <w:del w:id="6654" w:author="Lemire-Baeten, Austin@Waterboards" w:date="2024-11-13T15:09:00Z" w16du:dateUtc="2024-11-13T23:09:00Z"/>
                <w:szCs w:val="24"/>
              </w:rPr>
            </w:pPr>
          </w:p>
        </w:tc>
      </w:tr>
      <w:tr w:rsidR="008F52D9" w:rsidRPr="00A12C76" w:rsidDel="00603165" w14:paraId="495B7C2E" w14:textId="622CA38F" w:rsidTr="003D3B43">
        <w:trPr>
          <w:trHeight w:val="403"/>
          <w:del w:id="6655" w:author="Lemire-Baeten, Austin@Waterboards" w:date="2024-11-13T15:09:00Z"/>
        </w:trPr>
        <w:tc>
          <w:tcPr>
            <w:tcW w:w="10975" w:type="dxa"/>
            <w:gridSpan w:val="17"/>
            <w:shd w:val="clear" w:color="auto" w:fill="D9E2F3"/>
            <w:vAlign w:val="center"/>
          </w:tcPr>
          <w:p w14:paraId="32B448D9" w14:textId="185A7AFB" w:rsidR="008F52D9" w:rsidRPr="00A12C76" w:rsidDel="00603165" w:rsidRDefault="008F52D9" w:rsidP="003D3B43">
            <w:pPr>
              <w:spacing w:before="0" w:beforeAutospacing="0" w:after="0" w:afterAutospacing="0" w:line="276" w:lineRule="auto"/>
              <w:outlineLvl w:val="1"/>
              <w:rPr>
                <w:del w:id="6656" w:author="Lemire-Baeten, Austin@Waterboards" w:date="2024-11-13T15:09:00Z" w16du:dateUtc="2024-11-13T23:09:00Z"/>
                <w:b/>
                <w:bCs/>
                <w:szCs w:val="24"/>
              </w:rPr>
            </w:pPr>
            <w:del w:id="6657" w:author="Lemire-Baeten, Austin@Waterboards" w:date="2024-11-13T15:09:00Z" w16du:dateUtc="2024-11-13T23:09:00Z">
              <w:r w:rsidRPr="00A12C76" w:rsidDel="00603165">
                <w:rPr>
                  <w:b/>
                  <w:bCs/>
                  <w:szCs w:val="24"/>
                </w:rPr>
                <w:delText>7.  INSPECTION HISTORY</w:delText>
              </w:r>
            </w:del>
          </w:p>
        </w:tc>
      </w:tr>
      <w:tr w:rsidR="008F52D9" w:rsidRPr="00A12C76" w:rsidDel="00603165" w14:paraId="20AC6346" w14:textId="3EF97FD9" w:rsidTr="003D3B43">
        <w:trPr>
          <w:del w:id="6658" w:author="Lemire-Baeten, Austin@Waterboards" w:date="2024-11-13T15:09:00Z"/>
        </w:trPr>
        <w:tc>
          <w:tcPr>
            <w:tcW w:w="8842" w:type="dxa"/>
            <w:gridSpan w:val="10"/>
          </w:tcPr>
          <w:p w14:paraId="55B7D843" w14:textId="44FF3356" w:rsidR="008F52D9" w:rsidRPr="00A12C76" w:rsidDel="00603165" w:rsidRDefault="008F52D9" w:rsidP="003D3B43">
            <w:pPr>
              <w:spacing w:before="0" w:beforeAutospacing="0" w:after="0" w:afterAutospacing="0"/>
              <w:rPr>
                <w:del w:id="6659" w:author="Lemire-Baeten, Austin@Waterboards" w:date="2024-11-13T15:09:00Z" w16du:dateUtc="2024-11-13T23:09:00Z"/>
                <w:szCs w:val="24"/>
              </w:rPr>
            </w:pPr>
            <w:del w:id="6660" w:author="Lemire-Baeten, Austin@Waterboards" w:date="2024-11-13T15:09:00Z" w16du:dateUtc="2024-11-13T23:09:00Z">
              <w:r w:rsidRPr="00A12C76" w:rsidDel="00603165">
                <w:rPr>
                  <w:szCs w:val="24"/>
                </w:rPr>
                <w:delText xml:space="preserve">Has each follow-up action of Section 3 from the previous Designated UST Operator Inspection Report been completed appropriately?  </w:delText>
              </w:r>
              <w:r w:rsidRPr="00A12C76" w:rsidDel="00603165">
                <w:rPr>
                  <w:szCs w:val="24"/>
                </w:rPr>
                <w:br/>
              </w:r>
              <w:r w:rsidRPr="00A12C76" w:rsidDel="00603165">
                <w:rPr>
                  <w:i/>
                  <w:szCs w:val="24"/>
                </w:rPr>
                <w:delText>(Attach documentation verifying appropriate service to this report.)</w:delText>
              </w:r>
            </w:del>
          </w:p>
        </w:tc>
        <w:tc>
          <w:tcPr>
            <w:tcW w:w="785" w:type="dxa"/>
            <w:shd w:val="clear" w:color="auto" w:fill="auto"/>
          </w:tcPr>
          <w:p w14:paraId="08F05D3B" w14:textId="64CBCA56" w:rsidR="008F52D9" w:rsidRPr="00A12C76" w:rsidDel="00603165" w:rsidRDefault="008F52D9" w:rsidP="003D3B43">
            <w:pPr>
              <w:spacing w:before="0" w:beforeAutospacing="0" w:after="0" w:afterAutospacing="0" w:line="276" w:lineRule="auto"/>
              <w:jc w:val="center"/>
              <w:rPr>
                <w:del w:id="6661" w:author="Lemire-Baeten, Austin@Waterboards" w:date="2024-11-13T15:09:00Z" w16du:dateUtc="2024-11-13T23:09:00Z"/>
                <w:szCs w:val="24"/>
              </w:rPr>
            </w:pPr>
            <w:del w:id="6662" w:author="Lemire-Baeten, Austin@Waterboards" w:date="2024-11-13T15:09:00Z" w16du:dateUtc="2024-11-13T23:09:00Z">
              <w:r w:rsidRPr="00A12C76" w:rsidDel="00603165">
                <w:rPr>
                  <w:szCs w:val="24"/>
                </w:rPr>
                <w:delText xml:space="preserve">Yes </w:delText>
              </w:r>
            </w:del>
          </w:p>
          <w:p w14:paraId="08356093" w14:textId="0153F429" w:rsidR="008F52D9" w:rsidRPr="00A12C76" w:rsidDel="00603165" w:rsidRDefault="0044693F" w:rsidP="003D3B43">
            <w:pPr>
              <w:spacing w:before="0" w:beforeAutospacing="0" w:after="0" w:afterAutospacing="0" w:line="276" w:lineRule="auto"/>
              <w:jc w:val="center"/>
              <w:rPr>
                <w:del w:id="6663" w:author="Lemire-Baeten, Austin@Waterboards" w:date="2024-11-13T15:09:00Z" w16du:dateUtc="2024-11-13T23:09:00Z"/>
                <w:szCs w:val="24"/>
              </w:rPr>
            </w:pPr>
            <w:customXmlDelRangeStart w:id="6664" w:author="Lemire-Baeten, Austin@Waterboards" w:date="2024-11-13T15:09:00Z"/>
            <w:sdt>
              <w:sdtPr>
                <w:rPr>
                  <w:b/>
                  <w:bCs/>
                  <w:szCs w:val="24"/>
                </w:rPr>
                <w:id w:val="1616183821"/>
                <w14:checkbox>
                  <w14:checked w14:val="0"/>
                  <w14:checkedState w14:val="2612" w14:font="MS Gothic"/>
                  <w14:uncheckedState w14:val="2610" w14:font="MS Gothic"/>
                </w14:checkbox>
              </w:sdtPr>
              <w:sdtEndPr/>
              <w:sdtContent>
                <w:customXmlDelRangeEnd w:id="6664"/>
                <w:del w:id="666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666" w:author="Lemire-Baeten, Austin@Waterboards" w:date="2024-11-13T15:09:00Z"/>
              </w:sdtContent>
            </w:sdt>
            <w:customXmlDelRangeEnd w:id="6666"/>
          </w:p>
        </w:tc>
        <w:tc>
          <w:tcPr>
            <w:tcW w:w="652" w:type="dxa"/>
            <w:gridSpan w:val="4"/>
            <w:shd w:val="clear" w:color="auto" w:fill="auto"/>
          </w:tcPr>
          <w:p w14:paraId="02C6AD77" w14:textId="4F0C5A71" w:rsidR="008F52D9" w:rsidRPr="00A12C76" w:rsidDel="00603165" w:rsidRDefault="008F52D9" w:rsidP="003D3B43">
            <w:pPr>
              <w:spacing w:before="0" w:beforeAutospacing="0" w:after="0" w:afterAutospacing="0" w:line="276" w:lineRule="auto"/>
              <w:jc w:val="center"/>
              <w:rPr>
                <w:del w:id="6667" w:author="Lemire-Baeten, Austin@Waterboards" w:date="2024-11-13T15:09:00Z" w16du:dateUtc="2024-11-13T23:09:00Z"/>
                <w:szCs w:val="24"/>
              </w:rPr>
            </w:pPr>
            <w:del w:id="6668" w:author="Lemire-Baeten, Austin@Waterboards" w:date="2024-11-13T15:09:00Z" w16du:dateUtc="2024-11-13T23:09:00Z">
              <w:r w:rsidRPr="00A12C76" w:rsidDel="00603165">
                <w:rPr>
                  <w:szCs w:val="24"/>
                </w:rPr>
                <w:delText>No</w:delText>
              </w:r>
            </w:del>
          </w:p>
          <w:p w14:paraId="1AF95B57" w14:textId="232D7FA8" w:rsidR="008F52D9" w:rsidRPr="00A12C76" w:rsidDel="00603165" w:rsidRDefault="0044693F" w:rsidP="003D3B43">
            <w:pPr>
              <w:spacing w:before="0" w:beforeAutospacing="0" w:after="0" w:afterAutospacing="0" w:line="276" w:lineRule="auto"/>
              <w:jc w:val="center"/>
              <w:rPr>
                <w:del w:id="6669" w:author="Lemire-Baeten, Austin@Waterboards" w:date="2024-11-13T15:09:00Z" w16du:dateUtc="2024-11-13T23:09:00Z"/>
                <w:szCs w:val="24"/>
              </w:rPr>
            </w:pPr>
            <w:customXmlDelRangeStart w:id="6670" w:author="Lemire-Baeten, Austin@Waterboards" w:date="2024-11-13T15:09:00Z"/>
            <w:sdt>
              <w:sdtPr>
                <w:rPr>
                  <w:b/>
                  <w:bCs/>
                  <w:szCs w:val="24"/>
                </w:rPr>
                <w:id w:val="414444205"/>
                <w14:checkbox>
                  <w14:checked w14:val="0"/>
                  <w14:checkedState w14:val="2612" w14:font="MS Gothic"/>
                  <w14:uncheckedState w14:val="2610" w14:font="MS Gothic"/>
                </w14:checkbox>
              </w:sdtPr>
              <w:sdtEndPr/>
              <w:sdtContent>
                <w:customXmlDelRangeEnd w:id="6670"/>
                <w:del w:id="667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672" w:author="Lemire-Baeten, Austin@Waterboards" w:date="2024-11-13T15:09:00Z"/>
              </w:sdtContent>
            </w:sdt>
            <w:customXmlDelRangeEnd w:id="6672"/>
          </w:p>
        </w:tc>
        <w:tc>
          <w:tcPr>
            <w:tcW w:w="696" w:type="dxa"/>
            <w:gridSpan w:val="2"/>
            <w:shd w:val="clear" w:color="auto" w:fill="auto"/>
          </w:tcPr>
          <w:p w14:paraId="6B31D96B" w14:textId="0EE8F507" w:rsidR="008F52D9" w:rsidRPr="00A12C76" w:rsidDel="00603165" w:rsidRDefault="008F52D9" w:rsidP="003D3B43">
            <w:pPr>
              <w:spacing w:before="0" w:beforeAutospacing="0" w:after="0" w:afterAutospacing="0" w:line="276" w:lineRule="auto"/>
              <w:jc w:val="center"/>
              <w:rPr>
                <w:del w:id="6673" w:author="Lemire-Baeten, Austin@Waterboards" w:date="2024-11-13T15:09:00Z" w16du:dateUtc="2024-11-13T23:09:00Z"/>
                <w:szCs w:val="24"/>
              </w:rPr>
            </w:pPr>
            <w:del w:id="6674" w:author="Lemire-Baeten, Austin@Waterboards" w:date="2024-11-13T15:09:00Z" w16du:dateUtc="2024-11-13T23:09:00Z">
              <w:r w:rsidRPr="00A12C76" w:rsidDel="00603165">
                <w:rPr>
                  <w:szCs w:val="24"/>
                </w:rPr>
                <w:delText xml:space="preserve">NA </w:delText>
              </w:r>
            </w:del>
          </w:p>
          <w:p w14:paraId="726ED348" w14:textId="257CC760" w:rsidR="008F52D9" w:rsidRPr="00A12C76" w:rsidDel="00603165" w:rsidRDefault="0044693F" w:rsidP="003D3B43">
            <w:pPr>
              <w:spacing w:before="0" w:beforeAutospacing="0" w:after="0" w:afterAutospacing="0" w:line="276" w:lineRule="auto"/>
              <w:jc w:val="center"/>
              <w:rPr>
                <w:del w:id="6675" w:author="Lemire-Baeten, Austin@Waterboards" w:date="2024-11-13T15:09:00Z" w16du:dateUtc="2024-11-13T23:09:00Z"/>
                <w:szCs w:val="24"/>
              </w:rPr>
            </w:pPr>
            <w:customXmlDelRangeStart w:id="6676" w:author="Lemire-Baeten, Austin@Waterboards" w:date="2024-11-13T15:09:00Z"/>
            <w:sdt>
              <w:sdtPr>
                <w:rPr>
                  <w:b/>
                  <w:bCs/>
                  <w:szCs w:val="24"/>
                </w:rPr>
                <w:id w:val="-1558011785"/>
                <w14:checkbox>
                  <w14:checked w14:val="0"/>
                  <w14:checkedState w14:val="2612" w14:font="MS Gothic"/>
                  <w14:uncheckedState w14:val="2610" w14:font="MS Gothic"/>
                </w14:checkbox>
              </w:sdtPr>
              <w:sdtEndPr/>
              <w:sdtContent>
                <w:customXmlDelRangeEnd w:id="6676"/>
                <w:del w:id="66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678" w:author="Lemire-Baeten, Austin@Waterboards" w:date="2024-11-13T15:09:00Z"/>
              </w:sdtContent>
            </w:sdt>
            <w:customXmlDelRangeEnd w:id="6678"/>
          </w:p>
        </w:tc>
      </w:tr>
      <w:tr w:rsidR="008F52D9" w:rsidRPr="00A12C76" w:rsidDel="00603165" w14:paraId="30DB9689" w14:textId="320E665B" w:rsidTr="003D3B43">
        <w:trPr>
          <w:trHeight w:val="403"/>
          <w:del w:id="6679" w:author="Lemire-Baeten, Austin@Waterboards" w:date="2024-11-13T15:09:00Z"/>
        </w:trPr>
        <w:tc>
          <w:tcPr>
            <w:tcW w:w="10975" w:type="dxa"/>
            <w:gridSpan w:val="17"/>
            <w:shd w:val="clear" w:color="auto" w:fill="D9E2F3"/>
            <w:vAlign w:val="center"/>
          </w:tcPr>
          <w:p w14:paraId="1069407C" w14:textId="189BF4E3" w:rsidR="008F52D9" w:rsidRPr="00A12C76" w:rsidDel="00603165" w:rsidRDefault="008F52D9" w:rsidP="003D3B43">
            <w:pPr>
              <w:spacing w:before="0" w:beforeAutospacing="0" w:after="0" w:afterAutospacing="0" w:line="276" w:lineRule="auto"/>
              <w:outlineLvl w:val="1"/>
              <w:rPr>
                <w:del w:id="6680" w:author="Lemire-Baeten, Austin@Waterboards" w:date="2024-11-13T15:09:00Z" w16du:dateUtc="2024-11-13T23:09:00Z"/>
                <w:b/>
                <w:bCs/>
                <w:szCs w:val="24"/>
              </w:rPr>
            </w:pPr>
            <w:del w:id="6681" w:author="Lemire-Baeten, Austin@Waterboards" w:date="2024-11-13T15:09:00Z" w16du:dateUtc="2024-11-13T23:09:00Z">
              <w:r w:rsidRPr="00A12C76" w:rsidDel="00603165">
                <w:rPr>
                  <w:b/>
                  <w:bCs/>
                  <w:szCs w:val="24"/>
                </w:rPr>
                <w:delText>8.  RELEASE DETECTION ALARM HISTORY</w:delText>
              </w:r>
            </w:del>
          </w:p>
        </w:tc>
      </w:tr>
      <w:tr w:rsidR="008F52D9" w:rsidRPr="00A12C76" w:rsidDel="00603165" w14:paraId="04A2A091" w14:textId="225E0A19" w:rsidTr="003D3B43">
        <w:trPr>
          <w:del w:id="6682" w:author="Lemire-Baeten, Austin@Waterboards" w:date="2024-11-13T15:09:00Z"/>
        </w:trPr>
        <w:tc>
          <w:tcPr>
            <w:tcW w:w="8842" w:type="dxa"/>
            <w:gridSpan w:val="10"/>
            <w:vAlign w:val="center"/>
          </w:tcPr>
          <w:p w14:paraId="732AD62A" w14:textId="6D0045D1" w:rsidR="008F52D9" w:rsidRPr="00A12C76" w:rsidDel="00603165" w:rsidRDefault="008F52D9" w:rsidP="003D3B43">
            <w:pPr>
              <w:spacing w:before="0" w:beforeAutospacing="0" w:after="0" w:afterAutospacing="0" w:line="276" w:lineRule="auto"/>
              <w:rPr>
                <w:del w:id="6683" w:author="Lemire-Baeten, Austin@Waterboards" w:date="2024-11-13T15:09:00Z" w16du:dateUtc="2024-11-13T23:09:00Z"/>
                <w:szCs w:val="24"/>
              </w:rPr>
            </w:pPr>
            <w:del w:id="6684" w:author="Lemire-Baeten, Austin@Waterboards" w:date="2024-11-13T15:09:00Z" w16du:dateUtc="2024-11-13T23:09:00Z">
              <w:r w:rsidRPr="00A12C76" w:rsidDel="00603165">
                <w:rPr>
                  <w:b/>
                  <w:i/>
                  <w:szCs w:val="24"/>
                </w:rPr>
                <w:delText>Attach a copy of the</w:delText>
              </w:r>
              <w:r w:rsidRPr="00A12C76" w:rsidDel="00603165">
                <w:rPr>
                  <w:b/>
                  <w:iCs/>
                  <w:szCs w:val="24"/>
                </w:rPr>
                <w:delText xml:space="preserve"> </w:delText>
              </w:r>
              <w:r w:rsidRPr="00A12C76" w:rsidDel="00603165">
                <w:rPr>
                  <w:b/>
                  <w:i/>
                  <w:szCs w:val="24"/>
                </w:rPr>
                <w:delText>alarm history report/log to this report.</w:delText>
              </w:r>
            </w:del>
          </w:p>
        </w:tc>
        <w:tc>
          <w:tcPr>
            <w:tcW w:w="785" w:type="dxa"/>
            <w:shd w:val="clear" w:color="auto" w:fill="auto"/>
            <w:vAlign w:val="center"/>
          </w:tcPr>
          <w:p w14:paraId="4D6705A3" w14:textId="4CAD924A" w:rsidR="008F52D9" w:rsidRPr="00A12C76" w:rsidDel="00603165" w:rsidRDefault="008F52D9" w:rsidP="003D3B43">
            <w:pPr>
              <w:spacing w:before="0" w:beforeAutospacing="0" w:after="0" w:afterAutospacing="0" w:line="276" w:lineRule="auto"/>
              <w:jc w:val="center"/>
              <w:rPr>
                <w:del w:id="6685" w:author="Lemire-Baeten, Austin@Waterboards" w:date="2024-11-13T15:09:00Z" w16du:dateUtc="2024-11-13T23:09:00Z"/>
                <w:szCs w:val="24"/>
              </w:rPr>
            </w:pPr>
            <w:del w:id="6686" w:author="Lemire-Baeten, Austin@Waterboards" w:date="2024-11-13T15:09:00Z" w16du:dateUtc="2024-11-13T23:09:00Z">
              <w:r w:rsidRPr="00A12C76" w:rsidDel="00603165">
                <w:rPr>
                  <w:szCs w:val="24"/>
                </w:rPr>
                <w:delText>Yes</w:delText>
              </w:r>
            </w:del>
          </w:p>
        </w:tc>
        <w:tc>
          <w:tcPr>
            <w:tcW w:w="652" w:type="dxa"/>
            <w:gridSpan w:val="4"/>
            <w:shd w:val="clear" w:color="auto" w:fill="auto"/>
            <w:vAlign w:val="center"/>
          </w:tcPr>
          <w:p w14:paraId="04502C23" w14:textId="4A0D600A" w:rsidR="008F52D9" w:rsidRPr="00A12C76" w:rsidDel="00603165" w:rsidRDefault="008F52D9" w:rsidP="003D3B43">
            <w:pPr>
              <w:spacing w:before="0" w:beforeAutospacing="0" w:after="0" w:afterAutospacing="0" w:line="276" w:lineRule="auto"/>
              <w:jc w:val="center"/>
              <w:rPr>
                <w:del w:id="6687" w:author="Lemire-Baeten, Austin@Waterboards" w:date="2024-11-13T15:09:00Z" w16du:dateUtc="2024-11-13T23:09:00Z"/>
                <w:szCs w:val="24"/>
              </w:rPr>
            </w:pPr>
            <w:del w:id="6688" w:author="Lemire-Baeten, Austin@Waterboards" w:date="2024-11-13T15:09:00Z" w16du:dateUtc="2024-11-13T23:09:00Z">
              <w:r w:rsidRPr="00A12C76" w:rsidDel="00603165">
                <w:rPr>
                  <w:szCs w:val="24"/>
                </w:rPr>
                <w:delText>No</w:delText>
              </w:r>
            </w:del>
          </w:p>
        </w:tc>
        <w:tc>
          <w:tcPr>
            <w:tcW w:w="696" w:type="dxa"/>
            <w:gridSpan w:val="2"/>
            <w:shd w:val="clear" w:color="auto" w:fill="auto"/>
            <w:vAlign w:val="center"/>
          </w:tcPr>
          <w:p w14:paraId="12BA001A" w14:textId="351C866E" w:rsidR="008F52D9" w:rsidRPr="00A12C76" w:rsidDel="00603165" w:rsidRDefault="008F52D9" w:rsidP="003D3B43">
            <w:pPr>
              <w:spacing w:before="0" w:beforeAutospacing="0" w:after="0" w:afterAutospacing="0" w:line="276" w:lineRule="auto"/>
              <w:jc w:val="center"/>
              <w:rPr>
                <w:del w:id="6689" w:author="Lemire-Baeten, Austin@Waterboards" w:date="2024-11-13T15:09:00Z" w16du:dateUtc="2024-11-13T23:09:00Z"/>
                <w:szCs w:val="24"/>
              </w:rPr>
            </w:pPr>
            <w:del w:id="6690" w:author="Lemire-Baeten, Austin@Waterboards" w:date="2024-11-13T15:09:00Z" w16du:dateUtc="2024-11-13T23:09:00Z">
              <w:r w:rsidRPr="00A12C76" w:rsidDel="00603165">
                <w:rPr>
                  <w:szCs w:val="24"/>
                </w:rPr>
                <w:delText>NA</w:delText>
              </w:r>
            </w:del>
          </w:p>
        </w:tc>
      </w:tr>
      <w:tr w:rsidR="008F52D9" w:rsidRPr="00A12C76" w:rsidDel="00603165" w14:paraId="339DE9D6" w14:textId="0F9A5019" w:rsidTr="003D3B43">
        <w:trPr>
          <w:trHeight w:val="432"/>
          <w:del w:id="6691" w:author="Lemire-Baeten, Austin@Waterboards" w:date="2024-11-13T15:09:00Z"/>
        </w:trPr>
        <w:tc>
          <w:tcPr>
            <w:tcW w:w="8842" w:type="dxa"/>
            <w:gridSpan w:val="10"/>
            <w:vAlign w:val="center"/>
          </w:tcPr>
          <w:p w14:paraId="6DF69A36" w14:textId="4081A0A6" w:rsidR="008F52D9" w:rsidRPr="00A12C76" w:rsidDel="00603165" w:rsidRDefault="008F52D9" w:rsidP="003D3B43">
            <w:pPr>
              <w:spacing w:before="0" w:beforeAutospacing="0" w:after="0" w:afterAutospacing="0" w:line="276" w:lineRule="auto"/>
              <w:rPr>
                <w:del w:id="6692" w:author="Lemire-Baeten, Austin@Waterboards" w:date="2024-11-13T15:09:00Z" w16du:dateUtc="2024-11-13T23:09:00Z"/>
                <w:szCs w:val="24"/>
              </w:rPr>
            </w:pPr>
            <w:del w:id="6693" w:author="Lemire-Baeten, Austin@Waterboards" w:date="2024-11-13T15:09:00Z" w16du:dateUtc="2024-11-13T23:09:00Z">
              <w:r w:rsidRPr="00A12C76" w:rsidDel="00603165">
                <w:rPr>
                  <w:szCs w:val="24"/>
                </w:rPr>
                <w:delText>Is the monitoring system powered on and in proper operating mode?</w:delText>
              </w:r>
            </w:del>
          </w:p>
        </w:tc>
        <w:tc>
          <w:tcPr>
            <w:tcW w:w="785" w:type="dxa"/>
            <w:vAlign w:val="center"/>
          </w:tcPr>
          <w:p w14:paraId="28870B05" w14:textId="0E3CCA82" w:rsidR="008F52D9" w:rsidRPr="00A12C76" w:rsidDel="00603165" w:rsidRDefault="0044693F" w:rsidP="003D3B43">
            <w:pPr>
              <w:spacing w:before="0" w:beforeAutospacing="0" w:after="0" w:afterAutospacing="0" w:line="276" w:lineRule="auto"/>
              <w:jc w:val="center"/>
              <w:rPr>
                <w:del w:id="6694" w:author="Lemire-Baeten, Austin@Waterboards" w:date="2024-11-13T15:09:00Z" w16du:dateUtc="2024-11-13T23:09:00Z"/>
                <w:szCs w:val="24"/>
              </w:rPr>
            </w:pPr>
            <w:customXmlDelRangeStart w:id="6695" w:author="Lemire-Baeten, Austin@Waterboards" w:date="2024-11-13T15:09:00Z"/>
            <w:sdt>
              <w:sdtPr>
                <w:rPr>
                  <w:b/>
                  <w:bCs/>
                  <w:szCs w:val="24"/>
                </w:rPr>
                <w:id w:val="1421301042"/>
                <w14:checkbox>
                  <w14:checked w14:val="0"/>
                  <w14:checkedState w14:val="2612" w14:font="MS Gothic"/>
                  <w14:uncheckedState w14:val="2610" w14:font="MS Gothic"/>
                </w14:checkbox>
              </w:sdtPr>
              <w:sdtEndPr/>
              <w:sdtContent>
                <w:customXmlDelRangeEnd w:id="6695"/>
                <w:del w:id="669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697" w:author="Lemire-Baeten, Austin@Waterboards" w:date="2024-11-13T15:09:00Z"/>
              </w:sdtContent>
            </w:sdt>
            <w:customXmlDelRangeEnd w:id="6697"/>
            <w:del w:id="6698" w:author="Lemire-Baeten, Austin@Waterboards" w:date="2024-11-13T15:09:00Z" w16du:dateUtc="2024-11-13T23:09:00Z">
              <w:r w:rsidR="008F52D9" w:rsidRPr="00A12C76" w:rsidDel="00603165">
                <w:rPr>
                  <w:szCs w:val="24"/>
                </w:rPr>
                <w:delText xml:space="preserve"> </w:delText>
              </w:r>
            </w:del>
          </w:p>
        </w:tc>
        <w:tc>
          <w:tcPr>
            <w:tcW w:w="652" w:type="dxa"/>
            <w:gridSpan w:val="4"/>
            <w:vAlign w:val="center"/>
          </w:tcPr>
          <w:p w14:paraId="5FBE8CF7" w14:textId="4A2ED00A" w:rsidR="008F52D9" w:rsidRPr="00A12C76" w:rsidDel="00603165" w:rsidRDefault="0044693F" w:rsidP="003D3B43">
            <w:pPr>
              <w:spacing w:before="0" w:beforeAutospacing="0" w:after="0" w:afterAutospacing="0" w:line="276" w:lineRule="auto"/>
              <w:jc w:val="center"/>
              <w:rPr>
                <w:del w:id="6699" w:author="Lemire-Baeten, Austin@Waterboards" w:date="2024-11-13T15:09:00Z" w16du:dateUtc="2024-11-13T23:09:00Z"/>
                <w:szCs w:val="24"/>
              </w:rPr>
            </w:pPr>
            <w:customXmlDelRangeStart w:id="6700" w:author="Lemire-Baeten, Austin@Waterboards" w:date="2024-11-13T15:09:00Z"/>
            <w:sdt>
              <w:sdtPr>
                <w:rPr>
                  <w:b/>
                  <w:bCs/>
                  <w:szCs w:val="24"/>
                </w:rPr>
                <w:id w:val="1605310306"/>
                <w14:checkbox>
                  <w14:checked w14:val="0"/>
                  <w14:checkedState w14:val="2612" w14:font="MS Gothic"/>
                  <w14:uncheckedState w14:val="2610" w14:font="MS Gothic"/>
                </w14:checkbox>
              </w:sdtPr>
              <w:sdtEndPr/>
              <w:sdtContent>
                <w:customXmlDelRangeEnd w:id="6700"/>
                <w:del w:id="670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02" w:author="Lemire-Baeten, Austin@Waterboards" w:date="2024-11-13T15:09:00Z"/>
              </w:sdtContent>
            </w:sdt>
            <w:customXmlDelRangeEnd w:id="6702"/>
            <w:del w:id="6703" w:author="Lemire-Baeten, Austin@Waterboards" w:date="2024-11-13T15:09:00Z" w16du:dateUtc="2024-11-13T23:09:00Z">
              <w:r w:rsidR="008F52D9" w:rsidRPr="00A12C76" w:rsidDel="00603165">
                <w:rPr>
                  <w:szCs w:val="24"/>
                </w:rPr>
                <w:delText xml:space="preserve"> </w:delText>
              </w:r>
            </w:del>
          </w:p>
        </w:tc>
        <w:tc>
          <w:tcPr>
            <w:tcW w:w="696" w:type="dxa"/>
            <w:gridSpan w:val="2"/>
            <w:shd w:val="clear" w:color="auto" w:fill="DBDBDB"/>
            <w:vAlign w:val="center"/>
          </w:tcPr>
          <w:p w14:paraId="2C32CAE1" w14:textId="00EFEE6C" w:rsidR="008F52D9" w:rsidRPr="00A12C76" w:rsidDel="00603165" w:rsidRDefault="008F52D9" w:rsidP="003D3B43">
            <w:pPr>
              <w:spacing w:before="0" w:beforeAutospacing="0" w:after="0" w:afterAutospacing="0" w:line="276" w:lineRule="auto"/>
              <w:jc w:val="center"/>
              <w:rPr>
                <w:del w:id="6704" w:author="Lemire-Baeten, Austin@Waterboards" w:date="2024-11-13T15:09:00Z" w16du:dateUtc="2024-11-13T23:09:00Z"/>
                <w:szCs w:val="24"/>
              </w:rPr>
            </w:pPr>
          </w:p>
        </w:tc>
      </w:tr>
      <w:tr w:rsidR="008F52D9" w:rsidRPr="00A12C76" w:rsidDel="00603165" w14:paraId="04212B30" w14:textId="452154B3" w:rsidTr="003D3B43">
        <w:trPr>
          <w:del w:id="6705" w:author="Lemire-Baeten, Austin@Waterboards" w:date="2024-11-13T15:09:00Z"/>
        </w:trPr>
        <w:tc>
          <w:tcPr>
            <w:tcW w:w="8842" w:type="dxa"/>
            <w:gridSpan w:val="10"/>
            <w:vAlign w:val="center"/>
          </w:tcPr>
          <w:p w14:paraId="4C209740" w14:textId="65F25BFC" w:rsidR="008F52D9" w:rsidRPr="00A12C76" w:rsidDel="00603165" w:rsidRDefault="008F52D9" w:rsidP="003D3B43">
            <w:pPr>
              <w:spacing w:before="0" w:beforeAutospacing="0" w:after="0" w:afterAutospacing="0" w:line="276" w:lineRule="auto"/>
              <w:rPr>
                <w:del w:id="6706" w:author="Lemire-Baeten, Austin@Waterboards" w:date="2024-11-13T15:09:00Z" w16du:dateUtc="2024-11-13T23:09:00Z"/>
                <w:szCs w:val="24"/>
              </w:rPr>
            </w:pPr>
            <w:del w:id="6707" w:author="Lemire-Baeten, Austin@Waterboards" w:date="2024-11-13T15:09:00Z" w16du:dateUtc="2024-11-13T23:09:00Z">
              <w:r w:rsidRPr="00A12C76" w:rsidDel="00603165">
                <w:rPr>
                  <w:szCs w:val="24"/>
                </w:rPr>
                <w:delText xml:space="preserve">Has each alarm since the previous inspection been responded to appropriately? </w:delText>
              </w:r>
              <w:r w:rsidRPr="00A12C76" w:rsidDel="00603165">
                <w:rPr>
                  <w:i/>
                  <w:szCs w:val="24"/>
                </w:rPr>
                <w:delText>(Attach documentation verifying appropriate service to this report.)</w:delText>
              </w:r>
            </w:del>
          </w:p>
        </w:tc>
        <w:tc>
          <w:tcPr>
            <w:tcW w:w="785" w:type="dxa"/>
            <w:vAlign w:val="center"/>
          </w:tcPr>
          <w:p w14:paraId="19574A4B" w14:textId="14E70145" w:rsidR="008F52D9" w:rsidRPr="00A12C76" w:rsidDel="00603165" w:rsidRDefault="0044693F" w:rsidP="003D3B43">
            <w:pPr>
              <w:spacing w:before="0" w:beforeAutospacing="0" w:after="0" w:afterAutospacing="0" w:line="276" w:lineRule="auto"/>
              <w:jc w:val="center"/>
              <w:rPr>
                <w:del w:id="6708" w:author="Lemire-Baeten, Austin@Waterboards" w:date="2024-11-13T15:09:00Z" w16du:dateUtc="2024-11-13T23:09:00Z"/>
                <w:szCs w:val="24"/>
              </w:rPr>
            </w:pPr>
            <w:customXmlDelRangeStart w:id="6709" w:author="Lemire-Baeten, Austin@Waterboards" w:date="2024-11-13T15:09:00Z"/>
            <w:sdt>
              <w:sdtPr>
                <w:rPr>
                  <w:b/>
                  <w:bCs/>
                  <w:szCs w:val="24"/>
                </w:rPr>
                <w:id w:val="-1582365289"/>
                <w14:checkbox>
                  <w14:checked w14:val="0"/>
                  <w14:checkedState w14:val="2612" w14:font="MS Gothic"/>
                  <w14:uncheckedState w14:val="2610" w14:font="MS Gothic"/>
                </w14:checkbox>
              </w:sdtPr>
              <w:sdtEndPr/>
              <w:sdtContent>
                <w:customXmlDelRangeEnd w:id="6709"/>
                <w:del w:id="671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11" w:author="Lemire-Baeten, Austin@Waterboards" w:date="2024-11-13T15:09:00Z"/>
              </w:sdtContent>
            </w:sdt>
            <w:customXmlDelRangeEnd w:id="6711"/>
            <w:del w:id="6712" w:author="Lemire-Baeten, Austin@Waterboards" w:date="2024-11-13T15:09:00Z" w16du:dateUtc="2024-11-13T23:09:00Z">
              <w:r w:rsidR="008F52D9" w:rsidRPr="00A12C76" w:rsidDel="00603165">
                <w:rPr>
                  <w:szCs w:val="24"/>
                </w:rPr>
                <w:delText xml:space="preserve"> </w:delText>
              </w:r>
            </w:del>
          </w:p>
        </w:tc>
        <w:tc>
          <w:tcPr>
            <w:tcW w:w="652" w:type="dxa"/>
            <w:gridSpan w:val="4"/>
            <w:vAlign w:val="center"/>
          </w:tcPr>
          <w:p w14:paraId="44C9E322" w14:textId="793724AA" w:rsidR="008F52D9" w:rsidRPr="00A12C76" w:rsidDel="00603165" w:rsidRDefault="0044693F" w:rsidP="003D3B43">
            <w:pPr>
              <w:spacing w:before="0" w:beforeAutospacing="0" w:after="0" w:afterAutospacing="0" w:line="276" w:lineRule="auto"/>
              <w:jc w:val="center"/>
              <w:rPr>
                <w:del w:id="6713" w:author="Lemire-Baeten, Austin@Waterboards" w:date="2024-11-13T15:09:00Z" w16du:dateUtc="2024-11-13T23:09:00Z"/>
                <w:szCs w:val="24"/>
              </w:rPr>
            </w:pPr>
            <w:customXmlDelRangeStart w:id="6714" w:author="Lemire-Baeten, Austin@Waterboards" w:date="2024-11-13T15:09:00Z"/>
            <w:sdt>
              <w:sdtPr>
                <w:rPr>
                  <w:b/>
                  <w:bCs/>
                  <w:szCs w:val="24"/>
                </w:rPr>
                <w:id w:val="1879442255"/>
                <w14:checkbox>
                  <w14:checked w14:val="0"/>
                  <w14:checkedState w14:val="2612" w14:font="MS Gothic"/>
                  <w14:uncheckedState w14:val="2610" w14:font="MS Gothic"/>
                </w14:checkbox>
              </w:sdtPr>
              <w:sdtEndPr/>
              <w:sdtContent>
                <w:customXmlDelRangeEnd w:id="6714"/>
                <w:del w:id="671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16" w:author="Lemire-Baeten, Austin@Waterboards" w:date="2024-11-13T15:09:00Z"/>
              </w:sdtContent>
            </w:sdt>
            <w:customXmlDelRangeEnd w:id="6716"/>
            <w:del w:id="6717" w:author="Lemire-Baeten, Austin@Waterboards" w:date="2024-11-13T15:09:00Z" w16du:dateUtc="2024-11-13T23:09:00Z">
              <w:r w:rsidR="008F52D9" w:rsidRPr="00A12C76" w:rsidDel="00603165">
                <w:rPr>
                  <w:szCs w:val="24"/>
                </w:rPr>
                <w:delText xml:space="preserve"> </w:delText>
              </w:r>
            </w:del>
          </w:p>
        </w:tc>
        <w:tc>
          <w:tcPr>
            <w:tcW w:w="696" w:type="dxa"/>
            <w:gridSpan w:val="2"/>
            <w:vAlign w:val="center"/>
          </w:tcPr>
          <w:p w14:paraId="101B588F" w14:textId="60AC17FE" w:rsidR="008F52D9" w:rsidRPr="00A12C76" w:rsidDel="00603165" w:rsidRDefault="0044693F" w:rsidP="003D3B43">
            <w:pPr>
              <w:spacing w:before="0" w:beforeAutospacing="0" w:after="0" w:afterAutospacing="0" w:line="276" w:lineRule="auto"/>
              <w:jc w:val="center"/>
              <w:rPr>
                <w:del w:id="6718" w:author="Lemire-Baeten, Austin@Waterboards" w:date="2024-11-13T15:09:00Z" w16du:dateUtc="2024-11-13T23:09:00Z"/>
                <w:szCs w:val="24"/>
              </w:rPr>
            </w:pPr>
            <w:customXmlDelRangeStart w:id="6719" w:author="Lemire-Baeten, Austin@Waterboards" w:date="2024-11-13T15:09:00Z"/>
            <w:sdt>
              <w:sdtPr>
                <w:rPr>
                  <w:b/>
                  <w:bCs/>
                  <w:szCs w:val="24"/>
                </w:rPr>
                <w:id w:val="1256781413"/>
                <w14:checkbox>
                  <w14:checked w14:val="0"/>
                  <w14:checkedState w14:val="2612" w14:font="MS Gothic"/>
                  <w14:uncheckedState w14:val="2610" w14:font="MS Gothic"/>
                </w14:checkbox>
              </w:sdtPr>
              <w:sdtEndPr/>
              <w:sdtContent>
                <w:customXmlDelRangeEnd w:id="6719"/>
                <w:del w:id="67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21" w:author="Lemire-Baeten, Austin@Waterboards" w:date="2024-11-13T15:09:00Z"/>
              </w:sdtContent>
            </w:sdt>
            <w:customXmlDelRangeEnd w:id="6721"/>
            <w:del w:id="6722"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7A6E7BBD" w14:textId="328505DF" w:rsidTr="003D3B43">
        <w:trPr>
          <w:del w:id="6723" w:author="Lemire-Baeten, Austin@Waterboards" w:date="2024-11-13T15:09:00Z"/>
        </w:trPr>
        <w:tc>
          <w:tcPr>
            <w:tcW w:w="8842" w:type="dxa"/>
            <w:gridSpan w:val="10"/>
            <w:vAlign w:val="center"/>
          </w:tcPr>
          <w:p w14:paraId="07827D9F" w14:textId="2EBA6758" w:rsidR="008F52D9" w:rsidRPr="00A12C76" w:rsidDel="00603165" w:rsidRDefault="008F52D9" w:rsidP="003D3B43">
            <w:pPr>
              <w:spacing w:before="0" w:beforeAutospacing="0" w:after="0" w:afterAutospacing="0" w:line="276" w:lineRule="auto"/>
              <w:rPr>
                <w:del w:id="6724" w:author="Lemire-Baeten, Austin@Waterboards" w:date="2024-11-13T15:09:00Z" w16du:dateUtc="2024-11-13T23:09:00Z"/>
                <w:szCs w:val="24"/>
              </w:rPr>
            </w:pPr>
            <w:del w:id="6725" w:author="Lemire-Baeten, Austin@Waterboards" w:date="2024-11-13T15:09:00Z" w16du:dateUtc="2024-11-13T23:09:00Z">
              <w:r w:rsidRPr="00A12C76" w:rsidDel="00603165">
                <w:rPr>
                  <w:szCs w:val="24"/>
                </w:rPr>
                <w:delText>Have all containment sumps, that have had an alarm since the previous designated UST operator inspection report, been responded to by a qualified service technician?</w:delText>
              </w:r>
            </w:del>
          </w:p>
        </w:tc>
        <w:tc>
          <w:tcPr>
            <w:tcW w:w="785" w:type="dxa"/>
            <w:vAlign w:val="center"/>
          </w:tcPr>
          <w:p w14:paraId="341A048B" w14:textId="2ED9C3ED" w:rsidR="008F52D9" w:rsidRPr="00A12C76" w:rsidDel="00603165" w:rsidRDefault="0044693F" w:rsidP="003D3B43">
            <w:pPr>
              <w:spacing w:before="0" w:beforeAutospacing="0" w:after="0" w:afterAutospacing="0" w:line="276" w:lineRule="auto"/>
              <w:jc w:val="center"/>
              <w:rPr>
                <w:del w:id="6726" w:author="Lemire-Baeten, Austin@Waterboards" w:date="2024-11-13T15:09:00Z" w16du:dateUtc="2024-11-13T23:09:00Z"/>
                <w:szCs w:val="24"/>
              </w:rPr>
            </w:pPr>
            <w:customXmlDelRangeStart w:id="6727" w:author="Lemire-Baeten, Austin@Waterboards" w:date="2024-11-13T15:09:00Z"/>
            <w:sdt>
              <w:sdtPr>
                <w:rPr>
                  <w:b/>
                  <w:bCs/>
                  <w:szCs w:val="24"/>
                </w:rPr>
                <w:id w:val="-63192768"/>
                <w14:checkbox>
                  <w14:checked w14:val="0"/>
                  <w14:checkedState w14:val="2612" w14:font="MS Gothic"/>
                  <w14:uncheckedState w14:val="2610" w14:font="MS Gothic"/>
                </w14:checkbox>
              </w:sdtPr>
              <w:sdtEndPr/>
              <w:sdtContent>
                <w:customXmlDelRangeEnd w:id="6727"/>
                <w:del w:id="672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29" w:author="Lemire-Baeten, Austin@Waterboards" w:date="2024-11-13T15:09:00Z"/>
              </w:sdtContent>
            </w:sdt>
            <w:customXmlDelRangeEnd w:id="6729"/>
            <w:del w:id="6730" w:author="Lemire-Baeten, Austin@Waterboards" w:date="2024-11-13T15:09:00Z" w16du:dateUtc="2024-11-13T23:09:00Z">
              <w:r w:rsidR="008F52D9" w:rsidRPr="00A12C76" w:rsidDel="00603165">
                <w:rPr>
                  <w:szCs w:val="24"/>
                </w:rPr>
                <w:delText xml:space="preserve"> </w:delText>
              </w:r>
            </w:del>
          </w:p>
        </w:tc>
        <w:tc>
          <w:tcPr>
            <w:tcW w:w="652" w:type="dxa"/>
            <w:gridSpan w:val="4"/>
            <w:vAlign w:val="center"/>
          </w:tcPr>
          <w:p w14:paraId="652D22C8" w14:textId="0041635A" w:rsidR="008F52D9" w:rsidRPr="00A12C76" w:rsidDel="00603165" w:rsidRDefault="0044693F" w:rsidP="003D3B43">
            <w:pPr>
              <w:spacing w:before="0" w:beforeAutospacing="0" w:after="0" w:afterAutospacing="0" w:line="276" w:lineRule="auto"/>
              <w:jc w:val="center"/>
              <w:rPr>
                <w:del w:id="6731" w:author="Lemire-Baeten, Austin@Waterboards" w:date="2024-11-13T15:09:00Z" w16du:dateUtc="2024-11-13T23:09:00Z"/>
                <w:szCs w:val="24"/>
              </w:rPr>
            </w:pPr>
            <w:customXmlDelRangeStart w:id="6732" w:author="Lemire-Baeten, Austin@Waterboards" w:date="2024-11-13T15:09:00Z"/>
            <w:sdt>
              <w:sdtPr>
                <w:rPr>
                  <w:b/>
                  <w:bCs/>
                  <w:szCs w:val="24"/>
                </w:rPr>
                <w:id w:val="-752514067"/>
                <w14:checkbox>
                  <w14:checked w14:val="0"/>
                  <w14:checkedState w14:val="2612" w14:font="MS Gothic"/>
                  <w14:uncheckedState w14:val="2610" w14:font="MS Gothic"/>
                </w14:checkbox>
              </w:sdtPr>
              <w:sdtEndPr/>
              <w:sdtContent>
                <w:customXmlDelRangeEnd w:id="6732"/>
                <w:del w:id="673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34" w:author="Lemire-Baeten, Austin@Waterboards" w:date="2024-11-13T15:09:00Z"/>
              </w:sdtContent>
            </w:sdt>
            <w:customXmlDelRangeEnd w:id="6734"/>
            <w:del w:id="6735" w:author="Lemire-Baeten, Austin@Waterboards" w:date="2024-11-13T15:09:00Z" w16du:dateUtc="2024-11-13T23:09:00Z">
              <w:r w:rsidR="008F52D9" w:rsidRPr="00A12C76" w:rsidDel="00603165">
                <w:rPr>
                  <w:szCs w:val="24"/>
                </w:rPr>
                <w:delText xml:space="preserve"> </w:delText>
              </w:r>
            </w:del>
          </w:p>
        </w:tc>
        <w:tc>
          <w:tcPr>
            <w:tcW w:w="696" w:type="dxa"/>
            <w:gridSpan w:val="2"/>
            <w:vAlign w:val="center"/>
          </w:tcPr>
          <w:p w14:paraId="0F9C4E24" w14:textId="3EDE06C2" w:rsidR="008F52D9" w:rsidRPr="00A12C76" w:rsidDel="00603165" w:rsidRDefault="0044693F" w:rsidP="003D3B43">
            <w:pPr>
              <w:spacing w:before="0" w:beforeAutospacing="0" w:after="0" w:afterAutospacing="0" w:line="276" w:lineRule="auto"/>
              <w:jc w:val="center"/>
              <w:rPr>
                <w:del w:id="6736" w:author="Lemire-Baeten, Austin@Waterboards" w:date="2024-11-13T15:09:00Z" w16du:dateUtc="2024-11-13T23:09:00Z"/>
                <w:szCs w:val="24"/>
              </w:rPr>
            </w:pPr>
            <w:customXmlDelRangeStart w:id="6737" w:author="Lemire-Baeten, Austin@Waterboards" w:date="2024-11-13T15:09:00Z"/>
            <w:sdt>
              <w:sdtPr>
                <w:rPr>
                  <w:b/>
                  <w:bCs/>
                  <w:szCs w:val="24"/>
                </w:rPr>
                <w:id w:val="-2057390468"/>
                <w14:checkbox>
                  <w14:checked w14:val="0"/>
                  <w14:checkedState w14:val="2612" w14:font="MS Gothic"/>
                  <w14:uncheckedState w14:val="2610" w14:font="MS Gothic"/>
                </w14:checkbox>
              </w:sdtPr>
              <w:sdtEndPr/>
              <w:sdtContent>
                <w:customXmlDelRangeEnd w:id="6737"/>
                <w:del w:id="6738" w:author="Lemire-Baeten, Austin@Waterboards" w:date="2024-11-13T15:09:00Z" w16du:dateUtc="2024-11-13T23:09:00Z">
                  <w:r w:rsidR="00217493" w:rsidDel="00603165">
                    <w:rPr>
                      <w:rFonts w:ascii="MS Gothic" w:eastAsia="MS Gothic" w:hAnsi="MS Gothic" w:hint="eastAsia"/>
                      <w:b/>
                      <w:bCs/>
                      <w:szCs w:val="24"/>
                    </w:rPr>
                    <w:delText>☐</w:delText>
                  </w:r>
                </w:del>
                <w:customXmlDelRangeStart w:id="6739" w:author="Lemire-Baeten, Austin@Waterboards" w:date="2024-11-13T15:09:00Z"/>
              </w:sdtContent>
            </w:sdt>
            <w:customXmlDelRangeEnd w:id="6739"/>
            <w:del w:id="6740"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1082FD47" w14:textId="3595A4C0" w:rsidTr="003D3B43">
        <w:trPr>
          <w:del w:id="6741" w:author="Lemire-Baeten, Austin@Waterboards" w:date="2024-11-13T15:09:00Z"/>
        </w:trPr>
        <w:tc>
          <w:tcPr>
            <w:tcW w:w="10975" w:type="dxa"/>
            <w:gridSpan w:val="17"/>
            <w:shd w:val="clear" w:color="auto" w:fill="D9E2F3"/>
          </w:tcPr>
          <w:p w14:paraId="7B8DF87E" w14:textId="716472D1" w:rsidR="008F52D9" w:rsidRPr="00A12C76" w:rsidDel="00603165" w:rsidRDefault="008F52D9" w:rsidP="003D3B43">
            <w:pPr>
              <w:spacing w:before="0" w:beforeAutospacing="0" w:after="0" w:afterAutospacing="0" w:line="276" w:lineRule="auto"/>
              <w:outlineLvl w:val="1"/>
              <w:rPr>
                <w:del w:id="6742" w:author="Lemire-Baeten, Austin@Waterboards" w:date="2024-11-13T15:09:00Z" w16du:dateUtc="2024-11-13T23:09:00Z"/>
                <w:b/>
                <w:bCs/>
                <w:szCs w:val="24"/>
              </w:rPr>
            </w:pPr>
            <w:bookmarkStart w:id="6743" w:name="_Hlk33704150"/>
            <w:del w:id="6744" w:author="Lemire-Baeten, Austin@Waterboards" w:date="2024-11-13T15:09:00Z" w16du:dateUtc="2024-11-13T23:09:00Z">
              <w:r w:rsidRPr="00A12C76" w:rsidDel="00603165">
                <w:rPr>
                  <w:b/>
                  <w:bCs/>
                  <w:szCs w:val="24"/>
                </w:rPr>
                <w:delText>9.  UST SYSTEM INSPECTION</w:delText>
              </w:r>
            </w:del>
          </w:p>
        </w:tc>
      </w:tr>
      <w:tr w:rsidR="008F52D9" w:rsidRPr="00A12C76" w:rsidDel="00603165" w14:paraId="56DB7739" w14:textId="4DC0CB69" w:rsidTr="003D3B43">
        <w:trPr>
          <w:del w:id="6745" w:author="Lemire-Baeten, Austin@Waterboards" w:date="2024-11-13T15:09:00Z"/>
        </w:trPr>
        <w:tc>
          <w:tcPr>
            <w:tcW w:w="10975" w:type="dxa"/>
            <w:gridSpan w:val="17"/>
            <w:tcBorders>
              <w:bottom w:val="single" w:sz="4" w:space="0" w:color="auto"/>
            </w:tcBorders>
          </w:tcPr>
          <w:p w14:paraId="0C3B37E1" w14:textId="608E4A2F" w:rsidR="008F52D9" w:rsidRPr="00A12C76" w:rsidDel="00603165" w:rsidRDefault="008F52D9" w:rsidP="003D3B43">
            <w:pPr>
              <w:spacing w:before="0" w:beforeAutospacing="0" w:after="0" w:afterAutospacing="0" w:line="276" w:lineRule="auto"/>
              <w:rPr>
                <w:del w:id="6746" w:author="Lemire-Baeten, Austin@Waterboards" w:date="2024-11-13T15:09:00Z" w16du:dateUtc="2024-11-13T23:09:00Z"/>
                <w:szCs w:val="24"/>
              </w:rPr>
            </w:pPr>
            <w:del w:id="6747" w:author="Lemire-Baeten, Austin@Waterboards" w:date="2024-11-13T15:09:00Z" w16du:dateUtc="2024-11-13T23:09:00Z">
              <w:r w:rsidRPr="00A12C76" w:rsidDel="00603165">
                <w:rPr>
                  <w:b/>
                  <w:bCs/>
                  <w:i/>
                  <w:szCs w:val="24"/>
                </w:rPr>
                <w:delText xml:space="preserve">List below and in Section 3 all containment sumps that have had a </w:delText>
              </w:r>
              <w:r w:rsidRPr="00A12C76" w:rsidDel="00603165">
                <w:rPr>
                  <w:b/>
                  <w:bCs/>
                  <w:i/>
                  <w:iCs/>
                  <w:szCs w:val="24"/>
                </w:rPr>
                <w:delText>release</w:delText>
              </w:r>
              <w:r w:rsidRPr="00A12C76" w:rsidDel="00603165">
                <w:rPr>
                  <w:i/>
                  <w:iCs/>
                  <w:szCs w:val="24"/>
                </w:rPr>
                <w:delText xml:space="preserve"> </w:delText>
              </w:r>
              <w:r w:rsidRPr="00A12C76" w:rsidDel="00603165">
                <w:rPr>
                  <w:b/>
                  <w:bCs/>
                  <w:i/>
                  <w:szCs w:val="24"/>
                </w:rPr>
                <w:delText>detection alarm since the previous Designated UST Operator Inspection Report and have not been responded to by a qualified service technician.  Containment sumps listed below require a visual inspection for damage, water, debris, hazardous substance, and proper sensor location.</w:delText>
              </w:r>
            </w:del>
          </w:p>
        </w:tc>
      </w:tr>
      <w:tr w:rsidR="008F52D9" w:rsidRPr="00A12C76" w:rsidDel="00603165" w14:paraId="21074E3D" w14:textId="6E320BE9" w:rsidTr="003D3B43">
        <w:trPr>
          <w:del w:id="6748" w:author="Lemire-Baeten, Austin@Waterboards" w:date="2024-11-13T15:09:00Z"/>
        </w:trPr>
        <w:tc>
          <w:tcPr>
            <w:tcW w:w="10975" w:type="dxa"/>
            <w:gridSpan w:val="17"/>
            <w:tcBorders>
              <w:top w:val="single" w:sz="4" w:space="0" w:color="auto"/>
              <w:left w:val="single" w:sz="4" w:space="0" w:color="auto"/>
              <w:bottom w:val="single" w:sz="4" w:space="0" w:color="auto"/>
              <w:right w:val="single" w:sz="4" w:space="0" w:color="auto"/>
            </w:tcBorders>
          </w:tcPr>
          <w:p w14:paraId="3C79A04C" w14:textId="7AB433BE" w:rsidR="008F52D9" w:rsidRPr="00A12C76" w:rsidDel="00603165" w:rsidRDefault="008F52D9" w:rsidP="003D3B43">
            <w:pPr>
              <w:spacing w:before="0" w:beforeAutospacing="0" w:after="0" w:afterAutospacing="0" w:line="276" w:lineRule="auto"/>
              <w:rPr>
                <w:del w:id="6749" w:author="Lemire-Baeten, Austin@Waterboards" w:date="2024-11-13T15:09:00Z" w16du:dateUtc="2024-11-13T23:09:00Z"/>
                <w:i/>
                <w:szCs w:val="24"/>
              </w:rPr>
            </w:pPr>
            <w:del w:id="6750" w:author="Lemire-Baeten, Austin@Waterboards" w:date="2024-11-13T15:09:00Z" w16du:dateUtc="2024-11-13T23:09:00Z">
              <w:r w:rsidRPr="00A12C76" w:rsidDel="00603165">
                <w:rPr>
                  <w:i/>
                  <w:szCs w:val="24"/>
                </w:rPr>
                <w:delText xml:space="preserve">Is the </w:delText>
              </w:r>
              <w:r w:rsidRPr="00A12C76" w:rsidDel="00603165">
                <w:rPr>
                  <w:b/>
                  <w:bCs/>
                  <w:i/>
                  <w:szCs w:val="24"/>
                </w:rPr>
                <w:delText>containment sump</w:delText>
              </w:r>
              <w:r w:rsidRPr="00A12C76" w:rsidDel="00603165">
                <w:rPr>
                  <w:i/>
                  <w:szCs w:val="24"/>
                </w:rPr>
                <w:delText xml:space="preserve"> free of damage, water, debris, and hazardous substances?</w:delText>
              </w:r>
            </w:del>
          </w:p>
        </w:tc>
      </w:tr>
      <w:tr w:rsidR="008F52D9" w:rsidRPr="00A12C76" w:rsidDel="00603165" w14:paraId="74761551" w14:textId="0F14C260" w:rsidTr="003D3B43">
        <w:trPr>
          <w:trHeight w:val="360"/>
          <w:del w:id="6751" w:author="Lemire-Baeten, Austin@Waterboards" w:date="2024-11-13T15:09:00Z"/>
        </w:trPr>
        <w:tc>
          <w:tcPr>
            <w:tcW w:w="4402" w:type="dxa"/>
            <w:gridSpan w:val="2"/>
            <w:shd w:val="clear" w:color="auto" w:fill="D9D9D9"/>
          </w:tcPr>
          <w:p w14:paraId="305150B4" w14:textId="4572F34D" w:rsidR="008F52D9" w:rsidRPr="00A12C76" w:rsidDel="00603165" w:rsidRDefault="008F52D9" w:rsidP="003D3B43">
            <w:pPr>
              <w:spacing w:before="0" w:beforeAutospacing="0" w:after="0" w:afterAutospacing="0" w:line="276" w:lineRule="auto"/>
              <w:rPr>
                <w:del w:id="6752" w:author="Lemire-Baeten, Austin@Waterboards" w:date="2024-11-13T15:09:00Z" w16du:dateUtc="2024-11-13T23:09:00Z"/>
                <w:b/>
                <w:bCs/>
                <w:szCs w:val="24"/>
              </w:rPr>
            </w:pPr>
            <w:del w:id="6753" w:author="Lemire-Baeten, Austin@Waterboards" w:date="2024-11-13T15:09:00Z" w16du:dateUtc="2024-11-13T23:09:00Z">
              <w:r w:rsidRPr="00A12C76" w:rsidDel="00603165">
                <w:rPr>
                  <w:b/>
                  <w:bCs/>
                  <w:szCs w:val="24"/>
                </w:rPr>
                <w:delText>Containment Sump ID</w:delText>
              </w:r>
            </w:del>
          </w:p>
        </w:tc>
        <w:tc>
          <w:tcPr>
            <w:tcW w:w="630" w:type="dxa"/>
            <w:gridSpan w:val="2"/>
            <w:shd w:val="clear" w:color="auto" w:fill="D9D9D9"/>
          </w:tcPr>
          <w:p w14:paraId="3A91DB5D" w14:textId="4513CBB5" w:rsidR="008F52D9" w:rsidRPr="00A12C76" w:rsidDel="00603165" w:rsidRDefault="008F52D9" w:rsidP="003D3B43">
            <w:pPr>
              <w:spacing w:before="0" w:beforeAutospacing="0" w:after="0" w:afterAutospacing="0" w:line="276" w:lineRule="auto"/>
              <w:jc w:val="center"/>
              <w:rPr>
                <w:del w:id="6754" w:author="Lemire-Baeten, Austin@Waterboards" w:date="2024-11-13T15:09:00Z" w16du:dateUtc="2024-11-13T23:09:00Z"/>
                <w:szCs w:val="24"/>
              </w:rPr>
            </w:pPr>
            <w:del w:id="6755" w:author="Lemire-Baeten, Austin@Waterboards" w:date="2024-11-13T15:09:00Z" w16du:dateUtc="2024-11-13T23:09:00Z">
              <w:r w:rsidRPr="00A12C76" w:rsidDel="00603165">
                <w:rPr>
                  <w:szCs w:val="24"/>
                </w:rPr>
                <w:delText>Yes</w:delText>
              </w:r>
            </w:del>
          </w:p>
        </w:tc>
        <w:tc>
          <w:tcPr>
            <w:tcW w:w="540" w:type="dxa"/>
            <w:gridSpan w:val="2"/>
            <w:shd w:val="clear" w:color="auto" w:fill="D9D9D9"/>
          </w:tcPr>
          <w:p w14:paraId="08994DB0" w14:textId="34B26048" w:rsidR="008F52D9" w:rsidRPr="00A12C76" w:rsidDel="00603165" w:rsidRDefault="008F52D9" w:rsidP="003D3B43">
            <w:pPr>
              <w:spacing w:before="0" w:beforeAutospacing="0" w:after="0" w:afterAutospacing="0" w:line="276" w:lineRule="auto"/>
              <w:jc w:val="center"/>
              <w:rPr>
                <w:del w:id="6756" w:author="Lemire-Baeten, Austin@Waterboards" w:date="2024-11-13T15:09:00Z" w16du:dateUtc="2024-11-13T23:09:00Z"/>
                <w:szCs w:val="24"/>
              </w:rPr>
            </w:pPr>
            <w:del w:id="6757" w:author="Lemire-Baeten, Austin@Waterboards" w:date="2024-11-13T15:09:00Z" w16du:dateUtc="2024-11-13T23:09:00Z">
              <w:r w:rsidRPr="00A12C76" w:rsidDel="00603165">
                <w:rPr>
                  <w:szCs w:val="24"/>
                </w:rPr>
                <w:delText>No</w:delText>
              </w:r>
            </w:del>
          </w:p>
        </w:tc>
        <w:tc>
          <w:tcPr>
            <w:tcW w:w="4211" w:type="dxa"/>
            <w:gridSpan w:val="6"/>
            <w:shd w:val="clear" w:color="auto" w:fill="D9D9D9"/>
          </w:tcPr>
          <w:p w14:paraId="7C4616AD" w14:textId="24984E71" w:rsidR="008F52D9" w:rsidRPr="00A12C76" w:rsidDel="00603165" w:rsidRDefault="008F52D9" w:rsidP="003D3B43">
            <w:pPr>
              <w:spacing w:before="0" w:beforeAutospacing="0" w:after="0" w:afterAutospacing="0" w:line="276" w:lineRule="auto"/>
              <w:rPr>
                <w:del w:id="6758" w:author="Lemire-Baeten, Austin@Waterboards" w:date="2024-11-13T15:09:00Z" w16du:dateUtc="2024-11-13T23:09:00Z"/>
                <w:b/>
                <w:bCs/>
                <w:szCs w:val="24"/>
              </w:rPr>
            </w:pPr>
            <w:del w:id="6759" w:author="Lemire-Baeten, Austin@Waterboards" w:date="2024-11-13T15:09:00Z" w16du:dateUtc="2024-11-13T23:09:00Z">
              <w:r w:rsidRPr="00A12C76" w:rsidDel="00603165">
                <w:rPr>
                  <w:b/>
                  <w:bCs/>
                  <w:szCs w:val="24"/>
                </w:rPr>
                <w:delText>Containment Sump ID</w:delText>
              </w:r>
            </w:del>
          </w:p>
        </w:tc>
        <w:tc>
          <w:tcPr>
            <w:tcW w:w="652" w:type="dxa"/>
            <w:gridSpan w:val="4"/>
            <w:shd w:val="clear" w:color="auto" w:fill="D9D9D9"/>
          </w:tcPr>
          <w:p w14:paraId="27E0DE77" w14:textId="3D4F5FDC" w:rsidR="008F52D9" w:rsidRPr="00A12C76" w:rsidDel="00603165" w:rsidRDefault="008F52D9" w:rsidP="003D3B43">
            <w:pPr>
              <w:spacing w:before="0" w:beforeAutospacing="0" w:after="0" w:afterAutospacing="0" w:line="276" w:lineRule="auto"/>
              <w:jc w:val="center"/>
              <w:rPr>
                <w:del w:id="6760" w:author="Lemire-Baeten, Austin@Waterboards" w:date="2024-11-13T15:09:00Z" w16du:dateUtc="2024-11-13T23:09:00Z"/>
                <w:szCs w:val="24"/>
              </w:rPr>
            </w:pPr>
            <w:del w:id="6761" w:author="Lemire-Baeten, Austin@Waterboards" w:date="2024-11-13T15:09:00Z" w16du:dateUtc="2024-11-13T23:09:00Z">
              <w:r w:rsidRPr="00A12C76" w:rsidDel="00603165">
                <w:rPr>
                  <w:szCs w:val="24"/>
                </w:rPr>
                <w:delText>Yes</w:delText>
              </w:r>
            </w:del>
          </w:p>
        </w:tc>
        <w:tc>
          <w:tcPr>
            <w:tcW w:w="540" w:type="dxa"/>
            <w:shd w:val="clear" w:color="auto" w:fill="D9D9D9"/>
          </w:tcPr>
          <w:p w14:paraId="78C33931" w14:textId="61AEEF07" w:rsidR="008F52D9" w:rsidRPr="00A12C76" w:rsidDel="00603165" w:rsidRDefault="008F52D9" w:rsidP="003D3B43">
            <w:pPr>
              <w:spacing w:before="0" w:beforeAutospacing="0" w:after="0" w:afterAutospacing="0" w:line="276" w:lineRule="auto"/>
              <w:jc w:val="center"/>
              <w:rPr>
                <w:del w:id="6762" w:author="Lemire-Baeten, Austin@Waterboards" w:date="2024-11-13T15:09:00Z" w16du:dateUtc="2024-11-13T23:09:00Z"/>
                <w:szCs w:val="24"/>
              </w:rPr>
            </w:pPr>
            <w:del w:id="6763" w:author="Lemire-Baeten, Austin@Waterboards" w:date="2024-11-13T15:09:00Z" w16du:dateUtc="2024-11-13T23:09:00Z">
              <w:r w:rsidRPr="00A12C76" w:rsidDel="00603165">
                <w:rPr>
                  <w:szCs w:val="24"/>
                </w:rPr>
                <w:delText>No</w:delText>
              </w:r>
            </w:del>
          </w:p>
        </w:tc>
      </w:tr>
      <w:tr w:rsidR="008F52D9" w:rsidRPr="00A12C76" w:rsidDel="00603165" w14:paraId="536B72BD" w14:textId="61D5340E" w:rsidTr="003D3B43">
        <w:trPr>
          <w:trHeight w:val="504"/>
          <w:del w:id="6764" w:author="Lemire-Baeten, Austin@Waterboards" w:date="2024-11-13T15:09:00Z"/>
        </w:trPr>
        <w:tc>
          <w:tcPr>
            <w:tcW w:w="4402" w:type="dxa"/>
            <w:gridSpan w:val="2"/>
            <w:vAlign w:val="center"/>
          </w:tcPr>
          <w:p w14:paraId="711CC2D4" w14:textId="2A71A6C2" w:rsidR="008F52D9" w:rsidRPr="00A12C76" w:rsidDel="00603165" w:rsidRDefault="008F52D9" w:rsidP="003D3B43">
            <w:pPr>
              <w:spacing w:before="0" w:beforeAutospacing="0" w:after="0" w:afterAutospacing="0" w:line="276" w:lineRule="auto"/>
              <w:rPr>
                <w:del w:id="6765" w:author="Lemire-Baeten, Austin@Waterboards" w:date="2024-11-13T15:09:00Z" w16du:dateUtc="2024-11-13T23:09:00Z"/>
                <w:szCs w:val="24"/>
              </w:rPr>
            </w:pPr>
          </w:p>
        </w:tc>
        <w:tc>
          <w:tcPr>
            <w:tcW w:w="630" w:type="dxa"/>
            <w:gridSpan w:val="2"/>
          </w:tcPr>
          <w:p w14:paraId="776B2956" w14:textId="151CD581" w:rsidR="008F52D9" w:rsidRPr="00A12C76" w:rsidDel="00603165" w:rsidRDefault="0044693F" w:rsidP="003D3B43">
            <w:pPr>
              <w:spacing w:before="0" w:beforeAutospacing="0" w:after="0" w:afterAutospacing="0" w:line="276" w:lineRule="auto"/>
              <w:jc w:val="center"/>
              <w:rPr>
                <w:del w:id="6766" w:author="Lemire-Baeten, Austin@Waterboards" w:date="2024-11-13T15:09:00Z" w16du:dateUtc="2024-11-13T23:09:00Z"/>
                <w:szCs w:val="24"/>
              </w:rPr>
            </w:pPr>
            <w:customXmlDelRangeStart w:id="6767" w:author="Lemire-Baeten, Austin@Waterboards" w:date="2024-11-13T15:09:00Z"/>
            <w:sdt>
              <w:sdtPr>
                <w:rPr>
                  <w:b/>
                  <w:bCs/>
                  <w:szCs w:val="24"/>
                </w:rPr>
                <w:id w:val="-951395910"/>
                <w14:checkbox>
                  <w14:checked w14:val="0"/>
                  <w14:checkedState w14:val="2612" w14:font="MS Gothic"/>
                  <w14:uncheckedState w14:val="2610" w14:font="MS Gothic"/>
                </w14:checkbox>
              </w:sdtPr>
              <w:sdtEndPr/>
              <w:sdtContent>
                <w:customXmlDelRangeEnd w:id="6767"/>
                <w:del w:id="676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69" w:author="Lemire-Baeten, Austin@Waterboards" w:date="2024-11-13T15:09:00Z"/>
              </w:sdtContent>
            </w:sdt>
            <w:customXmlDelRangeEnd w:id="6769"/>
            <w:del w:id="6770" w:author="Lemire-Baeten, Austin@Waterboards" w:date="2024-11-13T15:09:00Z" w16du:dateUtc="2024-11-13T23:09:00Z">
              <w:r w:rsidR="008F52D9" w:rsidRPr="00A12C76" w:rsidDel="00603165">
                <w:rPr>
                  <w:szCs w:val="24"/>
                </w:rPr>
                <w:delText xml:space="preserve"> </w:delText>
              </w:r>
            </w:del>
          </w:p>
        </w:tc>
        <w:tc>
          <w:tcPr>
            <w:tcW w:w="540" w:type="dxa"/>
            <w:gridSpan w:val="2"/>
          </w:tcPr>
          <w:p w14:paraId="651DBEDA" w14:textId="76726866" w:rsidR="008F52D9" w:rsidRPr="00A12C76" w:rsidDel="00603165" w:rsidRDefault="0044693F" w:rsidP="003D3B43">
            <w:pPr>
              <w:spacing w:before="0" w:beforeAutospacing="0" w:after="0" w:afterAutospacing="0" w:line="276" w:lineRule="auto"/>
              <w:jc w:val="center"/>
              <w:rPr>
                <w:del w:id="6771" w:author="Lemire-Baeten, Austin@Waterboards" w:date="2024-11-13T15:09:00Z" w16du:dateUtc="2024-11-13T23:09:00Z"/>
                <w:szCs w:val="24"/>
              </w:rPr>
            </w:pPr>
            <w:customXmlDelRangeStart w:id="6772" w:author="Lemire-Baeten, Austin@Waterboards" w:date="2024-11-13T15:09:00Z"/>
            <w:sdt>
              <w:sdtPr>
                <w:rPr>
                  <w:b/>
                  <w:bCs/>
                  <w:szCs w:val="24"/>
                </w:rPr>
                <w:id w:val="-1316496189"/>
                <w14:checkbox>
                  <w14:checked w14:val="0"/>
                  <w14:checkedState w14:val="2612" w14:font="MS Gothic"/>
                  <w14:uncheckedState w14:val="2610" w14:font="MS Gothic"/>
                </w14:checkbox>
              </w:sdtPr>
              <w:sdtEndPr/>
              <w:sdtContent>
                <w:customXmlDelRangeEnd w:id="6772"/>
                <w:del w:id="677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74" w:author="Lemire-Baeten, Austin@Waterboards" w:date="2024-11-13T15:09:00Z"/>
              </w:sdtContent>
            </w:sdt>
            <w:customXmlDelRangeEnd w:id="6774"/>
            <w:del w:id="6775" w:author="Lemire-Baeten, Austin@Waterboards" w:date="2024-11-13T15:09:00Z" w16du:dateUtc="2024-11-13T23:09:00Z">
              <w:r w:rsidR="008F52D9" w:rsidRPr="00A12C76" w:rsidDel="00603165">
                <w:rPr>
                  <w:szCs w:val="24"/>
                </w:rPr>
                <w:delText xml:space="preserve"> </w:delText>
              </w:r>
            </w:del>
          </w:p>
        </w:tc>
        <w:tc>
          <w:tcPr>
            <w:tcW w:w="4211" w:type="dxa"/>
            <w:gridSpan w:val="6"/>
            <w:vAlign w:val="center"/>
          </w:tcPr>
          <w:p w14:paraId="412F9FB7" w14:textId="1E1C03FF" w:rsidR="008F52D9" w:rsidRPr="00A12C76" w:rsidDel="00603165" w:rsidRDefault="008F52D9" w:rsidP="003D3B43">
            <w:pPr>
              <w:spacing w:before="0" w:beforeAutospacing="0" w:after="0" w:afterAutospacing="0" w:line="276" w:lineRule="auto"/>
              <w:rPr>
                <w:del w:id="6776" w:author="Lemire-Baeten, Austin@Waterboards" w:date="2024-11-13T15:09:00Z" w16du:dateUtc="2024-11-13T23:09:00Z"/>
                <w:szCs w:val="24"/>
              </w:rPr>
            </w:pPr>
          </w:p>
        </w:tc>
        <w:tc>
          <w:tcPr>
            <w:tcW w:w="652" w:type="dxa"/>
            <w:gridSpan w:val="4"/>
          </w:tcPr>
          <w:p w14:paraId="5B0F063F" w14:textId="556DD367" w:rsidR="008F52D9" w:rsidRPr="00A12C76" w:rsidDel="00603165" w:rsidRDefault="0044693F" w:rsidP="003D3B43">
            <w:pPr>
              <w:spacing w:before="0" w:beforeAutospacing="0" w:after="0" w:afterAutospacing="0" w:line="276" w:lineRule="auto"/>
              <w:jc w:val="center"/>
              <w:rPr>
                <w:del w:id="6777" w:author="Lemire-Baeten, Austin@Waterboards" w:date="2024-11-13T15:09:00Z" w16du:dateUtc="2024-11-13T23:09:00Z"/>
                <w:szCs w:val="24"/>
              </w:rPr>
            </w:pPr>
            <w:customXmlDelRangeStart w:id="6778" w:author="Lemire-Baeten, Austin@Waterboards" w:date="2024-11-13T15:09:00Z"/>
            <w:sdt>
              <w:sdtPr>
                <w:rPr>
                  <w:b/>
                  <w:bCs/>
                  <w:szCs w:val="24"/>
                </w:rPr>
                <w:id w:val="-1282494636"/>
                <w14:checkbox>
                  <w14:checked w14:val="0"/>
                  <w14:checkedState w14:val="2612" w14:font="MS Gothic"/>
                  <w14:uncheckedState w14:val="2610" w14:font="MS Gothic"/>
                </w14:checkbox>
              </w:sdtPr>
              <w:sdtEndPr/>
              <w:sdtContent>
                <w:customXmlDelRangeEnd w:id="6778"/>
                <w:del w:id="677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80" w:author="Lemire-Baeten, Austin@Waterboards" w:date="2024-11-13T15:09:00Z"/>
              </w:sdtContent>
            </w:sdt>
            <w:customXmlDelRangeEnd w:id="6780"/>
            <w:del w:id="6781" w:author="Lemire-Baeten, Austin@Waterboards" w:date="2024-11-13T15:09:00Z" w16du:dateUtc="2024-11-13T23:09:00Z">
              <w:r w:rsidR="008F52D9" w:rsidRPr="00A12C76" w:rsidDel="00603165">
                <w:rPr>
                  <w:szCs w:val="24"/>
                </w:rPr>
                <w:delText xml:space="preserve"> </w:delText>
              </w:r>
            </w:del>
          </w:p>
        </w:tc>
        <w:tc>
          <w:tcPr>
            <w:tcW w:w="540" w:type="dxa"/>
          </w:tcPr>
          <w:p w14:paraId="6A6F85C3" w14:textId="581CBEEB" w:rsidR="008F52D9" w:rsidRPr="00A12C76" w:rsidDel="00603165" w:rsidRDefault="0044693F" w:rsidP="003D3B43">
            <w:pPr>
              <w:spacing w:before="0" w:beforeAutospacing="0" w:after="0" w:afterAutospacing="0" w:line="276" w:lineRule="auto"/>
              <w:jc w:val="center"/>
              <w:rPr>
                <w:del w:id="6782" w:author="Lemire-Baeten, Austin@Waterboards" w:date="2024-11-13T15:09:00Z" w16du:dateUtc="2024-11-13T23:09:00Z"/>
                <w:szCs w:val="24"/>
              </w:rPr>
            </w:pPr>
            <w:customXmlDelRangeStart w:id="6783" w:author="Lemire-Baeten, Austin@Waterboards" w:date="2024-11-13T15:09:00Z"/>
            <w:sdt>
              <w:sdtPr>
                <w:rPr>
                  <w:b/>
                  <w:bCs/>
                  <w:szCs w:val="24"/>
                </w:rPr>
                <w:id w:val="-1599401969"/>
                <w14:checkbox>
                  <w14:checked w14:val="0"/>
                  <w14:checkedState w14:val="2612" w14:font="MS Gothic"/>
                  <w14:uncheckedState w14:val="2610" w14:font="MS Gothic"/>
                </w14:checkbox>
              </w:sdtPr>
              <w:sdtEndPr/>
              <w:sdtContent>
                <w:customXmlDelRangeEnd w:id="6783"/>
                <w:del w:id="678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85" w:author="Lemire-Baeten, Austin@Waterboards" w:date="2024-11-13T15:09:00Z"/>
              </w:sdtContent>
            </w:sdt>
            <w:customXmlDelRangeEnd w:id="6785"/>
            <w:del w:id="6786"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7D1D226C" w14:textId="3BF33991" w:rsidTr="003D3B43">
        <w:trPr>
          <w:trHeight w:val="504"/>
          <w:del w:id="6787" w:author="Lemire-Baeten, Austin@Waterboards" w:date="2024-11-13T15:09:00Z"/>
        </w:trPr>
        <w:tc>
          <w:tcPr>
            <w:tcW w:w="4402" w:type="dxa"/>
            <w:gridSpan w:val="2"/>
            <w:vAlign w:val="center"/>
          </w:tcPr>
          <w:p w14:paraId="5C1DA1E3" w14:textId="4B3AF280" w:rsidR="008F52D9" w:rsidRPr="00A12C76" w:rsidDel="00603165" w:rsidRDefault="008F52D9" w:rsidP="003D3B43">
            <w:pPr>
              <w:spacing w:before="0" w:beforeAutospacing="0" w:after="0" w:afterAutospacing="0" w:line="276" w:lineRule="auto"/>
              <w:rPr>
                <w:del w:id="6788" w:author="Lemire-Baeten, Austin@Waterboards" w:date="2024-11-13T15:09:00Z" w16du:dateUtc="2024-11-13T23:09:00Z"/>
                <w:szCs w:val="24"/>
              </w:rPr>
            </w:pPr>
          </w:p>
        </w:tc>
        <w:tc>
          <w:tcPr>
            <w:tcW w:w="630" w:type="dxa"/>
            <w:gridSpan w:val="2"/>
          </w:tcPr>
          <w:p w14:paraId="77D86A83" w14:textId="0DC127FD" w:rsidR="008F52D9" w:rsidRPr="00A12C76" w:rsidDel="00603165" w:rsidRDefault="0044693F" w:rsidP="003D3B43">
            <w:pPr>
              <w:spacing w:before="0" w:beforeAutospacing="0" w:after="0" w:afterAutospacing="0" w:line="276" w:lineRule="auto"/>
              <w:jc w:val="center"/>
              <w:rPr>
                <w:del w:id="6789" w:author="Lemire-Baeten, Austin@Waterboards" w:date="2024-11-13T15:09:00Z" w16du:dateUtc="2024-11-13T23:09:00Z"/>
                <w:szCs w:val="24"/>
              </w:rPr>
            </w:pPr>
            <w:customXmlDelRangeStart w:id="6790" w:author="Lemire-Baeten, Austin@Waterboards" w:date="2024-11-13T15:09:00Z"/>
            <w:sdt>
              <w:sdtPr>
                <w:rPr>
                  <w:b/>
                  <w:bCs/>
                  <w:szCs w:val="24"/>
                </w:rPr>
                <w:id w:val="1145082191"/>
                <w14:checkbox>
                  <w14:checked w14:val="0"/>
                  <w14:checkedState w14:val="2612" w14:font="MS Gothic"/>
                  <w14:uncheckedState w14:val="2610" w14:font="MS Gothic"/>
                </w14:checkbox>
              </w:sdtPr>
              <w:sdtEndPr/>
              <w:sdtContent>
                <w:customXmlDelRangeEnd w:id="6790"/>
                <w:del w:id="679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92" w:author="Lemire-Baeten, Austin@Waterboards" w:date="2024-11-13T15:09:00Z"/>
              </w:sdtContent>
            </w:sdt>
            <w:customXmlDelRangeEnd w:id="6792"/>
            <w:del w:id="6793" w:author="Lemire-Baeten, Austin@Waterboards" w:date="2024-11-13T15:09:00Z" w16du:dateUtc="2024-11-13T23:09:00Z">
              <w:r w:rsidR="008F52D9" w:rsidRPr="00A12C76" w:rsidDel="00603165">
                <w:rPr>
                  <w:szCs w:val="24"/>
                </w:rPr>
                <w:delText xml:space="preserve"> </w:delText>
              </w:r>
            </w:del>
          </w:p>
        </w:tc>
        <w:tc>
          <w:tcPr>
            <w:tcW w:w="540" w:type="dxa"/>
            <w:gridSpan w:val="2"/>
          </w:tcPr>
          <w:p w14:paraId="447B16C1" w14:textId="735069B0" w:rsidR="008F52D9" w:rsidRPr="00A12C76" w:rsidDel="00603165" w:rsidRDefault="0044693F" w:rsidP="003D3B43">
            <w:pPr>
              <w:spacing w:before="0" w:beforeAutospacing="0" w:after="0" w:afterAutospacing="0" w:line="276" w:lineRule="auto"/>
              <w:jc w:val="center"/>
              <w:rPr>
                <w:del w:id="6794" w:author="Lemire-Baeten, Austin@Waterboards" w:date="2024-11-13T15:09:00Z" w16du:dateUtc="2024-11-13T23:09:00Z"/>
                <w:szCs w:val="24"/>
              </w:rPr>
            </w:pPr>
            <w:customXmlDelRangeStart w:id="6795" w:author="Lemire-Baeten, Austin@Waterboards" w:date="2024-11-13T15:09:00Z"/>
            <w:sdt>
              <w:sdtPr>
                <w:rPr>
                  <w:b/>
                  <w:bCs/>
                  <w:szCs w:val="24"/>
                </w:rPr>
                <w:id w:val="1597135464"/>
                <w14:checkbox>
                  <w14:checked w14:val="0"/>
                  <w14:checkedState w14:val="2612" w14:font="MS Gothic"/>
                  <w14:uncheckedState w14:val="2610" w14:font="MS Gothic"/>
                </w14:checkbox>
              </w:sdtPr>
              <w:sdtEndPr/>
              <w:sdtContent>
                <w:customXmlDelRangeEnd w:id="6795"/>
                <w:del w:id="679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797" w:author="Lemire-Baeten, Austin@Waterboards" w:date="2024-11-13T15:09:00Z"/>
              </w:sdtContent>
            </w:sdt>
            <w:customXmlDelRangeEnd w:id="6797"/>
            <w:del w:id="6798" w:author="Lemire-Baeten, Austin@Waterboards" w:date="2024-11-13T15:09:00Z" w16du:dateUtc="2024-11-13T23:09:00Z">
              <w:r w:rsidR="008F52D9" w:rsidRPr="00A12C76" w:rsidDel="00603165">
                <w:rPr>
                  <w:szCs w:val="24"/>
                </w:rPr>
                <w:delText xml:space="preserve"> </w:delText>
              </w:r>
            </w:del>
          </w:p>
        </w:tc>
        <w:tc>
          <w:tcPr>
            <w:tcW w:w="4211" w:type="dxa"/>
            <w:gridSpan w:val="6"/>
            <w:vAlign w:val="center"/>
          </w:tcPr>
          <w:p w14:paraId="4124CAFF" w14:textId="6EF37687" w:rsidR="008F52D9" w:rsidRPr="00A12C76" w:rsidDel="00603165" w:rsidRDefault="008F52D9" w:rsidP="003D3B43">
            <w:pPr>
              <w:spacing w:before="0" w:beforeAutospacing="0" w:after="0" w:afterAutospacing="0" w:line="276" w:lineRule="auto"/>
              <w:rPr>
                <w:del w:id="6799" w:author="Lemire-Baeten, Austin@Waterboards" w:date="2024-11-13T15:09:00Z" w16du:dateUtc="2024-11-13T23:09:00Z"/>
                <w:szCs w:val="24"/>
              </w:rPr>
            </w:pPr>
          </w:p>
        </w:tc>
        <w:tc>
          <w:tcPr>
            <w:tcW w:w="652" w:type="dxa"/>
            <w:gridSpan w:val="4"/>
          </w:tcPr>
          <w:p w14:paraId="3B8C6D28" w14:textId="6A7400C7" w:rsidR="008F52D9" w:rsidRPr="00A12C76" w:rsidDel="00603165" w:rsidRDefault="0044693F" w:rsidP="003D3B43">
            <w:pPr>
              <w:spacing w:before="0" w:beforeAutospacing="0" w:after="0" w:afterAutospacing="0" w:line="276" w:lineRule="auto"/>
              <w:jc w:val="center"/>
              <w:rPr>
                <w:del w:id="6800" w:author="Lemire-Baeten, Austin@Waterboards" w:date="2024-11-13T15:09:00Z" w16du:dateUtc="2024-11-13T23:09:00Z"/>
                <w:szCs w:val="24"/>
              </w:rPr>
            </w:pPr>
            <w:customXmlDelRangeStart w:id="6801" w:author="Lemire-Baeten, Austin@Waterboards" w:date="2024-11-13T15:09:00Z"/>
            <w:sdt>
              <w:sdtPr>
                <w:rPr>
                  <w:b/>
                  <w:bCs/>
                  <w:szCs w:val="24"/>
                </w:rPr>
                <w:id w:val="393542349"/>
                <w14:checkbox>
                  <w14:checked w14:val="0"/>
                  <w14:checkedState w14:val="2612" w14:font="MS Gothic"/>
                  <w14:uncheckedState w14:val="2610" w14:font="MS Gothic"/>
                </w14:checkbox>
              </w:sdtPr>
              <w:sdtEndPr/>
              <w:sdtContent>
                <w:customXmlDelRangeEnd w:id="6801"/>
                <w:del w:id="680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03" w:author="Lemire-Baeten, Austin@Waterboards" w:date="2024-11-13T15:09:00Z"/>
              </w:sdtContent>
            </w:sdt>
            <w:customXmlDelRangeEnd w:id="6803"/>
            <w:del w:id="6804" w:author="Lemire-Baeten, Austin@Waterboards" w:date="2024-11-13T15:09:00Z" w16du:dateUtc="2024-11-13T23:09:00Z">
              <w:r w:rsidR="008F52D9" w:rsidRPr="00A12C76" w:rsidDel="00603165">
                <w:rPr>
                  <w:szCs w:val="24"/>
                </w:rPr>
                <w:delText xml:space="preserve"> </w:delText>
              </w:r>
            </w:del>
          </w:p>
        </w:tc>
        <w:tc>
          <w:tcPr>
            <w:tcW w:w="540" w:type="dxa"/>
          </w:tcPr>
          <w:p w14:paraId="15446D2D" w14:textId="6812FFFB" w:rsidR="008F52D9" w:rsidRPr="00A12C76" w:rsidDel="00603165" w:rsidRDefault="0044693F" w:rsidP="003D3B43">
            <w:pPr>
              <w:spacing w:before="0" w:beforeAutospacing="0" w:after="0" w:afterAutospacing="0" w:line="276" w:lineRule="auto"/>
              <w:jc w:val="center"/>
              <w:rPr>
                <w:del w:id="6805" w:author="Lemire-Baeten, Austin@Waterboards" w:date="2024-11-13T15:09:00Z" w16du:dateUtc="2024-11-13T23:09:00Z"/>
                <w:szCs w:val="24"/>
              </w:rPr>
            </w:pPr>
            <w:customXmlDelRangeStart w:id="6806" w:author="Lemire-Baeten, Austin@Waterboards" w:date="2024-11-13T15:09:00Z"/>
            <w:sdt>
              <w:sdtPr>
                <w:rPr>
                  <w:b/>
                  <w:bCs/>
                  <w:szCs w:val="24"/>
                </w:rPr>
                <w:id w:val="-443001310"/>
                <w14:checkbox>
                  <w14:checked w14:val="0"/>
                  <w14:checkedState w14:val="2612" w14:font="MS Gothic"/>
                  <w14:uncheckedState w14:val="2610" w14:font="MS Gothic"/>
                </w14:checkbox>
              </w:sdtPr>
              <w:sdtEndPr/>
              <w:sdtContent>
                <w:customXmlDelRangeEnd w:id="6806"/>
                <w:del w:id="68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08" w:author="Lemire-Baeten, Austin@Waterboards" w:date="2024-11-13T15:09:00Z"/>
              </w:sdtContent>
            </w:sdt>
            <w:customXmlDelRangeEnd w:id="6808"/>
            <w:del w:id="6809"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16747516" w14:textId="7BC63BF3" w:rsidTr="003D3B43">
        <w:trPr>
          <w:trHeight w:val="576"/>
          <w:del w:id="6810" w:author="Lemire-Baeten, Austin@Waterboards" w:date="2024-11-13T15:09:00Z"/>
        </w:trPr>
        <w:tc>
          <w:tcPr>
            <w:tcW w:w="9794" w:type="dxa"/>
            <w:gridSpan w:val="13"/>
            <w:vAlign w:val="center"/>
          </w:tcPr>
          <w:p w14:paraId="61BE8996" w14:textId="488C1443" w:rsidR="008F52D9" w:rsidRPr="00A12C76" w:rsidDel="00603165" w:rsidRDefault="008F52D9" w:rsidP="003D3B43">
            <w:pPr>
              <w:spacing w:before="0" w:beforeAutospacing="0" w:after="0" w:afterAutospacing="0" w:line="276" w:lineRule="auto"/>
              <w:rPr>
                <w:del w:id="6811" w:author="Lemire-Baeten, Austin@Waterboards" w:date="2024-11-13T15:09:00Z" w16du:dateUtc="2024-11-13T23:09:00Z"/>
                <w:szCs w:val="24"/>
              </w:rPr>
            </w:pPr>
            <w:del w:id="6812" w:author="Lemire-Baeten, Austin@Waterboards" w:date="2024-11-13T15:09:00Z" w16du:dateUtc="2024-11-13T23:09:00Z">
              <w:r w:rsidRPr="00A12C76" w:rsidDel="00603165">
                <w:rPr>
                  <w:iCs/>
                  <w:szCs w:val="24"/>
                </w:rPr>
                <w:delText xml:space="preserve">Are all sensors in visually inspected </w:delText>
              </w:r>
              <w:r w:rsidRPr="00A12C76" w:rsidDel="00603165">
                <w:rPr>
                  <w:b/>
                  <w:iCs/>
                  <w:szCs w:val="24"/>
                </w:rPr>
                <w:delText>containment sumps</w:delText>
              </w:r>
              <w:r w:rsidRPr="00A12C76" w:rsidDel="00603165">
                <w:rPr>
                  <w:iCs/>
                  <w:szCs w:val="24"/>
                </w:rPr>
                <w:delText xml:space="preserve"> located to detect a </w:delText>
              </w:r>
              <w:r w:rsidRPr="00A12C76" w:rsidDel="00603165">
                <w:rPr>
                  <w:szCs w:val="24"/>
                </w:rPr>
                <w:delText xml:space="preserve">release </w:delText>
              </w:r>
              <w:r w:rsidRPr="00A12C76" w:rsidDel="00603165">
                <w:rPr>
                  <w:iCs/>
                  <w:szCs w:val="24"/>
                </w:rPr>
                <w:delText>at the earliest opportunity?</w:delText>
              </w:r>
            </w:del>
          </w:p>
        </w:tc>
        <w:tc>
          <w:tcPr>
            <w:tcW w:w="641" w:type="dxa"/>
            <w:gridSpan w:val="3"/>
            <w:vAlign w:val="center"/>
          </w:tcPr>
          <w:p w14:paraId="65B11F2C" w14:textId="68316E62" w:rsidR="008F52D9" w:rsidRPr="00A12C76" w:rsidDel="00603165" w:rsidRDefault="0044693F" w:rsidP="003D3B43">
            <w:pPr>
              <w:spacing w:before="0" w:beforeAutospacing="0" w:after="0" w:afterAutospacing="0" w:line="276" w:lineRule="auto"/>
              <w:jc w:val="center"/>
              <w:rPr>
                <w:del w:id="6813" w:author="Lemire-Baeten, Austin@Waterboards" w:date="2024-11-13T15:09:00Z" w16du:dateUtc="2024-11-13T23:09:00Z"/>
                <w:szCs w:val="24"/>
              </w:rPr>
            </w:pPr>
            <w:customXmlDelRangeStart w:id="6814" w:author="Lemire-Baeten, Austin@Waterboards" w:date="2024-11-13T15:09:00Z"/>
            <w:sdt>
              <w:sdtPr>
                <w:rPr>
                  <w:b/>
                  <w:bCs/>
                  <w:szCs w:val="24"/>
                </w:rPr>
                <w:id w:val="-890649121"/>
                <w14:checkbox>
                  <w14:checked w14:val="0"/>
                  <w14:checkedState w14:val="2612" w14:font="MS Gothic"/>
                  <w14:uncheckedState w14:val="2610" w14:font="MS Gothic"/>
                </w14:checkbox>
              </w:sdtPr>
              <w:sdtEndPr/>
              <w:sdtContent>
                <w:customXmlDelRangeEnd w:id="6814"/>
                <w:del w:id="681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16" w:author="Lemire-Baeten, Austin@Waterboards" w:date="2024-11-13T15:09:00Z"/>
              </w:sdtContent>
            </w:sdt>
            <w:customXmlDelRangeEnd w:id="6816"/>
            <w:del w:id="6817"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5705D976" w14:textId="2FAF8676" w:rsidR="008F52D9" w:rsidRPr="00A12C76" w:rsidDel="00603165" w:rsidRDefault="0044693F" w:rsidP="003D3B43">
            <w:pPr>
              <w:spacing w:before="0" w:beforeAutospacing="0" w:after="0" w:afterAutospacing="0" w:line="276" w:lineRule="auto"/>
              <w:jc w:val="center"/>
              <w:rPr>
                <w:del w:id="6818" w:author="Lemire-Baeten, Austin@Waterboards" w:date="2024-11-13T15:09:00Z" w16du:dateUtc="2024-11-13T23:09:00Z"/>
                <w:szCs w:val="24"/>
              </w:rPr>
            </w:pPr>
            <w:customXmlDelRangeStart w:id="6819" w:author="Lemire-Baeten, Austin@Waterboards" w:date="2024-11-13T15:09:00Z"/>
            <w:sdt>
              <w:sdtPr>
                <w:rPr>
                  <w:b/>
                  <w:bCs/>
                  <w:szCs w:val="24"/>
                </w:rPr>
                <w:id w:val="1653402788"/>
                <w14:checkbox>
                  <w14:checked w14:val="0"/>
                  <w14:checkedState w14:val="2612" w14:font="MS Gothic"/>
                  <w14:uncheckedState w14:val="2610" w14:font="MS Gothic"/>
                </w14:checkbox>
              </w:sdtPr>
              <w:sdtEndPr/>
              <w:sdtContent>
                <w:customXmlDelRangeEnd w:id="6819"/>
                <w:del w:id="68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21" w:author="Lemire-Baeten, Austin@Waterboards" w:date="2024-11-13T15:09:00Z"/>
              </w:sdtContent>
            </w:sdt>
            <w:customXmlDelRangeEnd w:id="6821"/>
            <w:del w:id="6822" w:author="Lemire-Baeten, Austin@Waterboards" w:date="2024-11-13T15:09:00Z" w16du:dateUtc="2024-11-13T23:09:00Z">
              <w:r w:rsidR="008F52D9" w:rsidRPr="00A12C76" w:rsidDel="00603165">
                <w:rPr>
                  <w:szCs w:val="24"/>
                </w:rPr>
                <w:delText xml:space="preserve"> </w:delText>
              </w:r>
            </w:del>
          </w:p>
        </w:tc>
      </w:tr>
      <w:bookmarkEnd w:id="6743"/>
      <w:tr w:rsidR="008F52D9" w:rsidRPr="00A12C76" w:rsidDel="00603165" w14:paraId="393CCEE0" w14:textId="2355646B" w:rsidTr="003D3B43">
        <w:trPr>
          <w:del w:id="6823" w:author="Lemire-Baeten, Austin@Waterboards" w:date="2024-11-13T15:09:00Z"/>
        </w:trPr>
        <w:tc>
          <w:tcPr>
            <w:tcW w:w="10975" w:type="dxa"/>
            <w:gridSpan w:val="17"/>
          </w:tcPr>
          <w:p w14:paraId="0CBC9214" w14:textId="31E117A8" w:rsidR="008F52D9" w:rsidRPr="00A12C76" w:rsidDel="00603165" w:rsidRDefault="008F52D9" w:rsidP="003D3B43">
            <w:pPr>
              <w:spacing w:before="0" w:beforeAutospacing="0" w:after="0" w:afterAutospacing="0" w:line="276" w:lineRule="auto"/>
              <w:rPr>
                <w:del w:id="6824" w:author="Lemire-Baeten, Austin@Waterboards" w:date="2024-11-13T15:09:00Z" w16du:dateUtc="2024-11-13T23:09:00Z"/>
                <w:szCs w:val="24"/>
              </w:rPr>
            </w:pPr>
            <w:del w:id="6825" w:author="Lemire-Baeten, Austin@Waterboards" w:date="2024-11-13T15:09:00Z" w16du:dateUtc="2024-11-13T23:09:00Z">
              <w:r w:rsidRPr="00A12C76" w:rsidDel="00603165">
                <w:rPr>
                  <w:szCs w:val="24"/>
                </w:rPr>
                <w:br w:type="page"/>
              </w:r>
              <w:r w:rsidRPr="00A12C76" w:rsidDel="00603165">
                <w:rPr>
                  <w:i/>
                  <w:szCs w:val="24"/>
                </w:rPr>
                <w:delText xml:space="preserve">Is the </w:delText>
              </w:r>
              <w:r w:rsidRPr="00A12C76" w:rsidDel="00603165">
                <w:rPr>
                  <w:b/>
                  <w:bCs/>
                  <w:i/>
                  <w:szCs w:val="24"/>
                </w:rPr>
                <w:delText>spill containment</w:delText>
              </w:r>
              <w:r w:rsidRPr="00A12C76" w:rsidDel="00603165">
                <w:rPr>
                  <w:i/>
                  <w:szCs w:val="24"/>
                </w:rPr>
                <w:delText xml:space="preserve"> free of damage, water, debris, and hazardous substances? Is the fill pipe free of obstructions?  Is fill cap securely on the fill pipe?</w:delText>
              </w:r>
            </w:del>
          </w:p>
        </w:tc>
      </w:tr>
      <w:tr w:rsidR="008F52D9" w:rsidRPr="00A12C76" w:rsidDel="00603165" w14:paraId="6F296D88" w14:textId="0D1B2E39" w:rsidTr="003D3B43">
        <w:trPr>
          <w:trHeight w:val="359"/>
          <w:del w:id="6826" w:author="Lemire-Baeten, Austin@Waterboards" w:date="2024-11-13T15:09:00Z"/>
        </w:trPr>
        <w:tc>
          <w:tcPr>
            <w:tcW w:w="4389" w:type="dxa"/>
            <w:shd w:val="clear" w:color="auto" w:fill="D9D9D9"/>
          </w:tcPr>
          <w:p w14:paraId="6CD93765" w14:textId="22DB1840" w:rsidR="008F52D9" w:rsidRPr="00A12C76" w:rsidDel="00603165" w:rsidRDefault="008F52D9" w:rsidP="003D3B43">
            <w:pPr>
              <w:spacing w:before="0" w:beforeAutospacing="0" w:after="0" w:afterAutospacing="0" w:line="276" w:lineRule="auto"/>
              <w:rPr>
                <w:del w:id="6827" w:author="Lemire-Baeten, Austin@Waterboards" w:date="2024-11-13T15:09:00Z" w16du:dateUtc="2024-11-13T23:09:00Z"/>
                <w:b/>
                <w:bCs/>
                <w:szCs w:val="24"/>
              </w:rPr>
            </w:pPr>
            <w:del w:id="6828" w:author="Lemire-Baeten, Austin@Waterboards" w:date="2024-11-13T15:09:00Z" w16du:dateUtc="2024-11-13T23:09:00Z">
              <w:r w:rsidRPr="00A12C76" w:rsidDel="00603165">
                <w:rPr>
                  <w:b/>
                  <w:bCs/>
                  <w:szCs w:val="24"/>
                </w:rPr>
                <w:delText>Spill Containment ID</w:delText>
              </w:r>
            </w:del>
          </w:p>
        </w:tc>
        <w:tc>
          <w:tcPr>
            <w:tcW w:w="630" w:type="dxa"/>
            <w:gridSpan w:val="2"/>
            <w:shd w:val="clear" w:color="auto" w:fill="D9D9D9"/>
          </w:tcPr>
          <w:p w14:paraId="642F1D98" w14:textId="4826894D" w:rsidR="008F52D9" w:rsidRPr="00A12C76" w:rsidDel="00603165" w:rsidRDefault="008F52D9" w:rsidP="003D3B43">
            <w:pPr>
              <w:spacing w:before="0" w:beforeAutospacing="0" w:after="0" w:afterAutospacing="0" w:line="276" w:lineRule="auto"/>
              <w:jc w:val="center"/>
              <w:rPr>
                <w:del w:id="6829" w:author="Lemire-Baeten, Austin@Waterboards" w:date="2024-11-13T15:09:00Z" w16du:dateUtc="2024-11-13T23:09:00Z"/>
                <w:szCs w:val="24"/>
              </w:rPr>
            </w:pPr>
            <w:del w:id="6830" w:author="Lemire-Baeten, Austin@Waterboards" w:date="2024-11-13T15:09:00Z" w16du:dateUtc="2024-11-13T23:09:00Z">
              <w:r w:rsidRPr="00A12C76" w:rsidDel="00603165">
                <w:rPr>
                  <w:szCs w:val="24"/>
                </w:rPr>
                <w:delText>Yes</w:delText>
              </w:r>
            </w:del>
          </w:p>
        </w:tc>
        <w:tc>
          <w:tcPr>
            <w:tcW w:w="523" w:type="dxa"/>
            <w:gridSpan w:val="2"/>
            <w:shd w:val="clear" w:color="auto" w:fill="D9D9D9"/>
          </w:tcPr>
          <w:p w14:paraId="7E8F2C74" w14:textId="644B4C46" w:rsidR="008F52D9" w:rsidRPr="00A12C76" w:rsidDel="00603165" w:rsidRDefault="008F52D9" w:rsidP="003D3B43">
            <w:pPr>
              <w:spacing w:before="0" w:beforeAutospacing="0" w:after="0" w:afterAutospacing="0" w:line="276" w:lineRule="auto"/>
              <w:jc w:val="center"/>
              <w:rPr>
                <w:del w:id="6831" w:author="Lemire-Baeten, Austin@Waterboards" w:date="2024-11-13T15:09:00Z" w16du:dateUtc="2024-11-13T23:09:00Z"/>
                <w:szCs w:val="24"/>
              </w:rPr>
            </w:pPr>
            <w:del w:id="6832" w:author="Lemire-Baeten, Austin@Waterboards" w:date="2024-11-13T15:09:00Z" w16du:dateUtc="2024-11-13T23:09:00Z">
              <w:r w:rsidRPr="00A12C76" w:rsidDel="00603165">
                <w:rPr>
                  <w:szCs w:val="24"/>
                </w:rPr>
                <w:delText>No</w:delText>
              </w:r>
            </w:del>
          </w:p>
        </w:tc>
        <w:tc>
          <w:tcPr>
            <w:tcW w:w="4252" w:type="dxa"/>
            <w:gridSpan w:val="8"/>
            <w:shd w:val="clear" w:color="auto" w:fill="D9D9D9"/>
          </w:tcPr>
          <w:p w14:paraId="55A94EFB" w14:textId="752EFECB" w:rsidR="008F52D9" w:rsidRPr="00A12C76" w:rsidDel="00603165" w:rsidRDefault="008F52D9" w:rsidP="003D3B43">
            <w:pPr>
              <w:spacing w:before="0" w:beforeAutospacing="0" w:after="0" w:afterAutospacing="0" w:line="276" w:lineRule="auto"/>
              <w:rPr>
                <w:del w:id="6833" w:author="Lemire-Baeten, Austin@Waterboards" w:date="2024-11-13T15:09:00Z" w16du:dateUtc="2024-11-13T23:09:00Z"/>
                <w:b/>
                <w:bCs/>
                <w:szCs w:val="24"/>
              </w:rPr>
            </w:pPr>
            <w:del w:id="6834" w:author="Lemire-Baeten, Austin@Waterboards" w:date="2024-11-13T15:09:00Z" w16du:dateUtc="2024-11-13T23:09:00Z">
              <w:r w:rsidRPr="00A12C76" w:rsidDel="00603165">
                <w:rPr>
                  <w:b/>
                  <w:bCs/>
                  <w:szCs w:val="24"/>
                </w:rPr>
                <w:delText>Spill Containment ID</w:delText>
              </w:r>
            </w:del>
          </w:p>
        </w:tc>
        <w:tc>
          <w:tcPr>
            <w:tcW w:w="641" w:type="dxa"/>
            <w:gridSpan w:val="3"/>
            <w:shd w:val="clear" w:color="auto" w:fill="D9D9D9"/>
          </w:tcPr>
          <w:p w14:paraId="5B47E24D" w14:textId="20C8EE83" w:rsidR="008F52D9" w:rsidRPr="00A12C76" w:rsidDel="00603165" w:rsidRDefault="008F52D9" w:rsidP="003D3B43">
            <w:pPr>
              <w:spacing w:before="0" w:beforeAutospacing="0" w:after="0" w:afterAutospacing="0" w:line="276" w:lineRule="auto"/>
              <w:jc w:val="center"/>
              <w:rPr>
                <w:del w:id="6835" w:author="Lemire-Baeten, Austin@Waterboards" w:date="2024-11-13T15:09:00Z" w16du:dateUtc="2024-11-13T23:09:00Z"/>
                <w:szCs w:val="24"/>
              </w:rPr>
            </w:pPr>
            <w:del w:id="6836" w:author="Lemire-Baeten, Austin@Waterboards" w:date="2024-11-13T15:09:00Z" w16du:dateUtc="2024-11-13T23:09:00Z">
              <w:r w:rsidRPr="00A12C76" w:rsidDel="00603165">
                <w:rPr>
                  <w:szCs w:val="24"/>
                </w:rPr>
                <w:delText>Yes</w:delText>
              </w:r>
            </w:del>
          </w:p>
        </w:tc>
        <w:tc>
          <w:tcPr>
            <w:tcW w:w="540" w:type="dxa"/>
            <w:shd w:val="clear" w:color="auto" w:fill="D9D9D9"/>
          </w:tcPr>
          <w:p w14:paraId="6FC18C1F" w14:textId="6D6314A0" w:rsidR="008F52D9" w:rsidRPr="00A12C76" w:rsidDel="00603165" w:rsidRDefault="008F52D9" w:rsidP="003D3B43">
            <w:pPr>
              <w:spacing w:before="0" w:beforeAutospacing="0" w:after="0" w:afterAutospacing="0" w:line="276" w:lineRule="auto"/>
              <w:jc w:val="center"/>
              <w:rPr>
                <w:del w:id="6837" w:author="Lemire-Baeten, Austin@Waterboards" w:date="2024-11-13T15:09:00Z" w16du:dateUtc="2024-11-13T23:09:00Z"/>
                <w:szCs w:val="24"/>
              </w:rPr>
            </w:pPr>
            <w:del w:id="6838" w:author="Lemire-Baeten, Austin@Waterboards" w:date="2024-11-13T15:09:00Z" w16du:dateUtc="2024-11-13T23:09:00Z">
              <w:r w:rsidRPr="00A12C76" w:rsidDel="00603165">
                <w:rPr>
                  <w:szCs w:val="24"/>
                </w:rPr>
                <w:delText>No</w:delText>
              </w:r>
            </w:del>
          </w:p>
        </w:tc>
      </w:tr>
      <w:tr w:rsidR="008F52D9" w:rsidRPr="00A12C76" w:rsidDel="00603165" w14:paraId="56FCDAAF" w14:textId="1657F659" w:rsidTr="003D3B43">
        <w:trPr>
          <w:trHeight w:hRule="exact" w:val="475"/>
          <w:del w:id="6839" w:author="Lemire-Baeten, Austin@Waterboards" w:date="2024-11-13T15:09:00Z"/>
        </w:trPr>
        <w:tc>
          <w:tcPr>
            <w:tcW w:w="4389" w:type="dxa"/>
          </w:tcPr>
          <w:p w14:paraId="235BE661" w14:textId="66C8E9FE" w:rsidR="008F52D9" w:rsidRPr="00A12C76" w:rsidDel="00603165" w:rsidRDefault="008F52D9" w:rsidP="003D3B43">
            <w:pPr>
              <w:spacing w:before="0" w:beforeAutospacing="0" w:after="0" w:afterAutospacing="0" w:line="276" w:lineRule="auto"/>
              <w:rPr>
                <w:del w:id="6840" w:author="Lemire-Baeten, Austin@Waterboards" w:date="2024-11-13T15:09:00Z" w16du:dateUtc="2024-11-13T23:09:00Z"/>
                <w:szCs w:val="24"/>
              </w:rPr>
            </w:pPr>
          </w:p>
        </w:tc>
        <w:tc>
          <w:tcPr>
            <w:tcW w:w="630" w:type="dxa"/>
            <w:gridSpan w:val="2"/>
            <w:vAlign w:val="center"/>
          </w:tcPr>
          <w:p w14:paraId="17A1E757" w14:textId="4307F599" w:rsidR="008F52D9" w:rsidRPr="00A12C76" w:rsidDel="00603165" w:rsidRDefault="0044693F" w:rsidP="003D3B43">
            <w:pPr>
              <w:spacing w:before="0" w:beforeAutospacing="0" w:after="0" w:afterAutospacing="0" w:line="276" w:lineRule="auto"/>
              <w:jc w:val="center"/>
              <w:rPr>
                <w:del w:id="6841" w:author="Lemire-Baeten, Austin@Waterboards" w:date="2024-11-13T15:09:00Z" w16du:dateUtc="2024-11-13T23:09:00Z"/>
                <w:szCs w:val="24"/>
              </w:rPr>
            </w:pPr>
            <w:customXmlDelRangeStart w:id="6842" w:author="Lemire-Baeten, Austin@Waterboards" w:date="2024-11-13T15:09:00Z"/>
            <w:sdt>
              <w:sdtPr>
                <w:rPr>
                  <w:b/>
                  <w:bCs/>
                  <w:szCs w:val="24"/>
                </w:rPr>
                <w:id w:val="847828865"/>
                <w14:checkbox>
                  <w14:checked w14:val="0"/>
                  <w14:checkedState w14:val="2612" w14:font="MS Gothic"/>
                  <w14:uncheckedState w14:val="2610" w14:font="MS Gothic"/>
                </w14:checkbox>
              </w:sdtPr>
              <w:sdtEndPr/>
              <w:sdtContent>
                <w:customXmlDelRangeEnd w:id="6842"/>
                <w:del w:id="684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44" w:author="Lemire-Baeten, Austin@Waterboards" w:date="2024-11-13T15:09:00Z"/>
              </w:sdtContent>
            </w:sdt>
            <w:customXmlDelRangeEnd w:id="6844"/>
            <w:del w:id="6845" w:author="Lemire-Baeten, Austin@Waterboards" w:date="2024-11-13T15:09:00Z" w16du:dateUtc="2024-11-13T23:09:00Z">
              <w:r w:rsidR="008F52D9" w:rsidRPr="00A12C76" w:rsidDel="00603165">
                <w:rPr>
                  <w:szCs w:val="24"/>
                </w:rPr>
                <w:delText xml:space="preserve"> </w:delText>
              </w:r>
            </w:del>
          </w:p>
        </w:tc>
        <w:tc>
          <w:tcPr>
            <w:tcW w:w="523" w:type="dxa"/>
            <w:gridSpan w:val="2"/>
            <w:vAlign w:val="center"/>
          </w:tcPr>
          <w:p w14:paraId="3934AEC0" w14:textId="68CB6DF1" w:rsidR="008F52D9" w:rsidRPr="00A12C76" w:rsidDel="00603165" w:rsidRDefault="0044693F" w:rsidP="003D3B43">
            <w:pPr>
              <w:spacing w:before="0" w:beforeAutospacing="0" w:after="0" w:afterAutospacing="0" w:line="276" w:lineRule="auto"/>
              <w:jc w:val="center"/>
              <w:rPr>
                <w:del w:id="6846" w:author="Lemire-Baeten, Austin@Waterboards" w:date="2024-11-13T15:09:00Z" w16du:dateUtc="2024-11-13T23:09:00Z"/>
                <w:szCs w:val="24"/>
              </w:rPr>
            </w:pPr>
            <w:customXmlDelRangeStart w:id="6847" w:author="Lemire-Baeten, Austin@Waterboards" w:date="2024-11-13T15:09:00Z"/>
            <w:sdt>
              <w:sdtPr>
                <w:rPr>
                  <w:b/>
                  <w:bCs/>
                  <w:szCs w:val="24"/>
                </w:rPr>
                <w:id w:val="1182168105"/>
                <w14:checkbox>
                  <w14:checked w14:val="0"/>
                  <w14:checkedState w14:val="2612" w14:font="MS Gothic"/>
                  <w14:uncheckedState w14:val="2610" w14:font="MS Gothic"/>
                </w14:checkbox>
              </w:sdtPr>
              <w:sdtEndPr/>
              <w:sdtContent>
                <w:customXmlDelRangeEnd w:id="6847"/>
                <w:del w:id="684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49" w:author="Lemire-Baeten, Austin@Waterboards" w:date="2024-11-13T15:09:00Z"/>
              </w:sdtContent>
            </w:sdt>
            <w:customXmlDelRangeEnd w:id="6849"/>
            <w:del w:id="6850" w:author="Lemire-Baeten, Austin@Waterboards" w:date="2024-11-13T15:09:00Z" w16du:dateUtc="2024-11-13T23:09:00Z">
              <w:r w:rsidR="008F52D9" w:rsidRPr="00A12C76" w:rsidDel="00603165">
                <w:rPr>
                  <w:szCs w:val="24"/>
                </w:rPr>
                <w:delText xml:space="preserve"> </w:delText>
              </w:r>
            </w:del>
          </w:p>
        </w:tc>
        <w:tc>
          <w:tcPr>
            <w:tcW w:w="4252" w:type="dxa"/>
            <w:gridSpan w:val="8"/>
          </w:tcPr>
          <w:p w14:paraId="3520D3CB" w14:textId="5F45A2AC" w:rsidR="008F52D9" w:rsidRPr="00A12C76" w:rsidDel="00603165" w:rsidRDefault="008F52D9" w:rsidP="003D3B43">
            <w:pPr>
              <w:spacing w:before="0" w:beforeAutospacing="0" w:after="0" w:afterAutospacing="0" w:line="276" w:lineRule="auto"/>
              <w:rPr>
                <w:del w:id="6851" w:author="Lemire-Baeten, Austin@Waterboards" w:date="2024-11-13T15:09:00Z" w16du:dateUtc="2024-11-13T23:09:00Z"/>
                <w:szCs w:val="24"/>
              </w:rPr>
            </w:pPr>
          </w:p>
        </w:tc>
        <w:tc>
          <w:tcPr>
            <w:tcW w:w="641" w:type="dxa"/>
            <w:gridSpan w:val="3"/>
            <w:vAlign w:val="center"/>
          </w:tcPr>
          <w:p w14:paraId="4769D6A2" w14:textId="0D6A9598" w:rsidR="008F52D9" w:rsidRPr="00A12C76" w:rsidDel="00603165" w:rsidRDefault="0044693F" w:rsidP="003D3B43">
            <w:pPr>
              <w:spacing w:before="0" w:beforeAutospacing="0" w:after="0" w:afterAutospacing="0" w:line="276" w:lineRule="auto"/>
              <w:jc w:val="center"/>
              <w:rPr>
                <w:del w:id="6852" w:author="Lemire-Baeten, Austin@Waterboards" w:date="2024-11-13T15:09:00Z" w16du:dateUtc="2024-11-13T23:09:00Z"/>
                <w:szCs w:val="24"/>
              </w:rPr>
            </w:pPr>
            <w:customXmlDelRangeStart w:id="6853" w:author="Lemire-Baeten, Austin@Waterboards" w:date="2024-11-13T15:09:00Z"/>
            <w:sdt>
              <w:sdtPr>
                <w:rPr>
                  <w:b/>
                  <w:bCs/>
                  <w:szCs w:val="24"/>
                </w:rPr>
                <w:id w:val="-155995558"/>
                <w14:checkbox>
                  <w14:checked w14:val="0"/>
                  <w14:checkedState w14:val="2612" w14:font="MS Gothic"/>
                  <w14:uncheckedState w14:val="2610" w14:font="MS Gothic"/>
                </w14:checkbox>
              </w:sdtPr>
              <w:sdtEndPr/>
              <w:sdtContent>
                <w:customXmlDelRangeEnd w:id="6853"/>
                <w:del w:id="685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55" w:author="Lemire-Baeten, Austin@Waterboards" w:date="2024-11-13T15:09:00Z"/>
              </w:sdtContent>
            </w:sdt>
            <w:customXmlDelRangeEnd w:id="6855"/>
            <w:del w:id="6856"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425BCE0F" w14:textId="10A1481B" w:rsidR="008F52D9" w:rsidRPr="00A12C76" w:rsidDel="00603165" w:rsidRDefault="0044693F" w:rsidP="003D3B43">
            <w:pPr>
              <w:spacing w:before="0" w:beforeAutospacing="0" w:after="0" w:afterAutospacing="0" w:line="276" w:lineRule="auto"/>
              <w:jc w:val="center"/>
              <w:rPr>
                <w:del w:id="6857" w:author="Lemire-Baeten, Austin@Waterboards" w:date="2024-11-13T15:09:00Z" w16du:dateUtc="2024-11-13T23:09:00Z"/>
                <w:szCs w:val="24"/>
              </w:rPr>
            </w:pPr>
            <w:customXmlDelRangeStart w:id="6858" w:author="Lemire-Baeten, Austin@Waterboards" w:date="2024-11-13T15:09:00Z"/>
            <w:sdt>
              <w:sdtPr>
                <w:rPr>
                  <w:b/>
                  <w:bCs/>
                  <w:szCs w:val="24"/>
                </w:rPr>
                <w:id w:val="-729306984"/>
                <w14:checkbox>
                  <w14:checked w14:val="0"/>
                  <w14:checkedState w14:val="2612" w14:font="MS Gothic"/>
                  <w14:uncheckedState w14:val="2610" w14:font="MS Gothic"/>
                </w14:checkbox>
              </w:sdtPr>
              <w:sdtEndPr/>
              <w:sdtContent>
                <w:customXmlDelRangeEnd w:id="6858"/>
                <w:del w:id="68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60" w:author="Lemire-Baeten, Austin@Waterboards" w:date="2024-11-13T15:09:00Z"/>
              </w:sdtContent>
            </w:sdt>
            <w:customXmlDelRangeEnd w:id="6860"/>
            <w:del w:id="6861"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67B0E29F" w14:textId="2620B7A9" w:rsidTr="003D3B43">
        <w:trPr>
          <w:trHeight w:hRule="exact" w:val="475"/>
          <w:del w:id="6862" w:author="Lemire-Baeten, Austin@Waterboards" w:date="2024-11-13T15:09:00Z"/>
        </w:trPr>
        <w:tc>
          <w:tcPr>
            <w:tcW w:w="4389" w:type="dxa"/>
          </w:tcPr>
          <w:p w14:paraId="3D5E3F1F" w14:textId="47927332" w:rsidR="008F52D9" w:rsidRPr="00A12C76" w:rsidDel="00603165" w:rsidRDefault="008F52D9" w:rsidP="003D3B43">
            <w:pPr>
              <w:spacing w:before="0" w:beforeAutospacing="0" w:after="0" w:afterAutospacing="0" w:line="276" w:lineRule="auto"/>
              <w:rPr>
                <w:del w:id="6863" w:author="Lemire-Baeten, Austin@Waterboards" w:date="2024-11-13T15:09:00Z" w16du:dateUtc="2024-11-13T23:09:00Z"/>
                <w:szCs w:val="24"/>
              </w:rPr>
            </w:pPr>
          </w:p>
        </w:tc>
        <w:tc>
          <w:tcPr>
            <w:tcW w:w="630" w:type="dxa"/>
            <w:gridSpan w:val="2"/>
            <w:vAlign w:val="center"/>
          </w:tcPr>
          <w:p w14:paraId="63A8500B" w14:textId="06C5D2FB" w:rsidR="008F52D9" w:rsidRPr="00A12C76" w:rsidDel="00603165" w:rsidRDefault="0044693F" w:rsidP="003D3B43">
            <w:pPr>
              <w:spacing w:before="0" w:beforeAutospacing="0" w:after="0" w:afterAutospacing="0" w:line="276" w:lineRule="auto"/>
              <w:jc w:val="center"/>
              <w:rPr>
                <w:del w:id="6864" w:author="Lemire-Baeten, Austin@Waterboards" w:date="2024-11-13T15:09:00Z" w16du:dateUtc="2024-11-13T23:09:00Z"/>
                <w:b/>
                <w:bCs/>
                <w:szCs w:val="24"/>
              </w:rPr>
            </w:pPr>
            <w:customXmlDelRangeStart w:id="6865" w:author="Lemire-Baeten, Austin@Waterboards" w:date="2024-11-13T15:09:00Z"/>
            <w:sdt>
              <w:sdtPr>
                <w:rPr>
                  <w:b/>
                  <w:bCs/>
                  <w:szCs w:val="24"/>
                </w:rPr>
                <w:id w:val="643937667"/>
                <w14:checkbox>
                  <w14:checked w14:val="0"/>
                  <w14:checkedState w14:val="2612" w14:font="MS Gothic"/>
                  <w14:uncheckedState w14:val="2610" w14:font="MS Gothic"/>
                </w14:checkbox>
              </w:sdtPr>
              <w:sdtEndPr/>
              <w:sdtContent>
                <w:customXmlDelRangeEnd w:id="6865"/>
                <w:del w:id="686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67" w:author="Lemire-Baeten, Austin@Waterboards" w:date="2024-11-13T15:09:00Z"/>
              </w:sdtContent>
            </w:sdt>
            <w:customXmlDelRangeEnd w:id="6867"/>
            <w:del w:id="6868" w:author="Lemire-Baeten, Austin@Waterboards" w:date="2024-11-13T15:09:00Z" w16du:dateUtc="2024-11-13T23:09:00Z">
              <w:r w:rsidR="008F52D9" w:rsidRPr="00A12C76" w:rsidDel="00603165">
                <w:rPr>
                  <w:szCs w:val="24"/>
                </w:rPr>
                <w:delText xml:space="preserve"> </w:delText>
              </w:r>
            </w:del>
          </w:p>
        </w:tc>
        <w:tc>
          <w:tcPr>
            <w:tcW w:w="523" w:type="dxa"/>
            <w:gridSpan w:val="2"/>
            <w:vAlign w:val="center"/>
          </w:tcPr>
          <w:p w14:paraId="4B139049" w14:textId="543CC790" w:rsidR="008F52D9" w:rsidRPr="00A12C76" w:rsidDel="00603165" w:rsidRDefault="0044693F" w:rsidP="003D3B43">
            <w:pPr>
              <w:spacing w:before="0" w:beforeAutospacing="0" w:after="0" w:afterAutospacing="0" w:line="276" w:lineRule="auto"/>
              <w:jc w:val="center"/>
              <w:rPr>
                <w:del w:id="6869" w:author="Lemire-Baeten, Austin@Waterboards" w:date="2024-11-13T15:09:00Z" w16du:dateUtc="2024-11-13T23:09:00Z"/>
                <w:b/>
                <w:bCs/>
                <w:szCs w:val="24"/>
              </w:rPr>
            </w:pPr>
            <w:customXmlDelRangeStart w:id="6870" w:author="Lemire-Baeten, Austin@Waterboards" w:date="2024-11-13T15:09:00Z"/>
            <w:sdt>
              <w:sdtPr>
                <w:rPr>
                  <w:b/>
                  <w:bCs/>
                  <w:szCs w:val="24"/>
                </w:rPr>
                <w:id w:val="-1844468108"/>
                <w14:checkbox>
                  <w14:checked w14:val="0"/>
                  <w14:checkedState w14:val="2612" w14:font="MS Gothic"/>
                  <w14:uncheckedState w14:val="2610" w14:font="MS Gothic"/>
                </w14:checkbox>
              </w:sdtPr>
              <w:sdtEndPr/>
              <w:sdtContent>
                <w:customXmlDelRangeEnd w:id="6870"/>
                <w:del w:id="687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72" w:author="Lemire-Baeten, Austin@Waterboards" w:date="2024-11-13T15:09:00Z"/>
              </w:sdtContent>
            </w:sdt>
            <w:customXmlDelRangeEnd w:id="6872"/>
            <w:del w:id="6873" w:author="Lemire-Baeten, Austin@Waterboards" w:date="2024-11-13T15:09:00Z" w16du:dateUtc="2024-11-13T23:09:00Z">
              <w:r w:rsidR="008F52D9" w:rsidRPr="00A12C76" w:rsidDel="00603165">
                <w:rPr>
                  <w:szCs w:val="24"/>
                </w:rPr>
                <w:delText xml:space="preserve"> </w:delText>
              </w:r>
            </w:del>
          </w:p>
        </w:tc>
        <w:tc>
          <w:tcPr>
            <w:tcW w:w="4252" w:type="dxa"/>
            <w:gridSpan w:val="8"/>
          </w:tcPr>
          <w:p w14:paraId="489315A3" w14:textId="3AC0D0E8" w:rsidR="008F52D9" w:rsidRPr="00A12C76" w:rsidDel="00603165" w:rsidRDefault="008F52D9" w:rsidP="003D3B43">
            <w:pPr>
              <w:spacing w:before="0" w:beforeAutospacing="0" w:after="0" w:afterAutospacing="0" w:line="276" w:lineRule="auto"/>
              <w:rPr>
                <w:del w:id="6874" w:author="Lemire-Baeten, Austin@Waterboards" w:date="2024-11-13T15:09:00Z" w16du:dateUtc="2024-11-13T23:09:00Z"/>
                <w:szCs w:val="24"/>
              </w:rPr>
            </w:pPr>
          </w:p>
        </w:tc>
        <w:tc>
          <w:tcPr>
            <w:tcW w:w="641" w:type="dxa"/>
            <w:gridSpan w:val="3"/>
            <w:vAlign w:val="center"/>
          </w:tcPr>
          <w:p w14:paraId="4DB1F53E" w14:textId="37BA7296" w:rsidR="008F52D9" w:rsidRPr="00A12C76" w:rsidDel="00603165" w:rsidRDefault="0044693F" w:rsidP="003D3B43">
            <w:pPr>
              <w:spacing w:before="0" w:beforeAutospacing="0" w:after="0" w:afterAutospacing="0" w:line="276" w:lineRule="auto"/>
              <w:jc w:val="center"/>
              <w:rPr>
                <w:del w:id="6875" w:author="Lemire-Baeten, Austin@Waterboards" w:date="2024-11-13T15:09:00Z" w16du:dateUtc="2024-11-13T23:09:00Z"/>
                <w:b/>
                <w:bCs/>
                <w:szCs w:val="24"/>
              </w:rPr>
            </w:pPr>
            <w:customXmlDelRangeStart w:id="6876" w:author="Lemire-Baeten, Austin@Waterboards" w:date="2024-11-13T15:09:00Z"/>
            <w:sdt>
              <w:sdtPr>
                <w:rPr>
                  <w:b/>
                  <w:bCs/>
                  <w:szCs w:val="24"/>
                </w:rPr>
                <w:id w:val="-1953706813"/>
                <w14:checkbox>
                  <w14:checked w14:val="0"/>
                  <w14:checkedState w14:val="2612" w14:font="MS Gothic"/>
                  <w14:uncheckedState w14:val="2610" w14:font="MS Gothic"/>
                </w14:checkbox>
              </w:sdtPr>
              <w:sdtEndPr/>
              <w:sdtContent>
                <w:customXmlDelRangeEnd w:id="6876"/>
                <w:del w:id="68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78" w:author="Lemire-Baeten, Austin@Waterboards" w:date="2024-11-13T15:09:00Z"/>
              </w:sdtContent>
            </w:sdt>
            <w:customXmlDelRangeEnd w:id="6878"/>
            <w:del w:id="6879"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3F1A1BFF" w14:textId="73DAA60A" w:rsidR="008F52D9" w:rsidRPr="00A12C76" w:rsidDel="00603165" w:rsidRDefault="0044693F" w:rsidP="003D3B43">
            <w:pPr>
              <w:spacing w:before="0" w:beforeAutospacing="0" w:after="0" w:afterAutospacing="0" w:line="276" w:lineRule="auto"/>
              <w:jc w:val="center"/>
              <w:rPr>
                <w:del w:id="6880" w:author="Lemire-Baeten, Austin@Waterboards" w:date="2024-11-13T15:09:00Z" w16du:dateUtc="2024-11-13T23:09:00Z"/>
                <w:b/>
                <w:bCs/>
                <w:szCs w:val="24"/>
              </w:rPr>
            </w:pPr>
            <w:customXmlDelRangeStart w:id="6881" w:author="Lemire-Baeten, Austin@Waterboards" w:date="2024-11-13T15:09:00Z"/>
            <w:sdt>
              <w:sdtPr>
                <w:rPr>
                  <w:b/>
                  <w:bCs/>
                  <w:szCs w:val="24"/>
                </w:rPr>
                <w:id w:val="1764188342"/>
                <w14:checkbox>
                  <w14:checked w14:val="0"/>
                  <w14:checkedState w14:val="2612" w14:font="MS Gothic"/>
                  <w14:uncheckedState w14:val="2610" w14:font="MS Gothic"/>
                </w14:checkbox>
              </w:sdtPr>
              <w:sdtEndPr/>
              <w:sdtContent>
                <w:customXmlDelRangeEnd w:id="6881"/>
                <w:del w:id="688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83" w:author="Lemire-Baeten, Austin@Waterboards" w:date="2024-11-13T15:09:00Z"/>
              </w:sdtContent>
            </w:sdt>
            <w:customXmlDelRangeEnd w:id="6883"/>
            <w:del w:id="6884"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7641F112" w14:textId="3DE9F9B6" w:rsidTr="003D3B43">
        <w:trPr>
          <w:trHeight w:hRule="exact" w:val="475"/>
          <w:del w:id="6885" w:author="Lemire-Baeten, Austin@Waterboards" w:date="2024-11-13T15:09:00Z"/>
        </w:trPr>
        <w:tc>
          <w:tcPr>
            <w:tcW w:w="4389" w:type="dxa"/>
          </w:tcPr>
          <w:p w14:paraId="07F2D790" w14:textId="503282C5" w:rsidR="008F52D9" w:rsidRPr="00A12C76" w:rsidDel="00603165" w:rsidRDefault="008F52D9" w:rsidP="003D3B43">
            <w:pPr>
              <w:spacing w:before="0" w:beforeAutospacing="0" w:after="0" w:afterAutospacing="0" w:line="276" w:lineRule="auto"/>
              <w:rPr>
                <w:del w:id="6886" w:author="Lemire-Baeten, Austin@Waterboards" w:date="2024-11-13T15:09:00Z" w16du:dateUtc="2024-11-13T23:09:00Z"/>
                <w:szCs w:val="24"/>
              </w:rPr>
            </w:pPr>
          </w:p>
        </w:tc>
        <w:tc>
          <w:tcPr>
            <w:tcW w:w="630" w:type="dxa"/>
            <w:gridSpan w:val="2"/>
            <w:vAlign w:val="center"/>
          </w:tcPr>
          <w:p w14:paraId="0A447513" w14:textId="46CEE484" w:rsidR="008F52D9" w:rsidRPr="00A12C76" w:rsidDel="00603165" w:rsidRDefault="0044693F" w:rsidP="003D3B43">
            <w:pPr>
              <w:spacing w:before="0" w:beforeAutospacing="0" w:after="0" w:afterAutospacing="0" w:line="276" w:lineRule="auto"/>
              <w:jc w:val="center"/>
              <w:rPr>
                <w:del w:id="6887" w:author="Lemire-Baeten, Austin@Waterboards" w:date="2024-11-13T15:09:00Z" w16du:dateUtc="2024-11-13T23:09:00Z"/>
                <w:b/>
                <w:bCs/>
                <w:szCs w:val="24"/>
              </w:rPr>
            </w:pPr>
            <w:customXmlDelRangeStart w:id="6888" w:author="Lemire-Baeten, Austin@Waterboards" w:date="2024-11-13T15:09:00Z"/>
            <w:sdt>
              <w:sdtPr>
                <w:rPr>
                  <w:b/>
                  <w:bCs/>
                  <w:szCs w:val="24"/>
                </w:rPr>
                <w:id w:val="1838425032"/>
                <w14:checkbox>
                  <w14:checked w14:val="0"/>
                  <w14:checkedState w14:val="2612" w14:font="MS Gothic"/>
                  <w14:uncheckedState w14:val="2610" w14:font="MS Gothic"/>
                </w14:checkbox>
              </w:sdtPr>
              <w:sdtEndPr/>
              <w:sdtContent>
                <w:customXmlDelRangeEnd w:id="6888"/>
                <w:del w:id="688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90" w:author="Lemire-Baeten, Austin@Waterboards" w:date="2024-11-13T15:09:00Z"/>
              </w:sdtContent>
            </w:sdt>
            <w:customXmlDelRangeEnd w:id="6890"/>
            <w:del w:id="6891" w:author="Lemire-Baeten, Austin@Waterboards" w:date="2024-11-13T15:09:00Z" w16du:dateUtc="2024-11-13T23:09:00Z">
              <w:r w:rsidR="008F52D9" w:rsidRPr="00A12C76" w:rsidDel="00603165">
                <w:rPr>
                  <w:szCs w:val="24"/>
                </w:rPr>
                <w:delText xml:space="preserve"> </w:delText>
              </w:r>
            </w:del>
          </w:p>
        </w:tc>
        <w:tc>
          <w:tcPr>
            <w:tcW w:w="523" w:type="dxa"/>
            <w:gridSpan w:val="2"/>
            <w:vAlign w:val="center"/>
          </w:tcPr>
          <w:p w14:paraId="7F4C117F" w14:textId="20921774" w:rsidR="008F52D9" w:rsidRPr="00A12C76" w:rsidDel="00603165" w:rsidRDefault="0044693F" w:rsidP="003D3B43">
            <w:pPr>
              <w:spacing w:before="0" w:beforeAutospacing="0" w:after="0" w:afterAutospacing="0" w:line="276" w:lineRule="auto"/>
              <w:jc w:val="center"/>
              <w:rPr>
                <w:del w:id="6892" w:author="Lemire-Baeten, Austin@Waterboards" w:date="2024-11-13T15:09:00Z" w16du:dateUtc="2024-11-13T23:09:00Z"/>
                <w:b/>
                <w:bCs/>
                <w:szCs w:val="24"/>
              </w:rPr>
            </w:pPr>
            <w:customXmlDelRangeStart w:id="6893" w:author="Lemire-Baeten, Austin@Waterboards" w:date="2024-11-13T15:09:00Z"/>
            <w:sdt>
              <w:sdtPr>
                <w:rPr>
                  <w:b/>
                  <w:bCs/>
                  <w:szCs w:val="24"/>
                </w:rPr>
                <w:id w:val="26450947"/>
                <w14:checkbox>
                  <w14:checked w14:val="0"/>
                  <w14:checkedState w14:val="2612" w14:font="MS Gothic"/>
                  <w14:uncheckedState w14:val="2610" w14:font="MS Gothic"/>
                </w14:checkbox>
              </w:sdtPr>
              <w:sdtEndPr/>
              <w:sdtContent>
                <w:customXmlDelRangeEnd w:id="6893"/>
                <w:del w:id="689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895" w:author="Lemire-Baeten, Austin@Waterboards" w:date="2024-11-13T15:09:00Z"/>
              </w:sdtContent>
            </w:sdt>
            <w:customXmlDelRangeEnd w:id="6895"/>
            <w:del w:id="6896" w:author="Lemire-Baeten, Austin@Waterboards" w:date="2024-11-13T15:09:00Z" w16du:dateUtc="2024-11-13T23:09:00Z">
              <w:r w:rsidR="008F52D9" w:rsidRPr="00A12C76" w:rsidDel="00603165">
                <w:rPr>
                  <w:szCs w:val="24"/>
                </w:rPr>
                <w:delText xml:space="preserve"> </w:delText>
              </w:r>
            </w:del>
          </w:p>
        </w:tc>
        <w:tc>
          <w:tcPr>
            <w:tcW w:w="4252" w:type="dxa"/>
            <w:gridSpan w:val="8"/>
          </w:tcPr>
          <w:p w14:paraId="24482CCD" w14:textId="1F9A7C88" w:rsidR="008F52D9" w:rsidRPr="00A12C76" w:rsidDel="00603165" w:rsidRDefault="008F52D9" w:rsidP="003D3B43">
            <w:pPr>
              <w:spacing w:before="0" w:beforeAutospacing="0" w:after="0" w:afterAutospacing="0" w:line="276" w:lineRule="auto"/>
              <w:rPr>
                <w:del w:id="6897" w:author="Lemire-Baeten, Austin@Waterboards" w:date="2024-11-13T15:09:00Z" w16du:dateUtc="2024-11-13T23:09:00Z"/>
                <w:szCs w:val="24"/>
              </w:rPr>
            </w:pPr>
          </w:p>
        </w:tc>
        <w:tc>
          <w:tcPr>
            <w:tcW w:w="641" w:type="dxa"/>
            <w:gridSpan w:val="3"/>
            <w:vAlign w:val="center"/>
          </w:tcPr>
          <w:p w14:paraId="7FEB6B18" w14:textId="75959414" w:rsidR="008F52D9" w:rsidRPr="00A12C76" w:rsidDel="00603165" w:rsidRDefault="0044693F" w:rsidP="003D3B43">
            <w:pPr>
              <w:spacing w:before="0" w:beforeAutospacing="0" w:after="0" w:afterAutospacing="0" w:line="276" w:lineRule="auto"/>
              <w:jc w:val="center"/>
              <w:rPr>
                <w:del w:id="6898" w:author="Lemire-Baeten, Austin@Waterboards" w:date="2024-11-13T15:09:00Z" w16du:dateUtc="2024-11-13T23:09:00Z"/>
                <w:b/>
                <w:bCs/>
                <w:szCs w:val="24"/>
              </w:rPr>
            </w:pPr>
            <w:customXmlDelRangeStart w:id="6899" w:author="Lemire-Baeten, Austin@Waterboards" w:date="2024-11-13T15:09:00Z"/>
            <w:sdt>
              <w:sdtPr>
                <w:rPr>
                  <w:b/>
                  <w:bCs/>
                  <w:szCs w:val="24"/>
                </w:rPr>
                <w:id w:val="398409184"/>
                <w14:checkbox>
                  <w14:checked w14:val="0"/>
                  <w14:checkedState w14:val="2612" w14:font="MS Gothic"/>
                  <w14:uncheckedState w14:val="2610" w14:font="MS Gothic"/>
                </w14:checkbox>
              </w:sdtPr>
              <w:sdtEndPr/>
              <w:sdtContent>
                <w:customXmlDelRangeEnd w:id="6899"/>
                <w:del w:id="690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01" w:author="Lemire-Baeten, Austin@Waterboards" w:date="2024-11-13T15:09:00Z"/>
              </w:sdtContent>
            </w:sdt>
            <w:customXmlDelRangeEnd w:id="6901"/>
            <w:del w:id="6902"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05786185" w14:textId="13945E15" w:rsidR="008F52D9" w:rsidRPr="00A12C76" w:rsidDel="00603165" w:rsidRDefault="0044693F" w:rsidP="003D3B43">
            <w:pPr>
              <w:spacing w:before="0" w:beforeAutospacing="0" w:after="0" w:afterAutospacing="0" w:line="276" w:lineRule="auto"/>
              <w:jc w:val="center"/>
              <w:rPr>
                <w:del w:id="6903" w:author="Lemire-Baeten, Austin@Waterboards" w:date="2024-11-13T15:09:00Z" w16du:dateUtc="2024-11-13T23:09:00Z"/>
                <w:b/>
                <w:bCs/>
                <w:szCs w:val="24"/>
              </w:rPr>
            </w:pPr>
            <w:customXmlDelRangeStart w:id="6904" w:author="Lemire-Baeten, Austin@Waterboards" w:date="2024-11-13T15:09:00Z"/>
            <w:sdt>
              <w:sdtPr>
                <w:rPr>
                  <w:b/>
                  <w:bCs/>
                  <w:szCs w:val="24"/>
                </w:rPr>
                <w:id w:val="-1829977422"/>
                <w14:checkbox>
                  <w14:checked w14:val="0"/>
                  <w14:checkedState w14:val="2612" w14:font="MS Gothic"/>
                  <w14:uncheckedState w14:val="2610" w14:font="MS Gothic"/>
                </w14:checkbox>
              </w:sdtPr>
              <w:sdtEndPr/>
              <w:sdtContent>
                <w:customXmlDelRangeEnd w:id="6904"/>
                <w:del w:id="690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06" w:author="Lemire-Baeten, Austin@Waterboards" w:date="2024-11-13T15:09:00Z"/>
              </w:sdtContent>
            </w:sdt>
            <w:customXmlDelRangeEnd w:id="6906"/>
            <w:del w:id="6907"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6555701B" w14:textId="69A630F0" w:rsidTr="003D3B43">
        <w:trPr>
          <w:trHeight w:hRule="exact" w:val="475"/>
          <w:del w:id="6908" w:author="Lemire-Baeten, Austin@Waterboards" w:date="2024-11-13T15:09:00Z"/>
        </w:trPr>
        <w:tc>
          <w:tcPr>
            <w:tcW w:w="4389" w:type="dxa"/>
          </w:tcPr>
          <w:p w14:paraId="5ACA43DC" w14:textId="541D89CA" w:rsidR="008F52D9" w:rsidRPr="00A12C76" w:rsidDel="00603165" w:rsidRDefault="008F52D9" w:rsidP="003D3B43">
            <w:pPr>
              <w:spacing w:before="0" w:beforeAutospacing="0" w:after="0" w:afterAutospacing="0" w:line="276" w:lineRule="auto"/>
              <w:rPr>
                <w:del w:id="6909" w:author="Lemire-Baeten, Austin@Waterboards" w:date="2024-11-13T15:09:00Z" w16du:dateUtc="2024-11-13T23:09:00Z"/>
                <w:szCs w:val="24"/>
              </w:rPr>
            </w:pPr>
          </w:p>
        </w:tc>
        <w:tc>
          <w:tcPr>
            <w:tcW w:w="630" w:type="dxa"/>
            <w:gridSpan w:val="2"/>
            <w:vAlign w:val="center"/>
          </w:tcPr>
          <w:p w14:paraId="1C9A46BC" w14:textId="1B915EB1" w:rsidR="008F52D9" w:rsidRPr="00A12C76" w:rsidDel="00603165" w:rsidRDefault="0044693F" w:rsidP="003D3B43">
            <w:pPr>
              <w:spacing w:before="0" w:beforeAutospacing="0" w:after="0" w:afterAutospacing="0" w:line="276" w:lineRule="auto"/>
              <w:jc w:val="center"/>
              <w:rPr>
                <w:del w:id="6910" w:author="Lemire-Baeten, Austin@Waterboards" w:date="2024-11-13T15:09:00Z" w16du:dateUtc="2024-11-13T23:09:00Z"/>
                <w:szCs w:val="24"/>
              </w:rPr>
            </w:pPr>
            <w:customXmlDelRangeStart w:id="6911" w:author="Lemire-Baeten, Austin@Waterboards" w:date="2024-11-13T15:09:00Z"/>
            <w:sdt>
              <w:sdtPr>
                <w:rPr>
                  <w:b/>
                  <w:bCs/>
                  <w:szCs w:val="24"/>
                </w:rPr>
                <w:id w:val="-301010834"/>
                <w14:checkbox>
                  <w14:checked w14:val="0"/>
                  <w14:checkedState w14:val="2612" w14:font="MS Gothic"/>
                  <w14:uncheckedState w14:val="2610" w14:font="MS Gothic"/>
                </w14:checkbox>
              </w:sdtPr>
              <w:sdtEndPr/>
              <w:sdtContent>
                <w:customXmlDelRangeEnd w:id="6911"/>
                <w:del w:id="69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13" w:author="Lemire-Baeten, Austin@Waterboards" w:date="2024-11-13T15:09:00Z"/>
              </w:sdtContent>
            </w:sdt>
            <w:customXmlDelRangeEnd w:id="6913"/>
            <w:del w:id="6914" w:author="Lemire-Baeten, Austin@Waterboards" w:date="2024-11-13T15:09:00Z" w16du:dateUtc="2024-11-13T23:09:00Z">
              <w:r w:rsidR="008F52D9" w:rsidRPr="00A12C76" w:rsidDel="00603165">
                <w:rPr>
                  <w:szCs w:val="24"/>
                </w:rPr>
                <w:delText xml:space="preserve"> </w:delText>
              </w:r>
            </w:del>
          </w:p>
        </w:tc>
        <w:tc>
          <w:tcPr>
            <w:tcW w:w="523" w:type="dxa"/>
            <w:gridSpan w:val="2"/>
            <w:vAlign w:val="center"/>
          </w:tcPr>
          <w:p w14:paraId="65985EC8" w14:textId="0452A389" w:rsidR="008F52D9" w:rsidRPr="00A12C76" w:rsidDel="00603165" w:rsidRDefault="0044693F" w:rsidP="003D3B43">
            <w:pPr>
              <w:spacing w:before="0" w:beforeAutospacing="0" w:after="0" w:afterAutospacing="0" w:line="276" w:lineRule="auto"/>
              <w:jc w:val="center"/>
              <w:rPr>
                <w:del w:id="6915" w:author="Lemire-Baeten, Austin@Waterboards" w:date="2024-11-13T15:09:00Z" w16du:dateUtc="2024-11-13T23:09:00Z"/>
                <w:szCs w:val="24"/>
              </w:rPr>
            </w:pPr>
            <w:customXmlDelRangeStart w:id="6916" w:author="Lemire-Baeten, Austin@Waterboards" w:date="2024-11-13T15:09:00Z"/>
            <w:sdt>
              <w:sdtPr>
                <w:rPr>
                  <w:b/>
                  <w:bCs/>
                  <w:szCs w:val="24"/>
                </w:rPr>
                <w:id w:val="-52394434"/>
                <w14:checkbox>
                  <w14:checked w14:val="0"/>
                  <w14:checkedState w14:val="2612" w14:font="MS Gothic"/>
                  <w14:uncheckedState w14:val="2610" w14:font="MS Gothic"/>
                </w14:checkbox>
              </w:sdtPr>
              <w:sdtEndPr/>
              <w:sdtContent>
                <w:customXmlDelRangeEnd w:id="6916"/>
                <w:del w:id="691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18" w:author="Lemire-Baeten, Austin@Waterboards" w:date="2024-11-13T15:09:00Z"/>
              </w:sdtContent>
            </w:sdt>
            <w:customXmlDelRangeEnd w:id="6918"/>
            <w:del w:id="6919" w:author="Lemire-Baeten, Austin@Waterboards" w:date="2024-11-13T15:09:00Z" w16du:dateUtc="2024-11-13T23:09:00Z">
              <w:r w:rsidR="008F52D9" w:rsidRPr="00A12C76" w:rsidDel="00603165">
                <w:rPr>
                  <w:szCs w:val="24"/>
                </w:rPr>
                <w:delText xml:space="preserve"> </w:delText>
              </w:r>
            </w:del>
          </w:p>
        </w:tc>
        <w:tc>
          <w:tcPr>
            <w:tcW w:w="4252" w:type="dxa"/>
            <w:gridSpan w:val="8"/>
          </w:tcPr>
          <w:p w14:paraId="2178F93F" w14:textId="715865A8" w:rsidR="008F52D9" w:rsidRPr="00A12C76" w:rsidDel="00603165" w:rsidRDefault="008F52D9" w:rsidP="003D3B43">
            <w:pPr>
              <w:spacing w:before="0" w:beforeAutospacing="0" w:after="0" w:afterAutospacing="0" w:line="276" w:lineRule="auto"/>
              <w:rPr>
                <w:del w:id="6920" w:author="Lemire-Baeten, Austin@Waterboards" w:date="2024-11-13T15:09:00Z" w16du:dateUtc="2024-11-13T23:09:00Z"/>
                <w:szCs w:val="24"/>
              </w:rPr>
            </w:pPr>
          </w:p>
        </w:tc>
        <w:tc>
          <w:tcPr>
            <w:tcW w:w="641" w:type="dxa"/>
            <w:gridSpan w:val="3"/>
            <w:vAlign w:val="center"/>
          </w:tcPr>
          <w:p w14:paraId="38FEB084" w14:textId="2517F7B8" w:rsidR="008F52D9" w:rsidRPr="00A12C76" w:rsidDel="00603165" w:rsidRDefault="0044693F" w:rsidP="003D3B43">
            <w:pPr>
              <w:spacing w:before="0" w:beforeAutospacing="0" w:after="0" w:afterAutospacing="0" w:line="276" w:lineRule="auto"/>
              <w:jc w:val="center"/>
              <w:rPr>
                <w:del w:id="6921" w:author="Lemire-Baeten, Austin@Waterboards" w:date="2024-11-13T15:09:00Z" w16du:dateUtc="2024-11-13T23:09:00Z"/>
                <w:szCs w:val="24"/>
              </w:rPr>
            </w:pPr>
            <w:customXmlDelRangeStart w:id="6922" w:author="Lemire-Baeten, Austin@Waterboards" w:date="2024-11-13T15:09:00Z"/>
            <w:sdt>
              <w:sdtPr>
                <w:rPr>
                  <w:b/>
                  <w:bCs/>
                  <w:szCs w:val="24"/>
                </w:rPr>
                <w:id w:val="437726389"/>
                <w14:checkbox>
                  <w14:checked w14:val="0"/>
                  <w14:checkedState w14:val="2612" w14:font="MS Gothic"/>
                  <w14:uncheckedState w14:val="2610" w14:font="MS Gothic"/>
                </w14:checkbox>
              </w:sdtPr>
              <w:sdtEndPr/>
              <w:sdtContent>
                <w:customXmlDelRangeEnd w:id="6922"/>
                <w:del w:id="692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24" w:author="Lemire-Baeten, Austin@Waterboards" w:date="2024-11-13T15:09:00Z"/>
              </w:sdtContent>
            </w:sdt>
            <w:customXmlDelRangeEnd w:id="6924"/>
            <w:del w:id="6925"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1DC68E7F" w14:textId="245846F0" w:rsidR="008F52D9" w:rsidRPr="00A12C76" w:rsidDel="00603165" w:rsidRDefault="0044693F" w:rsidP="003D3B43">
            <w:pPr>
              <w:spacing w:before="0" w:beforeAutospacing="0" w:after="0" w:afterAutospacing="0" w:line="276" w:lineRule="auto"/>
              <w:jc w:val="center"/>
              <w:rPr>
                <w:del w:id="6926" w:author="Lemire-Baeten, Austin@Waterboards" w:date="2024-11-13T15:09:00Z" w16du:dateUtc="2024-11-13T23:09:00Z"/>
                <w:szCs w:val="24"/>
              </w:rPr>
            </w:pPr>
            <w:customXmlDelRangeStart w:id="6927" w:author="Lemire-Baeten, Austin@Waterboards" w:date="2024-11-13T15:09:00Z"/>
            <w:sdt>
              <w:sdtPr>
                <w:rPr>
                  <w:b/>
                  <w:bCs/>
                  <w:szCs w:val="24"/>
                </w:rPr>
                <w:id w:val="1555434171"/>
                <w14:checkbox>
                  <w14:checked w14:val="0"/>
                  <w14:checkedState w14:val="2612" w14:font="MS Gothic"/>
                  <w14:uncheckedState w14:val="2610" w14:font="MS Gothic"/>
                </w14:checkbox>
              </w:sdtPr>
              <w:sdtEndPr/>
              <w:sdtContent>
                <w:customXmlDelRangeEnd w:id="6927"/>
                <w:del w:id="692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29" w:author="Lemire-Baeten, Austin@Waterboards" w:date="2024-11-13T15:09:00Z"/>
              </w:sdtContent>
            </w:sdt>
            <w:customXmlDelRangeEnd w:id="6929"/>
            <w:del w:id="6930"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478E1DDC" w14:textId="7576CE1C" w:rsidTr="003D3B43">
        <w:trPr>
          <w:trHeight w:hRule="exact" w:val="475"/>
          <w:del w:id="6931" w:author="Lemire-Baeten, Austin@Waterboards" w:date="2024-11-13T15:09:00Z"/>
        </w:trPr>
        <w:tc>
          <w:tcPr>
            <w:tcW w:w="4389" w:type="dxa"/>
          </w:tcPr>
          <w:p w14:paraId="19BAB113" w14:textId="27B05988" w:rsidR="008F52D9" w:rsidRPr="00A12C76" w:rsidDel="00603165" w:rsidRDefault="008F52D9" w:rsidP="003D3B43">
            <w:pPr>
              <w:spacing w:before="0" w:beforeAutospacing="0" w:after="0" w:afterAutospacing="0" w:line="276" w:lineRule="auto"/>
              <w:rPr>
                <w:del w:id="6932" w:author="Lemire-Baeten, Austin@Waterboards" w:date="2024-11-13T15:09:00Z" w16du:dateUtc="2024-11-13T23:09:00Z"/>
                <w:szCs w:val="24"/>
              </w:rPr>
            </w:pPr>
          </w:p>
        </w:tc>
        <w:tc>
          <w:tcPr>
            <w:tcW w:w="630" w:type="dxa"/>
            <w:gridSpan w:val="2"/>
            <w:vAlign w:val="center"/>
          </w:tcPr>
          <w:p w14:paraId="2A27E3A5" w14:textId="358691BE" w:rsidR="008F52D9" w:rsidRPr="00A12C76" w:rsidDel="00603165" w:rsidRDefault="0044693F" w:rsidP="003D3B43">
            <w:pPr>
              <w:spacing w:before="0" w:beforeAutospacing="0" w:after="0" w:afterAutospacing="0" w:line="276" w:lineRule="auto"/>
              <w:jc w:val="center"/>
              <w:rPr>
                <w:del w:id="6933" w:author="Lemire-Baeten, Austin@Waterboards" w:date="2024-11-13T15:09:00Z" w16du:dateUtc="2024-11-13T23:09:00Z"/>
                <w:szCs w:val="24"/>
              </w:rPr>
            </w:pPr>
            <w:customXmlDelRangeStart w:id="6934" w:author="Lemire-Baeten, Austin@Waterboards" w:date="2024-11-13T15:09:00Z"/>
            <w:sdt>
              <w:sdtPr>
                <w:rPr>
                  <w:b/>
                  <w:bCs/>
                  <w:szCs w:val="24"/>
                </w:rPr>
                <w:id w:val="333881682"/>
                <w14:checkbox>
                  <w14:checked w14:val="0"/>
                  <w14:checkedState w14:val="2612" w14:font="MS Gothic"/>
                  <w14:uncheckedState w14:val="2610" w14:font="MS Gothic"/>
                </w14:checkbox>
              </w:sdtPr>
              <w:sdtEndPr/>
              <w:sdtContent>
                <w:customXmlDelRangeEnd w:id="6934"/>
                <w:del w:id="693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36" w:author="Lemire-Baeten, Austin@Waterboards" w:date="2024-11-13T15:09:00Z"/>
              </w:sdtContent>
            </w:sdt>
            <w:customXmlDelRangeEnd w:id="6936"/>
            <w:del w:id="6937" w:author="Lemire-Baeten, Austin@Waterboards" w:date="2024-11-13T15:09:00Z" w16du:dateUtc="2024-11-13T23:09:00Z">
              <w:r w:rsidR="008F52D9" w:rsidRPr="00A12C76" w:rsidDel="00603165">
                <w:rPr>
                  <w:szCs w:val="24"/>
                </w:rPr>
                <w:delText xml:space="preserve"> </w:delText>
              </w:r>
            </w:del>
          </w:p>
        </w:tc>
        <w:tc>
          <w:tcPr>
            <w:tcW w:w="523" w:type="dxa"/>
            <w:gridSpan w:val="2"/>
            <w:vAlign w:val="center"/>
          </w:tcPr>
          <w:p w14:paraId="5754FE31" w14:textId="73ACCB20" w:rsidR="008F52D9" w:rsidRPr="00A12C76" w:rsidDel="00603165" w:rsidRDefault="0044693F" w:rsidP="003D3B43">
            <w:pPr>
              <w:spacing w:before="0" w:beforeAutospacing="0" w:after="0" w:afterAutospacing="0" w:line="276" w:lineRule="auto"/>
              <w:jc w:val="center"/>
              <w:rPr>
                <w:del w:id="6938" w:author="Lemire-Baeten, Austin@Waterboards" w:date="2024-11-13T15:09:00Z" w16du:dateUtc="2024-11-13T23:09:00Z"/>
                <w:szCs w:val="24"/>
              </w:rPr>
            </w:pPr>
            <w:customXmlDelRangeStart w:id="6939" w:author="Lemire-Baeten, Austin@Waterboards" w:date="2024-11-13T15:09:00Z"/>
            <w:sdt>
              <w:sdtPr>
                <w:rPr>
                  <w:b/>
                  <w:bCs/>
                  <w:szCs w:val="24"/>
                </w:rPr>
                <w:id w:val="1910966316"/>
                <w14:checkbox>
                  <w14:checked w14:val="0"/>
                  <w14:checkedState w14:val="2612" w14:font="MS Gothic"/>
                  <w14:uncheckedState w14:val="2610" w14:font="MS Gothic"/>
                </w14:checkbox>
              </w:sdtPr>
              <w:sdtEndPr/>
              <w:sdtContent>
                <w:customXmlDelRangeEnd w:id="6939"/>
                <w:del w:id="694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41" w:author="Lemire-Baeten, Austin@Waterboards" w:date="2024-11-13T15:09:00Z"/>
              </w:sdtContent>
            </w:sdt>
            <w:customXmlDelRangeEnd w:id="6941"/>
            <w:del w:id="6942" w:author="Lemire-Baeten, Austin@Waterboards" w:date="2024-11-13T15:09:00Z" w16du:dateUtc="2024-11-13T23:09:00Z">
              <w:r w:rsidR="008F52D9" w:rsidRPr="00A12C76" w:rsidDel="00603165">
                <w:rPr>
                  <w:szCs w:val="24"/>
                </w:rPr>
                <w:delText xml:space="preserve"> </w:delText>
              </w:r>
            </w:del>
          </w:p>
        </w:tc>
        <w:tc>
          <w:tcPr>
            <w:tcW w:w="4252" w:type="dxa"/>
            <w:gridSpan w:val="8"/>
          </w:tcPr>
          <w:p w14:paraId="72A8820D" w14:textId="46F98DC0" w:rsidR="008F52D9" w:rsidRPr="00A12C76" w:rsidDel="00603165" w:rsidRDefault="008F52D9" w:rsidP="003D3B43">
            <w:pPr>
              <w:spacing w:before="0" w:beforeAutospacing="0" w:after="0" w:afterAutospacing="0" w:line="276" w:lineRule="auto"/>
              <w:rPr>
                <w:del w:id="6943" w:author="Lemire-Baeten, Austin@Waterboards" w:date="2024-11-13T15:09:00Z" w16du:dateUtc="2024-11-13T23:09:00Z"/>
                <w:szCs w:val="24"/>
              </w:rPr>
            </w:pPr>
          </w:p>
        </w:tc>
        <w:tc>
          <w:tcPr>
            <w:tcW w:w="641" w:type="dxa"/>
            <w:gridSpan w:val="3"/>
            <w:vAlign w:val="center"/>
          </w:tcPr>
          <w:p w14:paraId="45922E46" w14:textId="1C14B1FB" w:rsidR="008F52D9" w:rsidRPr="00A12C76" w:rsidDel="00603165" w:rsidRDefault="0044693F" w:rsidP="003D3B43">
            <w:pPr>
              <w:spacing w:before="0" w:beforeAutospacing="0" w:after="0" w:afterAutospacing="0" w:line="276" w:lineRule="auto"/>
              <w:jc w:val="center"/>
              <w:rPr>
                <w:del w:id="6944" w:author="Lemire-Baeten, Austin@Waterboards" w:date="2024-11-13T15:09:00Z" w16du:dateUtc="2024-11-13T23:09:00Z"/>
                <w:szCs w:val="24"/>
              </w:rPr>
            </w:pPr>
            <w:customXmlDelRangeStart w:id="6945" w:author="Lemire-Baeten, Austin@Waterboards" w:date="2024-11-13T15:09:00Z"/>
            <w:sdt>
              <w:sdtPr>
                <w:rPr>
                  <w:b/>
                  <w:bCs/>
                  <w:szCs w:val="24"/>
                </w:rPr>
                <w:id w:val="1459767239"/>
                <w14:checkbox>
                  <w14:checked w14:val="0"/>
                  <w14:checkedState w14:val="2612" w14:font="MS Gothic"/>
                  <w14:uncheckedState w14:val="2610" w14:font="MS Gothic"/>
                </w14:checkbox>
              </w:sdtPr>
              <w:sdtEndPr/>
              <w:sdtContent>
                <w:customXmlDelRangeEnd w:id="6945"/>
                <w:del w:id="694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47" w:author="Lemire-Baeten, Austin@Waterboards" w:date="2024-11-13T15:09:00Z"/>
              </w:sdtContent>
            </w:sdt>
            <w:customXmlDelRangeEnd w:id="6947"/>
            <w:del w:id="6948"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14060F85" w14:textId="65833435" w:rsidR="008F52D9" w:rsidRPr="00A12C76" w:rsidDel="00603165" w:rsidRDefault="0044693F" w:rsidP="003D3B43">
            <w:pPr>
              <w:spacing w:before="0" w:beforeAutospacing="0" w:after="0" w:afterAutospacing="0" w:line="276" w:lineRule="auto"/>
              <w:jc w:val="center"/>
              <w:rPr>
                <w:del w:id="6949" w:author="Lemire-Baeten, Austin@Waterboards" w:date="2024-11-13T15:09:00Z" w16du:dateUtc="2024-11-13T23:09:00Z"/>
                <w:szCs w:val="24"/>
              </w:rPr>
            </w:pPr>
            <w:customXmlDelRangeStart w:id="6950" w:author="Lemire-Baeten, Austin@Waterboards" w:date="2024-11-13T15:09:00Z"/>
            <w:sdt>
              <w:sdtPr>
                <w:rPr>
                  <w:b/>
                  <w:bCs/>
                  <w:szCs w:val="24"/>
                </w:rPr>
                <w:id w:val="-105272630"/>
                <w14:checkbox>
                  <w14:checked w14:val="0"/>
                  <w14:checkedState w14:val="2612" w14:font="MS Gothic"/>
                  <w14:uncheckedState w14:val="2610" w14:font="MS Gothic"/>
                </w14:checkbox>
              </w:sdtPr>
              <w:sdtEndPr/>
              <w:sdtContent>
                <w:customXmlDelRangeEnd w:id="6950"/>
                <w:del w:id="695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52" w:author="Lemire-Baeten, Austin@Waterboards" w:date="2024-11-13T15:09:00Z"/>
              </w:sdtContent>
            </w:sdt>
            <w:customXmlDelRangeEnd w:id="6952"/>
            <w:del w:id="6953"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0379CC09" w14:textId="057272EA" w:rsidTr="003D3B43">
        <w:trPr>
          <w:del w:id="6954" w:author="Lemire-Baeten, Austin@Waterboards" w:date="2024-11-13T15:09:00Z"/>
        </w:trPr>
        <w:tc>
          <w:tcPr>
            <w:tcW w:w="10975" w:type="dxa"/>
            <w:gridSpan w:val="17"/>
          </w:tcPr>
          <w:p w14:paraId="321C51C5" w14:textId="61514289" w:rsidR="008F52D9" w:rsidRPr="00A12C76" w:rsidDel="00603165" w:rsidRDefault="008F52D9" w:rsidP="003D3B43">
            <w:pPr>
              <w:spacing w:before="0" w:beforeAutospacing="0" w:after="0" w:afterAutospacing="0" w:line="276" w:lineRule="auto"/>
              <w:rPr>
                <w:del w:id="6955" w:author="Lemire-Baeten, Austin@Waterboards" w:date="2024-11-13T15:09:00Z" w16du:dateUtc="2024-11-13T23:09:00Z"/>
                <w:szCs w:val="24"/>
              </w:rPr>
            </w:pPr>
            <w:del w:id="6956" w:author="Lemire-Baeten, Austin@Waterboards" w:date="2024-11-13T15:09:00Z" w16du:dateUtc="2024-11-13T23:09:00Z">
              <w:r w:rsidRPr="00A12C76" w:rsidDel="00603165">
                <w:rPr>
                  <w:i/>
                  <w:szCs w:val="24"/>
                </w:rPr>
                <w:delText xml:space="preserve">Is the </w:delText>
              </w:r>
              <w:r w:rsidRPr="00A12C76" w:rsidDel="00603165">
                <w:rPr>
                  <w:b/>
                  <w:bCs/>
                  <w:i/>
                  <w:szCs w:val="24"/>
                </w:rPr>
                <w:delText>UDC</w:delText>
              </w:r>
              <w:r w:rsidRPr="00A12C76" w:rsidDel="00603165">
                <w:rPr>
                  <w:i/>
                  <w:szCs w:val="24"/>
                </w:rPr>
                <w:delText xml:space="preserve"> free of damage, water, debris, and hazardous substances and all sensors located to detect a release at the earliest opportunity?    </w:delText>
              </w:r>
              <w:r w:rsidRPr="00A12C76" w:rsidDel="00603165">
                <w:rPr>
                  <w:b/>
                  <w:bCs/>
                  <w:szCs w:val="24"/>
                </w:rPr>
                <w:fldChar w:fldCharType="begin">
                  <w:ffData>
                    <w:name w:val=""/>
                    <w:enabled/>
                    <w:calcOnExit w:val="0"/>
                    <w:statusText w:type="text" w:val="Mark if no UDCs at the facility"/>
                    <w:checkBox>
                      <w:sizeAuto/>
                      <w:default w:val="0"/>
                    </w:checkBox>
                  </w:ffData>
                </w:fldChar>
              </w:r>
              <w:r w:rsidRPr="00A12C76" w:rsidDel="00603165">
                <w:rPr>
                  <w:b/>
                  <w:bCs/>
                  <w:szCs w:val="24"/>
                </w:rPr>
                <w:delInstrText xml:space="preserve"> FORMCHECKBOX </w:delInstrText>
              </w:r>
              <w:r w:rsidRPr="00A12C76" w:rsidDel="00603165">
                <w:rPr>
                  <w:b/>
                  <w:bCs/>
                  <w:szCs w:val="24"/>
                </w:rPr>
              </w:r>
              <w:r w:rsidRPr="00A12C76" w:rsidDel="00603165">
                <w:rPr>
                  <w:b/>
                  <w:bCs/>
                  <w:szCs w:val="24"/>
                </w:rPr>
                <w:fldChar w:fldCharType="separate"/>
              </w:r>
              <w:r w:rsidRPr="00A12C76" w:rsidDel="00603165">
                <w:rPr>
                  <w:b/>
                  <w:bCs/>
                  <w:szCs w:val="24"/>
                </w:rPr>
                <w:fldChar w:fldCharType="end"/>
              </w:r>
              <w:r w:rsidRPr="00A12C76" w:rsidDel="00603165">
                <w:rPr>
                  <w:b/>
                  <w:bCs/>
                  <w:szCs w:val="24"/>
                </w:rPr>
                <w:delText xml:space="preserve">  </w:delText>
              </w:r>
              <w:r w:rsidRPr="00A12C76" w:rsidDel="00603165">
                <w:rPr>
                  <w:szCs w:val="24"/>
                </w:rPr>
                <w:delText xml:space="preserve">No UDC(s) at this facility      </w:delText>
              </w:r>
            </w:del>
          </w:p>
        </w:tc>
      </w:tr>
      <w:tr w:rsidR="008F52D9" w:rsidRPr="00A12C76" w:rsidDel="00603165" w14:paraId="1DB3A953" w14:textId="4A0B4056" w:rsidTr="003D3B43">
        <w:trPr>
          <w:trHeight w:val="360"/>
          <w:del w:id="6957" w:author="Lemire-Baeten, Austin@Waterboards" w:date="2024-11-13T15:09:00Z"/>
        </w:trPr>
        <w:tc>
          <w:tcPr>
            <w:tcW w:w="4402" w:type="dxa"/>
            <w:gridSpan w:val="2"/>
            <w:shd w:val="clear" w:color="auto" w:fill="D9D9D9"/>
          </w:tcPr>
          <w:p w14:paraId="72952419" w14:textId="672F4A5A" w:rsidR="008F52D9" w:rsidRPr="00A12C76" w:rsidDel="00603165" w:rsidRDefault="008F52D9" w:rsidP="003D3B43">
            <w:pPr>
              <w:spacing w:before="0" w:beforeAutospacing="0" w:after="0" w:afterAutospacing="0" w:line="276" w:lineRule="auto"/>
              <w:rPr>
                <w:del w:id="6958" w:author="Lemire-Baeten, Austin@Waterboards" w:date="2024-11-13T15:09:00Z" w16du:dateUtc="2024-11-13T23:09:00Z"/>
                <w:b/>
                <w:bCs/>
                <w:szCs w:val="24"/>
              </w:rPr>
            </w:pPr>
            <w:del w:id="6959" w:author="Lemire-Baeten, Austin@Waterboards" w:date="2024-11-13T15:09:00Z" w16du:dateUtc="2024-11-13T23:09:00Z">
              <w:r w:rsidRPr="00A12C76" w:rsidDel="00603165">
                <w:rPr>
                  <w:b/>
                  <w:bCs/>
                  <w:szCs w:val="24"/>
                </w:rPr>
                <w:delText>UDC ID</w:delText>
              </w:r>
            </w:del>
          </w:p>
        </w:tc>
        <w:tc>
          <w:tcPr>
            <w:tcW w:w="630" w:type="dxa"/>
            <w:gridSpan w:val="2"/>
            <w:shd w:val="clear" w:color="auto" w:fill="D9D9D9"/>
          </w:tcPr>
          <w:p w14:paraId="5E96C113" w14:textId="047280D2" w:rsidR="008F52D9" w:rsidRPr="00A12C76" w:rsidDel="00603165" w:rsidRDefault="008F52D9" w:rsidP="003D3B43">
            <w:pPr>
              <w:spacing w:before="0" w:beforeAutospacing="0" w:after="0" w:afterAutospacing="0" w:line="276" w:lineRule="auto"/>
              <w:jc w:val="center"/>
              <w:rPr>
                <w:del w:id="6960" w:author="Lemire-Baeten, Austin@Waterboards" w:date="2024-11-13T15:09:00Z" w16du:dateUtc="2024-11-13T23:09:00Z"/>
                <w:szCs w:val="24"/>
              </w:rPr>
            </w:pPr>
            <w:del w:id="6961" w:author="Lemire-Baeten, Austin@Waterboards" w:date="2024-11-13T15:09:00Z" w16du:dateUtc="2024-11-13T23:09:00Z">
              <w:r w:rsidRPr="00A12C76" w:rsidDel="00603165">
                <w:rPr>
                  <w:szCs w:val="24"/>
                </w:rPr>
                <w:delText>Yes</w:delText>
              </w:r>
            </w:del>
          </w:p>
        </w:tc>
        <w:tc>
          <w:tcPr>
            <w:tcW w:w="540" w:type="dxa"/>
            <w:gridSpan w:val="2"/>
            <w:shd w:val="clear" w:color="auto" w:fill="D9D9D9"/>
          </w:tcPr>
          <w:p w14:paraId="5879E89E" w14:textId="0CAE2A85" w:rsidR="008F52D9" w:rsidRPr="00A12C76" w:rsidDel="00603165" w:rsidRDefault="008F52D9" w:rsidP="003D3B43">
            <w:pPr>
              <w:spacing w:before="0" w:beforeAutospacing="0" w:after="0" w:afterAutospacing="0" w:line="276" w:lineRule="auto"/>
              <w:jc w:val="center"/>
              <w:rPr>
                <w:del w:id="6962" w:author="Lemire-Baeten, Austin@Waterboards" w:date="2024-11-13T15:09:00Z" w16du:dateUtc="2024-11-13T23:09:00Z"/>
                <w:szCs w:val="24"/>
              </w:rPr>
            </w:pPr>
            <w:del w:id="6963" w:author="Lemire-Baeten, Austin@Waterboards" w:date="2024-11-13T15:09:00Z" w16du:dateUtc="2024-11-13T23:09:00Z">
              <w:r w:rsidRPr="00A12C76" w:rsidDel="00603165">
                <w:rPr>
                  <w:szCs w:val="24"/>
                </w:rPr>
                <w:delText>No</w:delText>
              </w:r>
            </w:del>
          </w:p>
        </w:tc>
        <w:tc>
          <w:tcPr>
            <w:tcW w:w="4222" w:type="dxa"/>
            <w:gridSpan w:val="7"/>
            <w:shd w:val="clear" w:color="auto" w:fill="D9D9D9"/>
          </w:tcPr>
          <w:p w14:paraId="57DDD2C2" w14:textId="2E592CA9" w:rsidR="008F52D9" w:rsidRPr="00A12C76" w:rsidDel="00603165" w:rsidRDefault="008F52D9" w:rsidP="003D3B43">
            <w:pPr>
              <w:spacing w:before="0" w:beforeAutospacing="0" w:after="0" w:afterAutospacing="0" w:line="276" w:lineRule="auto"/>
              <w:rPr>
                <w:del w:id="6964" w:author="Lemire-Baeten, Austin@Waterboards" w:date="2024-11-13T15:09:00Z" w16du:dateUtc="2024-11-13T23:09:00Z"/>
                <w:b/>
                <w:bCs/>
                <w:szCs w:val="24"/>
              </w:rPr>
            </w:pPr>
            <w:del w:id="6965" w:author="Lemire-Baeten, Austin@Waterboards" w:date="2024-11-13T15:09:00Z" w16du:dateUtc="2024-11-13T23:09:00Z">
              <w:r w:rsidRPr="00A12C76" w:rsidDel="00603165">
                <w:rPr>
                  <w:b/>
                  <w:bCs/>
                  <w:szCs w:val="24"/>
                </w:rPr>
                <w:delText>UDC ID</w:delText>
              </w:r>
            </w:del>
          </w:p>
        </w:tc>
        <w:tc>
          <w:tcPr>
            <w:tcW w:w="641" w:type="dxa"/>
            <w:gridSpan w:val="3"/>
            <w:shd w:val="clear" w:color="auto" w:fill="D9D9D9"/>
          </w:tcPr>
          <w:p w14:paraId="73EB42C0" w14:textId="2D8112BB" w:rsidR="008F52D9" w:rsidRPr="00A12C76" w:rsidDel="00603165" w:rsidRDefault="008F52D9" w:rsidP="003D3B43">
            <w:pPr>
              <w:spacing w:before="0" w:beforeAutospacing="0" w:after="0" w:afterAutospacing="0" w:line="276" w:lineRule="auto"/>
              <w:jc w:val="center"/>
              <w:rPr>
                <w:del w:id="6966" w:author="Lemire-Baeten, Austin@Waterboards" w:date="2024-11-13T15:09:00Z" w16du:dateUtc="2024-11-13T23:09:00Z"/>
                <w:szCs w:val="24"/>
              </w:rPr>
            </w:pPr>
            <w:del w:id="6967" w:author="Lemire-Baeten, Austin@Waterboards" w:date="2024-11-13T15:09:00Z" w16du:dateUtc="2024-11-13T23:09:00Z">
              <w:r w:rsidRPr="00A12C76" w:rsidDel="00603165">
                <w:rPr>
                  <w:szCs w:val="24"/>
                </w:rPr>
                <w:delText>Yes</w:delText>
              </w:r>
            </w:del>
          </w:p>
        </w:tc>
        <w:tc>
          <w:tcPr>
            <w:tcW w:w="540" w:type="dxa"/>
            <w:shd w:val="clear" w:color="auto" w:fill="D9D9D9"/>
          </w:tcPr>
          <w:p w14:paraId="236CBDA2" w14:textId="7D769A52" w:rsidR="008F52D9" w:rsidRPr="00A12C76" w:rsidDel="00603165" w:rsidRDefault="008F52D9" w:rsidP="003D3B43">
            <w:pPr>
              <w:spacing w:before="0" w:beforeAutospacing="0" w:after="0" w:afterAutospacing="0" w:line="276" w:lineRule="auto"/>
              <w:jc w:val="center"/>
              <w:rPr>
                <w:del w:id="6968" w:author="Lemire-Baeten, Austin@Waterboards" w:date="2024-11-13T15:09:00Z" w16du:dateUtc="2024-11-13T23:09:00Z"/>
                <w:szCs w:val="24"/>
              </w:rPr>
            </w:pPr>
            <w:del w:id="6969" w:author="Lemire-Baeten, Austin@Waterboards" w:date="2024-11-13T15:09:00Z" w16du:dateUtc="2024-11-13T23:09:00Z">
              <w:r w:rsidRPr="00A12C76" w:rsidDel="00603165">
                <w:rPr>
                  <w:szCs w:val="24"/>
                </w:rPr>
                <w:delText>No</w:delText>
              </w:r>
            </w:del>
          </w:p>
        </w:tc>
      </w:tr>
      <w:tr w:rsidR="008F52D9" w:rsidRPr="00A12C76" w:rsidDel="00603165" w14:paraId="4BF98925" w14:textId="754DE8B2" w:rsidTr="003D3B43">
        <w:trPr>
          <w:trHeight w:val="475"/>
          <w:del w:id="6970" w:author="Lemire-Baeten, Austin@Waterboards" w:date="2024-11-13T15:09:00Z"/>
        </w:trPr>
        <w:tc>
          <w:tcPr>
            <w:tcW w:w="4402" w:type="dxa"/>
            <w:gridSpan w:val="2"/>
          </w:tcPr>
          <w:p w14:paraId="107394D8" w14:textId="2CB00985" w:rsidR="008F52D9" w:rsidRPr="00A12C76" w:rsidDel="00603165" w:rsidRDefault="008F52D9" w:rsidP="003D3B43">
            <w:pPr>
              <w:spacing w:before="0" w:beforeAutospacing="0" w:after="0" w:afterAutospacing="0" w:line="276" w:lineRule="auto"/>
              <w:rPr>
                <w:del w:id="6971" w:author="Lemire-Baeten, Austin@Waterboards" w:date="2024-11-13T15:09:00Z" w16du:dateUtc="2024-11-13T23:09:00Z"/>
                <w:szCs w:val="24"/>
              </w:rPr>
            </w:pPr>
          </w:p>
        </w:tc>
        <w:tc>
          <w:tcPr>
            <w:tcW w:w="630" w:type="dxa"/>
            <w:gridSpan w:val="2"/>
            <w:vAlign w:val="center"/>
          </w:tcPr>
          <w:p w14:paraId="3D21E515" w14:textId="5E2CCA1C" w:rsidR="008F52D9" w:rsidRPr="00A12C76" w:rsidDel="00603165" w:rsidRDefault="0044693F" w:rsidP="003D3B43">
            <w:pPr>
              <w:spacing w:before="0" w:beforeAutospacing="0" w:after="0" w:afterAutospacing="0" w:line="276" w:lineRule="auto"/>
              <w:jc w:val="center"/>
              <w:rPr>
                <w:del w:id="6972" w:author="Lemire-Baeten, Austin@Waterboards" w:date="2024-11-13T15:09:00Z" w16du:dateUtc="2024-11-13T23:09:00Z"/>
                <w:szCs w:val="24"/>
              </w:rPr>
            </w:pPr>
            <w:customXmlDelRangeStart w:id="6973" w:author="Lemire-Baeten, Austin@Waterboards" w:date="2024-11-13T15:09:00Z"/>
            <w:sdt>
              <w:sdtPr>
                <w:rPr>
                  <w:b/>
                  <w:bCs/>
                  <w:szCs w:val="24"/>
                </w:rPr>
                <w:id w:val="510417370"/>
                <w14:checkbox>
                  <w14:checked w14:val="0"/>
                  <w14:checkedState w14:val="2612" w14:font="MS Gothic"/>
                  <w14:uncheckedState w14:val="2610" w14:font="MS Gothic"/>
                </w14:checkbox>
              </w:sdtPr>
              <w:sdtEndPr/>
              <w:sdtContent>
                <w:customXmlDelRangeEnd w:id="6973"/>
                <w:del w:id="697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75" w:author="Lemire-Baeten, Austin@Waterboards" w:date="2024-11-13T15:09:00Z"/>
              </w:sdtContent>
            </w:sdt>
            <w:customXmlDelRangeEnd w:id="6975"/>
            <w:del w:id="6976"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585E1C76" w14:textId="7611DAA7" w:rsidR="008F52D9" w:rsidRPr="00A12C76" w:rsidDel="00603165" w:rsidRDefault="0044693F" w:rsidP="003D3B43">
            <w:pPr>
              <w:spacing w:before="0" w:beforeAutospacing="0" w:after="0" w:afterAutospacing="0" w:line="276" w:lineRule="auto"/>
              <w:jc w:val="center"/>
              <w:rPr>
                <w:del w:id="6977" w:author="Lemire-Baeten, Austin@Waterboards" w:date="2024-11-13T15:09:00Z" w16du:dateUtc="2024-11-13T23:09:00Z"/>
                <w:szCs w:val="24"/>
              </w:rPr>
            </w:pPr>
            <w:customXmlDelRangeStart w:id="6978" w:author="Lemire-Baeten, Austin@Waterboards" w:date="2024-11-13T15:09:00Z"/>
            <w:sdt>
              <w:sdtPr>
                <w:rPr>
                  <w:b/>
                  <w:bCs/>
                  <w:szCs w:val="24"/>
                </w:rPr>
                <w:id w:val="1137069805"/>
                <w14:checkbox>
                  <w14:checked w14:val="0"/>
                  <w14:checkedState w14:val="2612" w14:font="MS Gothic"/>
                  <w14:uncheckedState w14:val="2610" w14:font="MS Gothic"/>
                </w14:checkbox>
              </w:sdtPr>
              <w:sdtEndPr/>
              <w:sdtContent>
                <w:customXmlDelRangeEnd w:id="6978"/>
                <w:del w:id="697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80" w:author="Lemire-Baeten, Austin@Waterboards" w:date="2024-11-13T15:09:00Z"/>
              </w:sdtContent>
            </w:sdt>
            <w:customXmlDelRangeEnd w:id="6980"/>
            <w:del w:id="6981"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2D76BFCC" w14:textId="25FE1C79" w:rsidR="008F52D9" w:rsidRPr="00A12C76" w:rsidDel="00603165" w:rsidRDefault="008F52D9" w:rsidP="003D3B43">
            <w:pPr>
              <w:spacing w:before="0" w:beforeAutospacing="0" w:after="0" w:afterAutospacing="0" w:line="276" w:lineRule="auto"/>
              <w:rPr>
                <w:del w:id="6982" w:author="Lemire-Baeten, Austin@Waterboards" w:date="2024-11-13T15:09:00Z" w16du:dateUtc="2024-11-13T23:09:00Z"/>
                <w:szCs w:val="24"/>
              </w:rPr>
            </w:pPr>
          </w:p>
        </w:tc>
        <w:tc>
          <w:tcPr>
            <w:tcW w:w="641" w:type="dxa"/>
            <w:gridSpan w:val="3"/>
            <w:vAlign w:val="center"/>
          </w:tcPr>
          <w:p w14:paraId="3FA8C249" w14:textId="477AA7FE" w:rsidR="008F52D9" w:rsidRPr="00A12C76" w:rsidDel="00603165" w:rsidRDefault="0044693F" w:rsidP="003D3B43">
            <w:pPr>
              <w:spacing w:before="0" w:beforeAutospacing="0" w:after="0" w:afterAutospacing="0" w:line="276" w:lineRule="auto"/>
              <w:jc w:val="center"/>
              <w:rPr>
                <w:del w:id="6983" w:author="Lemire-Baeten, Austin@Waterboards" w:date="2024-11-13T15:09:00Z" w16du:dateUtc="2024-11-13T23:09:00Z"/>
                <w:szCs w:val="24"/>
              </w:rPr>
            </w:pPr>
            <w:customXmlDelRangeStart w:id="6984" w:author="Lemire-Baeten, Austin@Waterboards" w:date="2024-11-13T15:09:00Z"/>
            <w:sdt>
              <w:sdtPr>
                <w:rPr>
                  <w:b/>
                  <w:bCs/>
                  <w:szCs w:val="24"/>
                </w:rPr>
                <w:id w:val="-562406727"/>
                <w14:checkbox>
                  <w14:checked w14:val="0"/>
                  <w14:checkedState w14:val="2612" w14:font="MS Gothic"/>
                  <w14:uncheckedState w14:val="2610" w14:font="MS Gothic"/>
                </w14:checkbox>
              </w:sdtPr>
              <w:sdtEndPr/>
              <w:sdtContent>
                <w:customXmlDelRangeEnd w:id="6984"/>
                <w:del w:id="698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86" w:author="Lemire-Baeten, Austin@Waterboards" w:date="2024-11-13T15:09:00Z"/>
              </w:sdtContent>
            </w:sdt>
            <w:customXmlDelRangeEnd w:id="6986"/>
            <w:del w:id="6987"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483247CE" w14:textId="706F34EA" w:rsidR="008F52D9" w:rsidRPr="00A12C76" w:rsidDel="00603165" w:rsidRDefault="0044693F" w:rsidP="003D3B43">
            <w:pPr>
              <w:spacing w:before="0" w:beforeAutospacing="0" w:after="0" w:afterAutospacing="0" w:line="276" w:lineRule="auto"/>
              <w:jc w:val="center"/>
              <w:rPr>
                <w:del w:id="6988" w:author="Lemire-Baeten, Austin@Waterboards" w:date="2024-11-13T15:09:00Z" w16du:dateUtc="2024-11-13T23:09:00Z"/>
                <w:szCs w:val="24"/>
              </w:rPr>
            </w:pPr>
            <w:customXmlDelRangeStart w:id="6989" w:author="Lemire-Baeten, Austin@Waterboards" w:date="2024-11-13T15:09:00Z"/>
            <w:sdt>
              <w:sdtPr>
                <w:rPr>
                  <w:b/>
                  <w:bCs/>
                  <w:szCs w:val="24"/>
                </w:rPr>
                <w:id w:val="-1230067541"/>
                <w14:checkbox>
                  <w14:checked w14:val="0"/>
                  <w14:checkedState w14:val="2612" w14:font="MS Gothic"/>
                  <w14:uncheckedState w14:val="2610" w14:font="MS Gothic"/>
                </w14:checkbox>
              </w:sdtPr>
              <w:sdtEndPr/>
              <w:sdtContent>
                <w:customXmlDelRangeEnd w:id="6989"/>
                <w:del w:id="699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91" w:author="Lemire-Baeten, Austin@Waterboards" w:date="2024-11-13T15:09:00Z"/>
              </w:sdtContent>
            </w:sdt>
            <w:customXmlDelRangeEnd w:id="6991"/>
            <w:del w:id="6992"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08058CDC" w14:textId="44C847F0" w:rsidTr="003D3B43">
        <w:trPr>
          <w:trHeight w:val="475"/>
          <w:del w:id="6993" w:author="Lemire-Baeten, Austin@Waterboards" w:date="2024-11-13T15:09:00Z"/>
        </w:trPr>
        <w:tc>
          <w:tcPr>
            <w:tcW w:w="4402" w:type="dxa"/>
            <w:gridSpan w:val="2"/>
          </w:tcPr>
          <w:p w14:paraId="3F0F2C14" w14:textId="48E4DFE3" w:rsidR="008F52D9" w:rsidRPr="00A12C76" w:rsidDel="00603165" w:rsidRDefault="008F52D9" w:rsidP="003D3B43">
            <w:pPr>
              <w:spacing w:before="0" w:beforeAutospacing="0" w:after="0" w:afterAutospacing="0" w:line="276" w:lineRule="auto"/>
              <w:rPr>
                <w:del w:id="6994" w:author="Lemire-Baeten, Austin@Waterboards" w:date="2024-11-13T15:09:00Z" w16du:dateUtc="2024-11-13T23:09:00Z"/>
                <w:szCs w:val="24"/>
              </w:rPr>
            </w:pPr>
          </w:p>
        </w:tc>
        <w:tc>
          <w:tcPr>
            <w:tcW w:w="630" w:type="dxa"/>
            <w:gridSpan w:val="2"/>
            <w:vAlign w:val="center"/>
          </w:tcPr>
          <w:p w14:paraId="441ADAB9" w14:textId="0A95A026" w:rsidR="008F52D9" w:rsidRPr="00A12C76" w:rsidDel="00603165" w:rsidRDefault="0044693F" w:rsidP="003D3B43">
            <w:pPr>
              <w:spacing w:before="0" w:beforeAutospacing="0" w:after="0" w:afterAutospacing="0" w:line="276" w:lineRule="auto"/>
              <w:jc w:val="center"/>
              <w:rPr>
                <w:del w:id="6995" w:author="Lemire-Baeten, Austin@Waterboards" w:date="2024-11-13T15:09:00Z" w16du:dateUtc="2024-11-13T23:09:00Z"/>
                <w:szCs w:val="24"/>
              </w:rPr>
            </w:pPr>
            <w:customXmlDelRangeStart w:id="6996" w:author="Lemire-Baeten, Austin@Waterboards" w:date="2024-11-13T15:09:00Z"/>
            <w:sdt>
              <w:sdtPr>
                <w:rPr>
                  <w:b/>
                  <w:bCs/>
                  <w:szCs w:val="24"/>
                </w:rPr>
                <w:id w:val="-1367202944"/>
                <w14:checkbox>
                  <w14:checked w14:val="0"/>
                  <w14:checkedState w14:val="2612" w14:font="MS Gothic"/>
                  <w14:uncheckedState w14:val="2610" w14:font="MS Gothic"/>
                </w14:checkbox>
              </w:sdtPr>
              <w:sdtEndPr/>
              <w:sdtContent>
                <w:customXmlDelRangeEnd w:id="6996"/>
                <w:del w:id="699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6998" w:author="Lemire-Baeten, Austin@Waterboards" w:date="2024-11-13T15:09:00Z"/>
              </w:sdtContent>
            </w:sdt>
            <w:customXmlDelRangeEnd w:id="6998"/>
            <w:del w:id="6999"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5545D4C8" w14:textId="795AE459" w:rsidR="008F52D9" w:rsidRPr="00A12C76" w:rsidDel="00603165" w:rsidRDefault="0044693F" w:rsidP="003D3B43">
            <w:pPr>
              <w:spacing w:before="0" w:beforeAutospacing="0" w:after="0" w:afterAutospacing="0" w:line="276" w:lineRule="auto"/>
              <w:jc w:val="center"/>
              <w:rPr>
                <w:del w:id="7000" w:author="Lemire-Baeten, Austin@Waterboards" w:date="2024-11-13T15:09:00Z" w16du:dateUtc="2024-11-13T23:09:00Z"/>
                <w:szCs w:val="24"/>
              </w:rPr>
            </w:pPr>
            <w:customXmlDelRangeStart w:id="7001" w:author="Lemire-Baeten, Austin@Waterboards" w:date="2024-11-13T15:09:00Z"/>
            <w:sdt>
              <w:sdtPr>
                <w:rPr>
                  <w:b/>
                  <w:bCs/>
                  <w:szCs w:val="24"/>
                </w:rPr>
                <w:id w:val="-1081448108"/>
                <w14:checkbox>
                  <w14:checked w14:val="0"/>
                  <w14:checkedState w14:val="2612" w14:font="MS Gothic"/>
                  <w14:uncheckedState w14:val="2610" w14:font="MS Gothic"/>
                </w14:checkbox>
              </w:sdtPr>
              <w:sdtEndPr/>
              <w:sdtContent>
                <w:customXmlDelRangeEnd w:id="7001"/>
                <w:del w:id="700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03" w:author="Lemire-Baeten, Austin@Waterboards" w:date="2024-11-13T15:09:00Z"/>
              </w:sdtContent>
            </w:sdt>
            <w:customXmlDelRangeEnd w:id="7003"/>
            <w:del w:id="7004"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7300D3DF" w14:textId="2EF71D59" w:rsidR="008F52D9" w:rsidRPr="00A12C76" w:rsidDel="00603165" w:rsidRDefault="008F52D9" w:rsidP="003D3B43">
            <w:pPr>
              <w:spacing w:before="0" w:beforeAutospacing="0" w:after="0" w:afterAutospacing="0" w:line="276" w:lineRule="auto"/>
              <w:rPr>
                <w:del w:id="7005" w:author="Lemire-Baeten, Austin@Waterboards" w:date="2024-11-13T15:09:00Z" w16du:dateUtc="2024-11-13T23:09:00Z"/>
                <w:szCs w:val="24"/>
              </w:rPr>
            </w:pPr>
          </w:p>
        </w:tc>
        <w:tc>
          <w:tcPr>
            <w:tcW w:w="641" w:type="dxa"/>
            <w:gridSpan w:val="3"/>
            <w:vAlign w:val="center"/>
          </w:tcPr>
          <w:p w14:paraId="01CCFC57" w14:textId="4A78CA8C" w:rsidR="008F52D9" w:rsidRPr="00A12C76" w:rsidDel="00603165" w:rsidRDefault="0044693F" w:rsidP="003D3B43">
            <w:pPr>
              <w:spacing w:before="0" w:beforeAutospacing="0" w:after="0" w:afterAutospacing="0" w:line="276" w:lineRule="auto"/>
              <w:jc w:val="center"/>
              <w:rPr>
                <w:del w:id="7006" w:author="Lemire-Baeten, Austin@Waterboards" w:date="2024-11-13T15:09:00Z" w16du:dateUtc="2024-11-13T23:09:00Z"/>
                <w:szCs w:val="24"/>
              </w:rPr>
            </w:pPr>
            <w:customXmlDelRangeStart w:id="7007" w:author="Lemire-Baeten, Austin@Waterboards" w:date="2024-11-13T15:09:00Z"/>
            <w:sdt>
              <w:sdtPr>
                <w:rPr>
                  <w:b/>
                  <w:bCs/>
                  <w:szCs w:val="24"/>
                </w:rPr>
                <w:id w:val="-1839062856"/>
                <w14:checkbox>
                  <w14:checked w14:val="0"/>
                  <w14:checkedState w14:val="2612" w14:font="MS Gothic"/>
                  <w14:uncheckedState w14:val="2610" w14:font="MS Gothic"/>
                </w14:checkbox>
              </w:sdtPr>
              <w:sdtEndPr/>
              <w:sdtContent>
                <w:customXmlDelRangeEnd w:id="7007"/>
                <w:del w:id="700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09" w:author="Lemire-Baeten, Austin@Waterboards" w:date="2024-11-13T15:09:00Z"/>
              </w:sdtContent>
            </w:sdt>
            <w:customXmlDelRangeEnd w:id="7009"/>
            <w:del w:id="7010"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2FF93F7E" w14:textId="1BC3E22B" w:rsidR="008F52D9" w:rsidRPr="00A12C76" w:rsidDel="00603165" w:rsidRDefault="0044693F" w:rsidP="003D3B43">
            <w:pPr>
              <w:spacing w:before="0" w:beforeAutospacing="0" w:after="0" w:afterAutospacing="0" w:line="276" w:lineRule="auto"/>
              <w:jc w:val="center"/>
              <w:rPr>
                <w:del w:id="7011" w:author="Lemire-Baeten, Austin@Waterboards" w:date="2024-11-13T15:09:00Z" w16du:dateUtc="2024-11-13T23:09:00Z"/>
                <w:szCs w:val="24"/>
              </w:rPr>
            </w:pPr>
            <w:customXmlDelRangeStart w:id="7012" w:author="Lemire-Baeten, Austin@Waterboards" w:date="2024-11-13T15:09:00Z"/>
            <w:sdt>
              <w:sdtPr>
                <w:rPr>
                  <w:b/>
                  <w:bCs/>
                  <w:szCs w:val="24"/>
                </w:rPr>
                <w:id w:val="-1843004489"/>
                <w14:checkbox>
                  <w14:checked w14:val="0"/>
                  <w14:checkedState w14:val="2612" w14:font="MS Gothic"/>
                  <w14:uncheckedState w14:val="2610" w14:font="MS Gothic"/>
                </w14:checkbox>
              </w:sdtPr>
              <w:sdtEndPr/>
              <w:sdtContent>
                <w:customXmlDelRangeEnd w:id="7012"/>
                <w:del w:id="701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14" w:author="Lemire-Baeten, Austin@Waterboards" w:date="2024-11-13T15:09:00Z"/>
              </w:sdtContent>
            </w:sdt>
            <w:customXmlDelRangeEnd w:id="7014"/>
            <w:del w:id="7015"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4E37FBEE" w14:textId="25AFA26A" w:rsidTr="003D3B43">
        <w:trPr>
          <w:trHeight w:val="475"/>
          <w:del w:id="7016" w:author="Lemire-Baeten, Austin@Waterboards" w:date="2024-11-13T15:09:00Z"/>
        </w:trPr>
        <w:tc>
          <w:tcPr>
            <w:tcW w:w="4402" w:type="dxa"/>
            <w:gridSpan w:val="2"/>
          </w:tcPr>
          <w:p w14:paraId="57F9945C" w14:textId="527CA47E" w:rsidR="008F52D9" w:rsidRPr="00A12C76" w:rsidDel="00603165" w:rsidRDefault="008F52D9" w:rsidP="003D3B43">
            <w:pPr>
              <w:spacing w:before="0" w:beforeAutospacing="0" w:after="0" w:afterAutospacing="0" w:line="276" w:lineRule="auto"/>
              <w:rPr>
                <w:del w:id="7017" w:author="Lemire-Baeten, Austin@Waterboards" w:date="2024-11-13T15:09:00Z" w16du:dateUtc="2024-11-13T23:09:00Z"/>
                <w:szCs w:val="24"/>
              </w:rPr>
            </w:pPr>
          </w:p>
        </w:tc>
        <w:tc>
          <w:tcPr>
            <w:tcW w:w="630" w:type="dxa"/>
            <w:gridSpan w:val="2"/>
            <w:vAlign w:val="center"/>
          </w:tcPr>
          <w:p w14:paraId="1CBD6F5B" w14:textId="3BCC04AC" w:rsidR="008F52D9" w:rsidRPr="00A12C76" w:rsidDel="00603165" w:rsidRDefault="0044693F" w:rsidP="003D3B43">
            <w:pPr>
              <w:spacing w:before="0" w:beforeAutospacing="0" w:after="0" w:afterAutospacing="0" w:line="276" w:lineRule="auto"/>
              <w:jc w:val="center"/>
              <w:rPr>
                <w:del w:id="7018" w:author="Lemire-Baeten, Austin@Waterboards" w:date="2024-11-13T15:09:00Z" w16du:dateUtc="2024-11-13T23:09:00Z"/>
                <w:szCs w:val="24"/>
              </w:rPr>
            </w:pPr>
            <w:customXmlDelRangeStart w:id="7019" w:author="Lemire-Baeten, Austin@Waterboards" w:date="2024-11-13T15:09:00Z"/>
            <w:sdt>
              <w:sdtPr>
                <w:rPr>
                  <w:b/>
                  <w:bCs/>
                  <w:szCs w:val="24"/>
                </w:rPr>
                <w:id w:val="528146922"/>
                <w14:checkbox>
                  <w14:checked w14:val="0"/>
                  <w14:checkedState w14:val="2612" w14:font="MS Gothic"/>
                  <w14:uncheckedState w14:val="2610" w14:font="MS Gothic"/>
                </w14:checkbox>
              </w:sdtPr>
              <w:sdtEndPr/>
              <w:sdtContent>
                <w:customXmlDelRangeEnd w:id="7019"/>
                <w:del w:id="702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21" w:author="Lemire-Baeten, Austin@Waterboards" w:date="2024-11-13T15:09:00Z"/>
              </w:sdtContent>
            </w:sdt>
            <w:customXmlDelRangeEnd w:id="7021"/>
            <w:del w:id="7022"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2A65B90C" w14:textId="44503866" w:rsidR="008F52D9" w:rsidRPr="00A12C76" w:rsidDel="00603165" w:rsidRDefault="0044693F" w:rsidP="003D3B43">
            <w:pPr>
              <w:spacing w:before="0" w:beforeAutospacing="0" w:after="0" w:afterAutospacing="0" w:line="276" w:lineRule="auto"/>
              <w:jc w:val="center"/>
              <w:rPr>
                <w:del w:id="7023" w:author="Lemire-Baeten, Austin@Waterboards" w:date="2024-11-13T15:09:00Z" w16du:dateUtc="2024-11-13T23:09:00Z"/>
                <w:szCs w:val="24"/>
              </w:rPr>
            </w:pPr>
            <w:customXmlDelRangeStart w:id="7024" w:author="Lemire-Baeten, Austin@Waterboards" w:date="2024-11-13T15:09:00Z"/>
            <w:sdt>
              <w:sdtPr>
                <w:rPr>
                  <w:b/>
                  <w:bCs/>
                  <w:szCs w:val="24"/>
                </w:rPr>
                <w:id w:val="-814495682"/>
                <w14:checkbox>
                  <w14:checked w14:val="0"/>
                  <w14:checkedState w14:val="2612" w14:font="MS Gothic"/>
                  <w14:uncheckedState w14:val="2610" w14:font="MS Gothic"/>
                </w14:checkbox>
              </w:sdtPr>
              <w:sdtEndPr/>
              <w:sdtContent>
                <w:customXmlDelRangeEnd w:id="7024"/>
                <w:del w:id="702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26" w:author="Lemire-Baeten, Austin@Waterboards" w:date="2024-11-13T15:09:00Z"/>
              </w:sdtContent>
            </w:sdt>
            <w:customXmlDelRangeEnd w:id="7026"/>
            <w:del w:id="7027"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1B78C3AC" w14:textId="54907EB7" w:rsidR="008F52D9" w:rsidRPr="00A12C76" w:rsidDel="00603165" w:rsidRDefault="008F52D9" w:rsidP="003D3B43">
            <w:pPr>
              <w:spacing w:before="0" w:beforeAutospacing="0" w:after="0" w:afterAutospacing="0" w:line="276" w:lineRule="auto"/>
              <w:rPr>
                <w:del w:id="7028" w:author="Lemire-Baeten, Austin@Waterboards" w:date="2024-11-13T15:09:00Z" w16du:dateUtc="2024-11-13T23:09:00Z"/>
                <w:szCs w:val="24"/>
              </w:rPr>
            </w:pPr>
          </w:p>
        </w:tc>
        <w:tc>
          <w:tcPr>
            <w:tcW w:w="641" w:type="dxa"/>
            <w:gridSpan w:val="3"/>
            <w:vAlign w:val="center"/>
          </w:tcPr>
          <w:p w14:paraId="02F76DD0" w14:textId="4D943090" w:rsidR="008F52D9" w:rsidRPr="00A12C76" w:rsidDel="00603165" w:rsidRDefault="0044693F" w:rsidP="003D3B43">
            <w:pPr>
              <w:spacing w:before="0" w:beforeAutospacing="0" w:after="0" w:afterAutospacing="0" w:line="276" w:lineRule="auto"/>
              <w:jc w:val="center"/>
              <w:rPr>
                <w:del w:id="7029" w:author="Lemire-Baeten, Austin@Waterboards" w:date="2024-11-13T15:09:00Z" w16du:dateUtc="2024-11-13T23:09:00Z"/>
                <w:szCs w:val="24"/>
              </w:rPr>
            </w:pPr>
            <w:customXmlDelRangeStart w:id="7030" w:author="Lemire-Baeten, Austin@Waterboards" w:date="2024-11-13T15:09:00Z"/>
            <w:sdt>
              <w:sdtPr>
                <w:rPr>
                  <w:b/>
                  <w:bCs/>
                  <w:szCs w:val="24"/>
                </w:rPr>
                <w:id w:val="780303342"/>
                <w14:checkbox>
                  <w14:checked w14:val="0"/>
                  <w14:checkedState w14:val="2612" w14:font="MS Gothic"/>
                  <w14:uncheckedState w14:val="2610" w14:font="MS Gothic"/>
                </w14:checkbox>
              </w:sdtPr>
              <w:sdtEndPr/>
              <w:sdtContent>
                <w:customXmlDelRangeEnd w:id="7030"/>
                <w:del w:id="703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32" w:author="Lemire-Baeten, Austin@Waterboards" w:date="2024-11-13T15:09:00Z"/>
              </w:sdtContent>
            </w:sdt>
            <w:customXmlDelRangeEnd w:id="7032"/>
            <w:del w:id="7033"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693C6D3F" w14:textId="4A4DCC9E" w:rsidR="008F52D9" w:rsidRPr="00A12C76" w:rsidDel="00603165" w:rsidRDefault="0044693F" w:rsidP="003D3B43">
            <w:pPr>
              <w:spacing w:before="0" w:beforeAutospacing="0" w:after="0" w:afterAutospacing="0" w:line="276" w:lineRule="auto"/>
              <w:jc w:val="center"/>
              <w:rPr>
                <w:del w:id="7034" w:author="Lemire-Baeten, Austin@Waterboards" w:date="2024-11-13T15:09:00Z" w16du:dateUtc="2024-11-13T23:09:00Z"/>
                <w:szCs w:val="24"/>
              </w:rPr>
            </w:pPr>
            <w:customXmlDelRangeStart w:id="7035" w:author="Lemire-Baeten, Austin@Waterboards" w:date="2024-11-13T15:09:00Z"/>
            <w:sdt>
              <w:sdtPr>
                <w:rPr>
                  <w:b/>
                  <w:bCs/>
                  <w:szCs w:val="24"/>
                </w:rPr>
                <w:id w:val="679393905"/>
                <w14:checkbox>
                  <w14:checked w14:val="0"/>
                  <w14:checkedState w14:val="2612" w14:font="MS Gothic"/>
                  <w14:uncheckedState w14:val="2610" w14:font="MS Gothic"/>
                </w14:checkbox>
              </w:sdtPr>
              <w:sdtEndPr/>
              <w:sdtContent>
                <w:customXmlDelRangeEnd w:id="7035"/>
                <w:del w:id="703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37" w:author="Lemire-Baeten, Austin@Waterboards" w:date="2024-11-13T15:09:00Z"/>
              </w:sdtContent>
            </w:sdt>
            <w:customXmlDelRangeEnd w:id="7037"/>
            <w:del w:id="7038"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7975DF3E" w14:textId="38DDB2E7" w:rsidTr="003D3B43">
        <w:trPr>
          <w:trHeight w:val="475"/>
          <w:del w:id="7039" w:author="Lemire-Baeten, Austin@Waterboards" w:date="2024-11-13T15:09:00Z"/>
        </w:trPr>
        <w:tc>
          <w:tcPr>
            <w:tcW w:w="4402" w:type="dxa"/>
            <w:gridSpan w:val="2"/>
          </w:tcPr>
          <w:p w14:paraId="54C8B579" w14:textId="5DF68E41" w:rsidR="008F52D9" w:rsidRPr="00A12C76" w:rsidDel="00603165" w:rsidRDefault="008F52D9" w:rsidP="003D3B43">
            <w:pPr>
              <w:spacing w:before="0" w:beforeAutospacing="0" w:after="0" w:afterAutospacing="0" w:line="276" w:lineRule="auto"/>
              <w:rPr>
                <w:del w:id="7040" w:author="Lemire-Baeten, Austin@Waterboards" w:date="2024-11-13T15:09:00Z" w16du:dateUtc="2024-11-13T23:09:00Z"/>
                <w:szCs w:val="24"/>
              </w:rPr>
            </w:pPr>
          </w:p>
        </w:tc>
        <w:tc>
          <w:tcPr>
            <w:tcW w:w="630" w:type="dxa"/>
            <w:gridSpan w:val="2"/>
            <w:vAlign w:val="center"/>
          </w:tcPr>
          <w:p w14:paraId="32E6BEE5" w14:textId="0545DBDB" w:rsidR="008F52D9" w:rsidRPr="00A12C76" w:rsidDel="00603165" w:rsidRDefault="0044693F" w:rsidP="003D3B43">
            <w:pPr>
              <w:spacing w:before="0" w:beforeAutospacing="0" w:after="0" w:afterAutospacing="0" w:line="276" w:lineRule="auto"/>
              <w:jc w:val="center"/>
              <w:rPr>
                <w:del w:id="7041" w:author="Lemire-Baeten, Austin@Waterboards" w:date="2024-11-13T15:09:00Z" w16du:dateUtc="2024-11-13T23:09:00Z"/>
                <w:b/>
                <w:bCs/>
                <w:szCs w:val="24"/>
              </w:rPr>
            </w:pPr>
            <w:customXmlDelRangeStart w:id="7042" w:author="Lemire-Baeten, Austin@Waterboards" w:date="2024-11-13T15:09:00Z"/>
            <w:sdt>
              <w:sdtPr>
                <w:rPr>
                  <w:b/>
                  <w:bCs/>
                  <w:szCs w:val="24"/>
                </w:rPr>
                <w:id w:val="1044020562"/>
                <w14:checkbox>
                  <w14:checked w14:val="0"/>
                  <w14:checkedState w14:val="2612" w14:font="MS Gothic"/>
                  <w14:uncheckedState w14:val="2610" w14:font="MS Gothic"/>
                </w14:checkbox>
              </w:sdtPr>
              <w:sdtEndPr/>
              <w:sdtContent>
                <w:customXmlDelRangeEnd w:id="7042"/>
                <w:del w:id="704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44" w:author="Lemire-Baeten, Austin@Waterboards" w:date="2024-11-13T15:09:00Z"/>
              </w:sdtContent>
            </w:sdt>
            <w:customXmlDelRangeEnd w:id="7044"/>
            <w:del w:id="7045"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59362C29" w14:textId="0FE49975" w:rsidR="008F52D9" w:rsidRPr="00A12C76" w:rsidDel="00603165" w:rsidRDefault="0044693F" w:rsidP="003D3B43">
            <w:pPr>
              <w:spacing w:before="0" w:beforeAutospacing="0" w:after="0" w:afterAutospacing="0" w:line="276" w:lineRule="auto"/>
              <w:jc w:val="center"/>
              <w:rPr>
                <w:del w:id="7046" w:author="Lemire-Baeten, Austin@Waterboards" w:date="2024-11-13T15:09:00Z" w16du:dateUtc="2024-11-13T23:09:00Z"/>
                <w:b/>
                <w:bCs/>
                <w:szCs w:val="24"/>
              </w:rPr>
            </w:pPr>
            <w:customXmlDelRangeStart w:id="7047" w:author="Lemire-Baeten, Austin@Waterboards" w:date="2024-11-13T15:09:00Z"/>
            <w:sdt>
              <w:sdtPr>
                <w:rPr>
                  <w:b/>
                  <w:bCs/>
                  <w:szCs w:val="24"/>
                </w:rPr>
                <w:id w:val="1652093169"/>
                <w14:checkbox>
                  <w14:checked w14:val="0"/>
                  <w14:checkedState w14:val="2612" w14:font="MS Gothic"/>
                  <w14:uncheckedState w14:val="2610" w14:font="MS Gothic"/>
                </w14:checkbox>
              </w:sdtPr>
              <w:sdtEndPr/>
              <w:sdtContent>
                <w:customXmlDelRangeEnd w:id="7047"/>
                <w:del w:id="704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49" w:author="Lemire-Baeten, Austin@Waterboards" w:date="2024-11-13T15:09:00Z"/>
              </w:sdtContent>
            </w:sdt>
            <w:customXmlDelRangeEnd w:id="7049"/>
            <w:del w:id="7050"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0E48F9FD" w14:textId="4FDFCE82" w:rsidR="008F52D9" w:rsidRPr="00A12C76" w:rsidDel="00603165" w:rsidRDefault="008F52D9" w:rsidP="003D3B43">
            <w:pPr>
              <w:spacing w:before="0" w:beforeAutospacing="0" w:after="0" w:afterAutospacing="0" w:line="276" w:lineRule="auto"/>
              <w:rPr>
                <w:del w:id="7051" w:author="Lemire-Baeten, Austin@Waterboards" w:date="2024-11-13T15:09:00Z" w16du:dateUtc="2024-11-13T23:09:00Z"/>
                <w:szCs w:val="24"/>
              </w:rPr>
            </w:pPr>
          </w:p>
        </w:tc>
        <w:tc>
          <w:tcPr>
            <w:tcW w:w="641" w:type="dxa"/>
            <w:gridSpan w:val="3"/>
            <w:vAlign w:val="center"/>
          </w:tcPr>
          <w:p w14:paraId="20AB1144" w14:textId="43AC461B" w:rsidR="008F52D9" w:rsidRPr="00A12C76" w:rsidDel="00603165" w:rsidRDefault="0044693F" w:rsidP="003D3B43">
            <w:pPr>
              <w:spacing w:before="0" w:beforeAutospacing="0" w:after="0" w:afterAutospacing="0" w:line="276" w:lineRule="auto"/>
              <w:jc w:val="center"/>
              <w:rPr>
                <w:del w:id="7052" w:author="Lemire-Baeten, Austin@Waterboards" w:date="2024-11-13T15:09:00Z" w16du:dateUtc="2024-11-13T23:09:00Z"/>
                <w:b/>
                <w:bCs/>
                <w:szCs w:val="24"/>
              </w:rPr>
            </w:pPr>
            <w:customXmlDelRangeStart w:id="7053" w:author="Lemire-Baeten, Austin@Waterboards" w:date="2024-11-13T15:09:00Z"/>
            <w:sdt>
              <w:sdtPr>
                <w:rPr>
                  <w:b/>
                  <w:bCs/>
                  <w:szCs w:val="24"/>
                </w:rPr>
                <w:id w:val="-1139645267"/>
                <w14:checkbox>
                  <w14:checked w14:val="0"/>
                  <w14:checkedState w14:val="2612" w14:font="MS Gothic"/>
                  <w14:uncheckedState w14:val="2610" w14:font="MS Gothic"/>
                </w14:checkbox>
              </w:sdtPr>
              <w:sdtEndPr/>
              <w:sdtContent>
                <w:customXmlDelRangeEnd w:id="7053"/>
                <w:del w:id="705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55" w:author="Lemire-Baeten, Austin@Waterboards" w:date="2024-11-13T15:09:00Z"/>
              </w:sdtContent>
            </w:sdt>
            <w:customXmlDelRangeEnd w:id="7055"/>
            <w:del w:id="7056"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5DC21393" w14:textId="5F361558" w:rsidR="008F52D9" w:rsidRPr="00A12C76" w:rsidDel="00603165" w:rsidRDefault="0044693F" w:rsidP="003D3B43">
            <w:pPr>
              <w:spacing w:before="0" w:beforeAutospacing="0" w:after="0" w:afterAutospacing="0" w:line="276" w:lineRule="auto"/>
              <w:jc w:val="center"/>
              <w:rPr>
                <w:del w:id="7057" w:author="Lemire-Baeten, Austin@Waterboards" w:date="2024-11-13T15:09:00Z" w16du:dateUtc="2024-11-13T23:09:00Z"/>
                <w:b/>
                <w:bCs/>
                <w:szCs w:val="24"/>
              </w:rPr>
            </w:pPr>
            <w:customXmlDelRangeStart w:id="7058" w:author="Lemire-Baeten, Austin@Waterboards" w:date="2024-11-13T15:09:00Z"/>
            <w:sdt>
              <w:sdtPr>
                <w:rPr>
                  <w:b/>
                  <w:bCs/>
                  <w:szCs w:val="24"/>
                </w:rPr>
                <w:id w:val="1305360138"/>
                <w14:checkbox>
                  <w14:checked w14:val="0"/>
                  <w14:checkedState w14:val="2612" w14:font="MS Gothic"/>
                  <w14:uncheckedState w14:val="2610" w14:font="MS Gothic"/>
                </w14:checkbox>
              </w:sdtPr>
              <w:sdtEndPr/>
              <w:sdtContent>
                <w:customXmlDelRangeEnd w:id="7058"/>
                <w:del w:id="70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60" w:author="Lemire-Baeten, Austin@Waterboards" w:date="2024-11-13T15:09:00Z"/>
              </w:sdtContent>
            </w:sdt>
            <w:customXmlDelRangeEnd w:id="7060"/>
            <w:del w:id="7061"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41085B3A" w14:textId="74E3F8B8" w:rsidTr="003D3B43">
        <w:trPr>
          <w:trHeight w:val="475"/>
          <w:del w:id="7062" w:author="Lemire-Baeten, Austin@Waterboards" w:date="2024-11-13T15:09:00Z"/>
        </w:trPr>
        <w:tc>
          <w:tcPr>
            <w:tcW w:w="4402" w:type="dxa"/>
            <w:gridSpan w:val="2"/>
          </w:tcPr>
          <w:p w14:paraId="3A023C7E" w14:textId="2C250AE8" w:rsidR="008F52D9" w:rsidRPr="00A12C76" w:rsidDel="00603165" w:rsidRDefault="008F52D9" w:rsidP="003D3B43">
            <w:pPr>
              <w:spacing w:before="0" w:beforeAutospacing="0" w:after="0" w:afterAutospacing="0" w:line="276" w:lineRule="auto"/>
              <w:rPr>
                <w:del w:id="7063" w:author="Lemire-Baeten, Austin@Waterboards" w:date="2024-11-13T15:09:00Z" w16du:dateUtc="2024-11-13T23:09:00Z"/>
                <w:szCs w:val="24"/>
              </w:rPr>
            </w:pPr>
          </w:p>
        </w:tc>
        <w:tc>
          <w:tcPr>
            <w:tcW w:w="630" w:type="dxa"/>
            <w:gridSpan w:val="2"/>
            <w:vAlign w:val="center"/>
          </w:tcPr>
          <w:p w14:paraId="02D78811" w14:textId="66355D36" w:rsidR="008F52D9" w:rsidRPr="00A12C76" w:rsidDel="00603165" w:rsidRDefault="0044693F" w:rsidP="003D3B43">
            <w:pPr>
              <w:spacing w:before="0" w:beforeAutospacing="0" w:after="0" w:afterAutospacing="0" w:line="276" w:lineRule="auto"/>
              <w:jc w:val="center"/>
              <w:rPr>
                <w:del w:id="7064" w:author="Lemire-Baeten, Austin@Waterboards" w:date="2024-11-13T15:09:00Z" w16du:dateUtc="2024-11-13T23:09:00Z"/>
                <w:b/>
                <w:bCs/>
                <w:szCs w:val="24"/>
              </w:rPr>
            </w:pPr>
            <w:customXmlDelRangeStart w:id="7065" w:author="Lemire-Baeten, Austin@Waterboards" w:date="2024-11-13T15:09:00Z"/>
            <w:sdt>
              <w:sdtPr>
                <w:rPr>
                  <w:b/>
                  <w:bCs/>
                  <w:szCs w:val="24"/>
                </w:rPr>
                <w:id w:val="1727646199"/>
                <w14:checkbox>
                  <w14:checked w14:val="0"/>
                  <w14:checkedState w14:val="2612" w14:font="MS Gothic"/>
                  <w14:uncheckedState w14:val="2610" w14:font="MS Gothic"/>
                </w14:checkbox>
              </w:sdtPr>
              <w:sdtEndPr/>
              <w:sdtContent>
                <w:customXmlDelRangeEnd w:id="7065"/>
                <w:del w:id="706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67" w:author="Lemire-Baeten, Austin@Waterboards" w:date="2024-11-13T15:09:00Z"/>
              </w:sdtContent>
            </w:sdt>
            <w:customXmlDelRangeEnd w:id="7067"/>
            <w:del w:id="7068"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218BA2EF" w14:textId="74CE4346" w:rsidR="008F52D9" w:rsidRPr="00A12C76" w:rsidDel="00603165" w:rsidRDefault="0044693F" w:rsidP="003D3B43">
            <w:pPr>
              <w:spacing w:before="0" w:beforeAutospacing="0" w:after="0" w:afterAutospacing="0" w:line="276" w:lineRule="auto"/>
              <w:jc w:val="center"/>
              <w:rPr>
                <w:del w:id="7069" w:author="Lemire-Baeten, Austin@Waterboards" w:date="2024-11-13T15:09:00Z" w16du:dateUtc="2024-11-13T23:09:00Z"/>
                <w:b/>
                <w:bCs/>
                <w:szCs w:val="24"/>
              </w:rPr>
            </w:pPr>
            <w:customXmlDelRangeStart w:id="7070" w:author="Lemire-Baeten, Austin@Waterboards" w:date="2024-11-13T15:09:00Z"/>
            <w:sdt>
              <w:sdtPr>
                <w:rPr>
                  <w:b/>
                  <w:bCs/>
                  <w:szCs w:val="24"/>
                </w:rPr>
                <w:id w:val="914514976"/>
                <w14:checkbox>
                  <w14:checked w14:val="0"/>
                  <w14:checkedState w14:val="2612" w14:font="MS Gothic"/>
                  <w14:uncheckedState w14:val="2610" w14:font="MS Gothic"/>
                </w14:checkbox>
              </w:sdtPr>
              <w:sdtEndPr/>
              <w:sdtContent>
                <w:customXmlDelRangeEnd w:id="7070"/>
                <w:del w:id="707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72" w:author="Lemire-Baeten, Austin@Waterboards" w:date="2024-11-13T15:09:00Z"/>
              </w:sdtContent>
            </w:sdt>
            <w:customXmlDelRangeEnd w:id="7072"/>
            <w:del w:id="7073"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04F66B7E" w14:textId="27F7BF0E" w:rsidR="008F52D9" w:rsidRPr="00A12C76" w:rsidDel="00603165" w:rsidRDefault="008F52D9" w:rsidP="003D3B43">
            <w:pPr>
              <w:spacing w:before="0" w:beforeAutospacing="0" w:after="0" w:afterAutospacing="0" w:line="276" w:lineRule="auto"/>
              <w:rPr>
                <w:del w:id="7074" w:author="Lemire-Baeten, Austin@Waterboards" w:date="2024-11-13T15:09:00Z" w16du:dateUtc="2024-11-13T23:09:00Z"/>
                <w:szCs w:val="24"/>
              </w:rPr>
            </w:pPr>
          </w:p>
        </w:tc>
        <w:tc>
          <w:tcPr>
            <w:tcW w:w="641" w:type="dxa"/>
            <w:gridSpan w:val="3"/>
            <w:vAlign w:val="center"/>
          </w:tcPr>
          <w:p w14:paraId="7C8681E2" w14:textId="5F1A8D30" w:rsidR="008F52D9" w:rsidRPr="00A12C76" w:rsidDel="00603165" w:rsidRDefault="0044693F" w:rsidP="003D3B43">
            <w:pPr>
              <w:spacing w:before="0" w:beforeAutospacing="0" w:after="0" w:afterAutospacing="0" w:line="276" w:lineRule="auto"/>
              <w:jc w:val="center"/>
              <w:rPr>
                <w:del w:id="7075" w:author="Lemire-Baeten, Austin@Waterboards" w:date="2024-11-13T15:09:00Z" w16du:dateUtc="2024-11-13T23:09:00Z"/>
                <w:b/>
                <w:bCs/>
                <w:szCs w:val="24"/>
              </w:rPr>
            </w:pPr>
            <w:customXmlDelRangeStart w:id="7076" w:author="Lemire-Baeten, Austin@Waterboards" w:date="2024-11-13T15:09:00Z"/>
            <w:sdt>
              <w:sdtPr>
                <w:rPr>
                  <w:b/>
                  <w:bCs/>
                  <w:szCs w:val="24"/>
                </w:rPr>
                <w:id w:val="-325052334"/>
                <w14:checkbox>
                  <w14:checked w14:val="0"/>
                  <w14:checkedState w14:val="2612" w14:font="MS Gothic"/>
                  <w14:uncheckedState w14:val="2610" w14:font="MS Gothic"/>
                </w14:checkbox>
              </w:sdtPr>
              <w:sdtEndPr/>
              <w:sdtContent>
                <w:customXmlDelRangeEnd w:id="7076"/>
                <w:del w:id="707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78" w:author="Lemire-Baeten, Austin@Waterboards" w:date="2024-11-13T15:09:00Z"/>
              </w:sdtContent>
            </w:sdt>
            <w:customXmlDelRangeEnd w:id="7078"/>
            <w:del w:id="7079"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4F31B562" w14:textId="4DE21246" w:rsidR="008F52D9" w:rsidRPr="00A12C76" w:rsidDel="00603165" w:rsidRDefault="0044693F" w:rsidP="003D3B43">
            <w:pPr>
              <w:spacing w:before="0" w:beforeAutospacing="0" w:after="0" w:afterAutospacing="0" w:line="276" w:lineRule="auto"/>
              <w:jc w:val="center"/>
              <w:rPr>
                <w:del w:id="7080" w:author="Lemire-Baeten, Austin@Waterboards" w:date="2024-11-13T15:09:00Z" w16du:dateUtc="2024-11-13T23:09:00Z"/>
                <w:b/>
                <w:bCs/>
                <w:szCs w:val="24"/>
              </w:rPr>
            </w:pPr>
            <w:customXmlDelRangeStart w:id="7081" w:author="Lemire-Baeten, Austin@Waterboards" w:date="2024-11-13T15:09:00Z"/>
            <w:sdt>
              <w:sdtPr>
                <w:rPr>
                  <w:b/>
                  <w:bCs/>
                  <w:szCs w:val="24"/>
                </w:rPr>
                <w:id w:val="-1518141070"/>
                <w14:checkbox>
                  <w14:checked w14:val="0"/>
                  <w14:checkedState w14:val="2612" w14:font="MS Gothic"/>
                  <w14:uncheckedState w14:val="2610" w14:font="MS Gothic"/>
                </w14:checkbox>
              </w:sdtPr>
              <w:sdtEndPr/>
              <w:sdtContent>
                <w:customXmlDelRangeEnd w:id="7081"/>
                <w:del w:id="708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83" w:author="Lemire-Baeten, Austin@Waterboards" w:date="2024-11-13T15:09:00Z"/>
              </w:sdtContent>
            </w:sdt>
            <w:customXmlDelRangeEnd w:id="7083"/>
            <w:del w:id="7084"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44722DB1" w14:textId="6F6D641E" w:rsidTr="003D3B43">
        <w:trPr>
          <w:trHeight w:val="475"/>
          <w:del w:id="7085" w:author="Lemire-Baeten, Austin@Waterboards" w:date="2024-11-13T15:09:00Z"/>
        </w:trPr>
        <w:tc>
          <w:tcPr>
            <w:tcW w:w="4402" w:type="dxa"/>
            <w:gridSpan w:val="2"/>
          </w:tcPr>
          <w:p w14:paraId="78A085C0" w14:textId="68C99D42" w:rsidR="008F52D9" w:rsidRPr="00A12C76" w:rsidDel="00603165" w:rsidRDefault="008F52D9" w:rsidP="003D3B43">
            <w:pPr>
              <w:spacing w:before="0" w:beforeAutospacing="0" w:after="0" w:afterAutospacing="0" w:line="276" w:lineRule="auto"/>
              <w:rPr>
                <w:del w:id="7086" w:author="Lemire-Baeten, Austin@Waterboards" w:date="2024-11-13T15:09:00Z" w16du:dateUtc="2024-11-13T23:09:00Z"/>
                <w:szCs w:val="24"/>
              </w:rPr>
            </w:pPr>
          </w:p>
        </w:tc>
        <w:tc>
          <w:tcPr>
            <w:tcW w:w="630" w:type="dxa"/>
            <w:gridSpan w:val="2"/>
            <w:vAlign w:val="center"/>
          </w:tcPr>
          <w:p w14:paraId="4138141B" w14:textId="780343A5" w:rsidR="008F52D9" w:rsidRPr="00A12C76" w:rsidDel="00603165" w:rsidRDefault="0044693F" w:rsidP="003D3B43">
            <w:pPr>
              <w:spacing w:before="0" w:beforeAutospacing="0" w:after="0" w:afterAutospacing="0" w:line="276" w:lineRule="auto"/>
              <w:jc w:val="center"/>
              <w:rPr>
                <w:del w:id="7087" w:author="Lemire-Baeten, Austin@Waterboards" w:date="2024-11-13T15:09:00Z" w16du:dateUtc="2024-11-13T23:09:00Z"/>
                <w:b/>
                <w:bCs/>
                <w:szCs w:val="24"/>
              </w:rPr>
            </w:pPr>
            <w:customXmlDelRangeStart w:id="7088" w:author="Lemire-Baeten, Austin@Waterboards" w:date="2024-11-13T15:09:00Z"/>
            <w:sdt>
              <w:sdtPr>
                <w:rPr>
                  <w:b/>
                  <w:bCs/>
                  <w:szCs w:val="24"/>
                </w:rPr>
                <w:id w:val="1889595728"/>
                <w14:checkbox>
                  <w14:checked w14:val="0"/>
                  <w14:checkedState w14:val="2612" w14:font="MS Gothic"/>
                  <w14:uncheckedState w14:val="2610" w14:font="MS Gothic"/>
                </w14:checkbox>
              </w:sdtPr>
              <w:sdtEndPr/>
              <w:sdtContent>
                <w:customXmlDelRangeEnd w:id="7088"/>
                <w:del w:id="708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90" w:author="Lemire-Baeten, Austin@Waterboards" w:date="2024-11-13T15:09:00Z"/>
              </w:sdtContent>
            </w:sdt>
            <w:customXmlDelRangeEnd w:id="7090"/>
            <w:del w:id="7091"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1F68254E" w14:textId="0E1EC89D" w:rsidR="008F52D9" w:rsidRPr="00A12C76" w:rsidDel="00603165" w:rsidRDefault="0044693F" w:rsidP="003D3B43">
            <w:pPr>
              <w:spacing w:before="0" w:beforeAutospacing="0" w:after="0" w:afterAutospacing="0" w:line="276" w:lineRule="auto"/>
              <w:jc w:val="center"/>
              <w:rPr>
                <w:del w:id="7092" w:author="Lemire-Baeten, Austin@Waterboards" w:date="2024-11-13T15:09:00Z" w16du:dateUtc="2024-11-13T23:09:00Z"/>
                <w:b/>
                <w:bCs/>
                <w:szCs w:val="24"/>
              </w:rPr>
            </w:pPr>
            <w:customXmlDelRangeStart w:id="7093" w:author="Lemire-Baeten, Austin@Waterboards" w:date="2024-11-13T15:09:00Z"/>
            <w:sdt>
              <w:sdtPr>
                <w:rPr>
                  <w:b/>
                  <w:bCs/>
                  <w:szCs w:val="24"/>
                </w:rPr>
                <w:id w:val="-1167937751"/>
                <w14:checkbox>
                  <w14:checked w14:val="0"/>
                  <w14:checkedState w14:val="2612" w14:font="MS Gothic"/>
                  <w14:uncheckedState w14:val="2610" w14:font="MS Gothic"/>
                </w14:checkbox>
              </w:sdtPr>
              <w:sdtEndPr/>
              <w:sdtContent>
                <w:customXmlDelRangeEnd w:id="7093"/>
                <w:del w:id="709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095" w:author="Lemire-Baeten, Austin@Waterboards" w:date="2024-11-13T15:09:00Z"/>
              </w:sdtContent>
            </w:sdt>
            <w:customXmlDelRangeEnd w:id="7095"/>
            <w:del w:id="7096"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796BDE79" w14:textId="4E02F23F" w:rsidR="008F52D9" w:rsidRPr="00A12C76" w:rsidDel="00603165" w:rsidRDefault="008F52D9" w:rsidP="003D3B43">
            <w:pPr>
              <w:spacing w:before="0" w:beforeAutospacing="0" w:after="0" w:afterAutospacing="0" w:line="276" w:lineRule="auto"/>
              <w:rPr>
                <w:del w:id="7097" w:author="Lemire-Baeten, Austin@Waterboards" w:date="2024-11-13T15:09:00Z" w16du:dateUtc="2024-11-13T23:09:00Z"/>
                <w:szCs w:val="24"/>
              </w:rPr>
            </w:pPr>
          </w:p>
        </w:tc>
        <w:tc>
          <w:tcPr>
            <w:tcW w:w="641" w:type="dxa"/>
            <w:gridSpan w:val="3"/>
            <w:vAlign w:val="center"/>
          </w:tcPr>
          <w:p w14:paraId="3A42D08D" w14:textId="7BDAF8F9" w:rsidR="008F52D9" w:rsidRPr="00A12C76" w:rsidDel="00603165" w:rsidRDefault="0044693F" w:rsidP="003D3B43">
            <w:pPr>
              <w:spacing w:before="0" w:beforeAutospacing="0" w:after="0" w:afterAutospacing="0" w:line="276" w:lineRule="auto"/>
              <w:jc w:val="center"/>
              <w:rPr>
                <w:del w:id="7098" w:author="Lemire-Baeten, Austin@Waterboards" w:date="2024-11-13T15:09:00Z" w16du:dateUtc="2024-11-13T23:09:00Z"/>
                <w:b/>
                <w:bCs/>
                <w:szCs w:val="24"/>
              </w:rPr>
            </w:pPr>
            <w:customXmlDelRangeStart w:id="7099" w:author="Lemire-Baeten, Austin@Waterboards" w:date="2024-11-13T15:09:00Z"/>
            <w:sdt>
              <w:sdtPr>
                <w:rPr>
                  <w:b/>
                  <w:bCs/>
                  <w:szCs w:val="24"/>
                </w:rPr>
                <w:id w:val="15817905"/>
                <w14:checkbox>
                  <w14:checked w14:val="0"/>
                  <w14:checkedState w14:val="2612" w14:font="MS Gothic"/>
                  <w14:uncheckedState w14:val="2610" w14:font="MS Gothic"/>
                </w14:checkbox>
              </w:sdtPr>
              <w:sdtEndPr/>
              <w:sdtContent>
                <w:customXmlDelRangeEnd w:id="7099"/>
                <w:del w:id="710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01" w:author="Lemire-Baeten, Austin@Waterboards" w:date="2024-11-13T15:09:00Z"/>
              </w:sdtContent>
            </w:sdt>
            <w:customXmlDelRangeEnd w:id="7101"/>
            <w:del w:id="7102"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30479028" w14:textId="712339CD" w:rsidR="008F52D9" w:rsidRPr="00A12C76" w:rsidDel="00603165" w:rsidRDefault="0044693F" w:rsidP="003D3B43">
            <w:pPr>
              <w:spacing w:before="0" w:beforeAutospacing="0" w:after="0" w:afterAutospacing="0" w:line="276" w:lineRule="auto"/>
              <w:jc w:val="center"/>
              <w:rPr>
                <w:del w:id="7103" w:author="Lemire-Baeten, Austin@Waterboards" w:date="2024-11-13T15:09:00Z" w16du:dateUtc="2024-11-13T23:09:00Z"/>
                <w:b/>
                <w:bCs/>
                <w:szCs w:val="24"/>
              </w:rPr>
            </w:pPr>
            <w:customXmlDelRangeStart w:id="7104" w:author="Lemire-Baeten, Austin@Waterboards" w:date="2024-11-13T15:09:00Z"/>
            <w:sdt>
              <w:sdtPr>
                <w:rPr>
                  <w:b/>
                  <w:bCs/>
                  <w:szCs w:val="24"/>
                </w:rPr>
                <w:id w:val="2125498786"/>
                <w14:checkbox>
                  <w14:checked w14:val="0"/>
                  <w14:checkedState w14:val="2612" w14:font="MS Gothic"/>
                  <w14:uncheckedState w14:val="2610" w14:font="MS Gothic"/>
                </w14:checkbox>
              </w:sdtPr>
              <w:sdtEndPr/>
              <w:sdtContent>
                <w:customXmlDelRangeEnd w:id="7104"/>
                <w:del w:id="710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06" w:author="Lemire-Baeten, Austin@Waterboards" w:date="2024-11-13T15:09:00Z"/>
              </w:sdtContent>
            </w:sdt>
            <w:customXmlDelRangeEnd w:id="7106"/>
            <w:del w:id="7107"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6BC3AAE8" w14:textId="3D95DCED" w:rsidTr="003D3B43">
        <w:trPr>
          <w:trHeight w:val="475"/>
          <w:del w:id="7108" w:author="Lemire-Baeten, Austin@Waterboards" w:date="2024-11-13T15:09:00Z"/>
        </w:trPr>
        <w:tc>
          <w:tcPr>
            <w:tcW w:w="4402" w:type="dxa"/>
            <w:gridSpan w:val="2"/>
          </w:tcPr>
          <w:p w14:paraId="6B4FAD00" w14:textId="52A6C11E" w:rsidR="008F52D9" w:rsidRPr="00A12C76" w:rsidDel="00603165" w:rsidRDefault="008F52D9" w:rsidP="003D3B43">
            <w:pPr>
              <w:spacing w:before="0" w:beforeAutospacing="0" w:after="0" w:afterAutospacing="0" w:line="276" w:lineRule="auto"/>
              <w:rPr>
                <w:del w:id="7109" w:author="Lemire-Baeten, Austin@Waterboards" w:date="2024-11-13T15:09:00Z" w16du:dateUtc="2024-11-13T23:09:00Z"/>
                <w:szCs w:val="24"/>
              </w:rPr>
            </w:pPr>
          </w:p>
        </w:tc>
        <w:tc>
          <w:tcPr>
            <w:tcW w:w="630" w:type="dxa"/>
            <w:gridSpan w:val="2"/>
            <w:vAlign w:val="center"/>
          </w:tcPr>
          <w:p w14:paraId="6AACC0B3" w14:textId="6A2C77A4" w:rsidR="008F52D9" w:rsidRPr="00A12C76" w:rsidDel="00603165" w:rsidRDefault="0044693F" w:rsidP="003D3B43">
            <w:pPr>
              <w:spacing w:before="0" w:beforeAutospacing="0" w:after="0" w:afterAutospacing="0" w:line="276" w:lineRule="auto"/>
              <w:jc w:val="center"/>
              <w:rPr>
                <w:del w:id="7110" w:author="Lemire-Baeten, Austin@Waterboards" w:date="2024-11-13T15:09:00Z" w16du:dateUtc="2024-11-13T23:09:00Z"/>
                <w:szCs w:val="24"/>
              </w:rPr>
            </w:pPr>
            <w:customXmlDelRangeStart w:id="7111" w:author="Lemire-Baeten, Austin@Waterboards" w:date="2024-11-13T15:09:00Z"/>
            <w:sdt>
              <w:sdtPr>
                <w:rPr>
                  <w:b/>
                  <w:bCs/>
                  <w:szCs w:val="24"/>
                </w:rPr>
                <w:id w:val="1231269189"/>
                <w14:checkbox>
                  <w14:checked w14:val="0"/>
                  <w14:checkedState w14:val="2612" w14:font="MS Gothic"/>
                  <w14:uncheckedState w14:val="2610" w14:font="MS Gothic"/>
                </w14:checkbox>
              </w:sdtPr>
              <w:sdtEndPr/>
              <w:sdtContent>
                <w:customXmlDelRangeEnd w:id="7111"/>
                <w:del w:id="71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13" w:author="Lemire-Baeten, Austin@Waterboards" w:date="2024-11-13T15:09:00Z"/>
              </w:sdtContent>
            </w:sdt>
            <w:customXmlDelRangeEnd w:id="7113"/>
            <w:del w:id="7114" w:author="Lemire-Baeten, Austin@Waterboards" w:date="2024-11-13T15:09:00Z" w16du:dateUtc="2024-11-13T23:09:00Z">
              <w:r w:rsidR="008F52D9" w:rsidRPr="00A12C76" w:rsidDel="00603165">
                <w:rPr>
                  <w:szCs w:val="24"/>
                </w:rPr>
                <w:delText xml:space="preserve"> </w:delText>
              </w:r>
            </w:del>
          </w:p>
        </w:tc>
        <w:tc>
          <w:tcPr>
            <w:tcW w:w="540" w:type="dxa"/>
            <w:gridSpan w:val="2"/>
            <w:vAlign w:val="center"/>
          </w:tcPr>
          <w:p w14:paraId="00697BDB" w14:textId="329FE64A" w:rsidR="008F52D9" w:rsidRPr="00A12C76" w:rsidDel="00603165" w:rsidRDefault="0044693F" w:rsidP="003D3B43">
            <w:pPr>
              <w:spacing w:before="0" w:beforeAutospacing="0" w:after="0" w:afterAutospacing="0" w:line="276" w:lineRule="auto"/>
              <w:jc w:val="center"/>
              <w:rPr>
                <w:del w:id="7115" w:author="Lemire-Baeten, Austin@Waterboards" w:date="2024-11-13T15:09:00Z" w16du:dateUtc="2024-11-13T23:09:00Z"/>
                <w:szCs w:val="24"/>
              </w:rPr>
            </w:pPr>
            <w:customXmlDelRangeStart w:id="7116" w:author="Lemire-Baeten, Austin@Waterboards" w:date="2024-11-13T15:09:00Z"/>
            <w:sdt>
              <w:sdtPr>
                <w:rPr>
                  <w:b/>
                  <w:bCs/>
                  <w:szCs w:val="24"/>
                </w:rPr>
                <w:id w:val="644706831"/>
                <w14:checkbox>
                  <w14:checked w14:val="0"/>
                  <w14:checkedState w14:val="2612" w14:font="MS Gothic"/>
                  <w14:uncheckedState w14:val="2610" w14:font="MS Gothic"/>
                </w14:checkbox>
              </w:sdtPr>
              <w:sdtEndPr/>
              <w:sdtContent>
                <w:customXmlDelRangeEnd w:id="7116"/>
                <w:del w:id="711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18" w:author="Lemire-Baeten, Austin@Waterboards" w:date="2024-11-13T15:09:00Z"/>
              </w:sdtContent>
            </w:sdt>
            <w:customXmlDelRangeEnd w:id="7118"/>
            <w:del w:id="7119" w:author="Lemire-Baeten, Austin@Waterboards" w:date="2024-11-13T15:09:00Z" w16du:dateUtc="2024-11-13T23:09:00Z">
              <w:r w:rsidR="008F52D9" w:rsidRPr="00A12C76" w:rsidDel="00603165">
                <w:rPr>
                  <w:szCs w:val="24"/>
                </w:rPr>
                <w:delText xml:space="preserve"> </w:delText>
              </w:r>
            </w:del>
          </w:p>
        </w:tc>
        <w:tc>
          <w:tcPr>
            <w:tcW w:w="4222" w:type="dxa"/>
            <w:gridSpan w:val="7"/>
          </w:tcPr>
          <w:p w14:paraId="69C13874" w14:textId="3B526A7E" w:rsidR="008F52D9" w:rsidRPr="00A12C76" w:rsidDel="00603165" w:rsidRDefault="008F52D9" w:rsidP="003D3B43">
            <w:pPr>
              <w:spacing w:before="0" w:beforeAutospacing="0" w:after="0" w:afterAutospacing="0" w:line="276" w:lineRule="auto"/>
              <w:rPr>
                <w:del w:id="7120" w:author="Lemire-Baeten, Austin@Waterboards" w:date="2024-11-13T15:09:00Z" w16du:dateUtc="2024-11-13T23:09:00Z"/>
                <w:szCs w:val="24"/>
              </w:rPr>
            </w:pPr>
          </w:p>
        </w:tc>
        <w:tc>
          <w:tcPr>
            <w:tcW w:w="641" w:type="dxa"/>
            <w:gridSpan w:val="3"/>
            <w:vAlign w:val="center"/>
          </w:tcPr>
          <w:p w14:paraId="349FA750" w14:textId="7B4F0504" w:rsidR="008F52D9" w:rsidRPr="00A12C76" w:rsidDel="00603165" w:rsidRDefault="0044693F" w:rsidP="003D3B43">
            <w:pPr>
              <w:spacing w:before="0" w:beforeAutospacing="0" w:after="0" w:afterAutospacing="0" w:line="276" w:lineRule="auto"/>
              <w:jc w:val="center"/>
              <w:rPr>
                <w:del w:id="7121" w:author="Lemire-Baeten, Austin@Waterboards" w:date="2024-11-13T15:09:00Z" w16du:dateUtc="2024-11-13T23:09:00Z"/>
                <w:szCs w:val="24"/>
              </w:rPr>
            </w:pPr>
            <w:customXmlDelRangeStart w:id="7122" w:author="Lemire-Baeten, Austin@Waterboards" w:date="2024-11-13T15:09:00Z"/>
            <w:sdt>
              <w:sdtPr>
                <w:rPr>
                  <w:b/>
                  <w:bCs/>
                  <w:szCs w:val="24"/>
                </w:rPr>
                <w:id w:val="1930611622"/>
                <w14:checkbox>
                  <w14:checked w14:val="0"/>
                  <w14:checkedState w14:val="2612" w14:font="MS Gothic"/>
                  <w14:uncheckedState w14:val="2610" w14:font="MS Gothic"/>
                </w14:checkbox>
              </w:sdtPr>
              <w:sdtEndPr/>
              <w:sdtContent>
                <w:customXmlDelRangeEnd w:id="7122"/>
                <w:del w:id="712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24" w:author="Lemire-Baeten, Austin@Waterboards" w:date="2024-11-13T15:09:00Z"/>
              </w:sdtContent>
            </w:sdt>
            <w:customXmlDelRangeEnd w:id="7124"/>
            <w:del w:id="7125"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6BE282E0" w14:textId="05879618" w:rsidR="008F52D9" w:rsidRPr="00A12C76" w:rsidDel="00603165" w:rsidRDefault="0044693F" w:rsidP="003D3B43">
            <w:pPr>
              <w:spacing w:before="0" w:beforeAutospacing="0" w:after="0" w:afterAutospacing="0" w:line="276" w:lineRule="auto"/>
              <w:jc w:val="center"/>
              <w:rPr>
                <w:del w:id="7126" w:author="Lemire-Baeten, Austin@Waterboards" w:date="2024-11-13T15:09:00Z" w16du:dateUtc="2024-11-13T23:09:00Z"/>
                <w:szCs w:val="24"/>
              </w:rPr>
            </w:pPr>
            <w:customXmlDelRangeStart w:id="7127" w:author="Lemire-Baeten, Austin@Waterboards" w:date="2024-11-13T15:09:00Z"/>
            <w:sdt>
              <w:sdtPr>
                <w:rPr>
                  <w:b/>
                  <w:bCs/>
                  <w:szCs w:val="24"/>
                </w:rPr>
                <w:id w:val="-809320761"/>
                <w14:checkbox>
                  <w14:checked w14:val="0"/>
                  <w14:checkedState w14:val="2612" w14:font="MS Gothic"/>
                  <w14:uncheckedState w14:val="2610" w14:font="MS Gothic"/>
                </w14:checkbox>
              </w:sdtPr>
              <w:sdtEndPr/>
              <w:sdtContent>
                <w:customXmlDelRangeEnd w:id="7127"/>
                <w:del w:id="712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29" w:author="Lemire-Baeten, Austin@Waterboards" w:date="2024-11-13T15:09:00Z"/>
              </w:sdtContent>
            </w:sdt>
            <w:customXmlDelRangeEnd w:id="7129"/>
            <w:del w:id="7130"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2639FBE4" w14:textId="2E510068" w:rsidTr="003D3B43">
        <w:tblPrEx>
          <w:tblBorders>
            <w:insideH w:val="none" w:sz="0" w:space="0" w:color="auto"/>
            <w:insideV w:val="none" w:sz="0" w:space="0" w:color="auto"/>
          </w:tblBorders>
        </w:tblPrEx>
        <w:trPr>
          <w:trHeight w:val="341"/>
          <w:del w:id="7131" w:author="Lemire-Baeten, Austin@Waterboards" w:date="2024-11-13T15:09:00Z"/>
        </w:trPr>
        <w:tc>
          <w:tcPr>
            <w:tcW w:w="9805" w:type="dxa"/>
            <w:gridSpan w:val="14"/>
            <w:vAlign w:val="center"/>
          </w:tcPr>
          <w:p w14:paraId="4C8076E6" w14:textId="70C8814E" w:rsidR="008F52D9" w:rsidRPr="00A12C76" w:rsidDel="00603165" w:rsidRDefault="0044693F" w:rsidP="003D3B43">
            <w:pPr>
              <w:spacing w:before="0" w:beforeAutospacing="0" w:after="0" w:afterAutospacing="0" w:line="276" w:lineRule="auto"/>
              <w:rPr>
                <w:del w:id="7132" w:author="Lemire-Baeten, Austin@Waterboards" w:date="2024-11-13T15:09:00Z" w16du:dateUtc="2024-11-13T23:09:00Z"/>
                <w:szCs w:val="24"/>
                <w:highlight w:val="yellow"/>
              </w:rPr>
            </w:pPr>
            <w:customXmlDelRangeStart w:id="7133" w:author="Lemire-Baeten, Austin@Waterboards" w:date="2024-11-13T15:09:00Z"/>
            <w:sdt>
              <w:sdtPr>
                <w:rPr>
                  <w:b/>
                  <w:bCs/>
                  <w:szCs w:val="24"/>
                </w:rPr>
                <w:id w:val="-704944405"/>
                <w14:checkbox>
                  <w14:checked w14:val="0"/>
                  <w14:checkedState w14:val="2612" w14:font="MS Gothic"/>
                  <w14:uncheckedState w14:val="2610" w14:font="MS Gothic"/>
                </w14:checkbox>
              </w:sdtPr>
              <w:sdtEndPr/>
              <w:sdtContent>
                <w:customXmlDelRangeEnd w:id="7133"/>
                <w:del w:id="713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35" w:author="Lemire-Baeten, Austin@Waterboards" w:date="2024-11-13T15:09:00Z"/>
              </w:sdtContent>
            </w:sdt>
            <w:customXmlDelRangeEnd w:id="7135"/>
            <w:del w:id="7136" w:author="Lemire-Baeten, Austin@Waterboards" w:date="2024-11-13T15:09:00Z" w16du:dateUtc="2024-11-13T23:09:00Z">
              <w:r w:rsidR="008F52D9" w:rsidRPr="00A12C76" w:rsidDel="00603165">
                <w:rPr>
                  <w:b/>
                  <w:bCs/>
                  <w:szCs w:val="24"/>
                </w:rPr>
                <w:delText xml:space="preserve">  </w:delText>
              </w:r>
              <w:r w:rsidR="008F52D9" w:rsidRPr="00A12C76" w:rsidDel="00603165">
                <w:rPr>
                  <w:szCs w:val="24"/>
                </w:rPr>
                <w:delText>Mechanical float mechanisms used in UDCs.</w:delText>
              </w:r>
              <w:r w:rsidR="008F52D9" w:rsidRPr="00A12C76" w:rsidDel="00603165">
                <w:rPr>
                  <w:b/>
                  <w:bCs/>
                  <w:szCs w:val="24"/>
                </w:rPr>
                <w:delText xml:space="preserve"> </w:delText>
              </w:r>
            </w:del>
          </w:p>
        </w:tc>
        <w:tc>
          <w:tcPr>
            <w:tcW w:w="630" w:type="dxa"/>
            <w:gridSpan w:val="2"/>
            <w:vAlign w:val="center"/>
          </w:tcPr>
          <w:p w14:paraId="775E2FB1" w14:textId="571587D8" w:rsidR="008F52D9" w:rsidRPr="00A12C76" w:rsidDel="00603165" w:rsidRDefault="008F52D9" w:rsidP="003D3B43">
            <w:pPr>
              <w:spacing w:before="0" w:beforeAutospacing="0" w:after="0" w:afterAutospacing="0" w:line="276" w:lineRule="auto"/>
              <w:jc w:val="center"/>
              <w:rPr>
                <w:del w:id="7137" w:author="Lemire-Baeten, Austin@Waterboards" w:date="2024-11-13T15:09:00Z" w16du:dateUtc="2024-11-13T23:09:00Z"/>
                <w:szCs w:val="24"/>
                <w:highlight w:val="yellow"/>
              </w:rPr>
            </w:pPr>
          </w:p>
        </w:tc>
        <w:tc>
          <w:tcPr>
            <w:tcW w:w="540" w:type="dxa"/>
            <w:vAlign w:val="center"/>
          </w:tcPr>
          <w:p w14:paraId="735886D8" w14:textId="700942B5" w:rsidR="008F52D9" w:rsidRPr="00A12C76" w:rsidDel="00603165" w:rsidRDefault="008F52D9" w:rsidP="003D3B43">
            <w:pPr>
              <w:spacing w:before="0" w:beforeAutospacing="0" w:after="0" w:afterAutospacing="0" w:line="276" w:lineRule="auto"/>
              <w:jc w:val="center"/>
              <w:rPr>
                <w:del w:id="7138" w:author="Lemire-Baeten, Austin@Waterboards" w:date="2024-11-13T15:09:00Z" w16du:dateUtc="2024-11-13T23:09:00Z"/>
                <w:szCs w:val="24"/>
                <w:highlight w:val="yellow"/>
              </w:rPr>
            </w:pPr>
          </w:p>
        </w:tc>
      </w:tr>
    </w:tbl>
    <w:p w14:paraId="19811134" w14:textId="56B18243" w:rsidR="008F52D9" w:rsidRPr="00A12C76" w:rsidDel="00603165" w:rsidRDefault="008F52D9" w:rsidP="008F52D9">
      <w:pPr>
        <w:spacing w:before="0" w:beforeAutospacing="0" w:after="0" w:afterAutospacing="0" w:line="276" w:lineRule="auto"/>
        <w:rPr>
          <w:del w:id="7139" w:author="Lemire-Baeten, Austin@Waterboards" w:date="2024-11-13T15:09:00Z" w16du:dateUtc="2024-11-13T23:09:00Z"/>
          <w:szCs w:val="24"/>
        </w:rPr>
      </w:pPr>
      <w:del w:id="7140" w:author="Lemire-Baeten, Austin@Waterboards" w:date="2024-11-13T15:09:00Z" w16du:dateUtc="2024-11-13T23:09:00Z">
        <w:r w:rsidRPr="00A12C76" w:rsidDel="00603165">
          <w:rPr>
            <w:szCs w:val="24"/>
          </w:rPr>
          <w:delText xml:space="preserve"> </w:delText>
        </w:r>
        <w:r w:rsidRPr="00A12C76" w:rsidDel="00603165">
          <w:rPr>
            <w:szCs w:val="24"/>
          </w:rPr>
          <w:br w:type="page"/>
        </w:r>
      </w:del>
    </w:p>
    <w:tbl>
      <w:tblPr>
        <w:tblStyle w:val="TableGrid12"/>
        <w:tblW w:w="10975" w:type="dxa"/>
        <w:tblLayout w:type="fixed"/>
        <w:tblLook w:val="04A0" w:firstRow="1" w:lastRow="0" w:firstColumn="1" w:lastColumn="0" w:noHBand="0" w:noVBand="1"/>
      </w:tblPr>
      <w:tblGrid>
        <w:gridCol w:w="7735"/>
        <w:gridCol w:w="630"/>
        <w:gridCol w:w="630"/>
        <w:gridCol w:w="630"/>
        <w:gridCol w:w="180"/>
        <w:gridCol w:w="630"/>
        <w:gridCol w:w="540"/>
      </w:tblGrid>
      <w:tr w:rsidR="008F52D9" w:rsidRPr="00A12C76" w:rsidDel="00603165" w14:paraId="15FC9CC5" w14:textId="5DBE2486" w:rsidTr="003D3B43">
        <w:trPr>
          <w:del w:id="7141" w:author="Lemire-Baeten, Austin@Waterboards" w:date="2024-11-13T15:09:00Z"/>
        </w:trPr>
        <w:tc>
          <w:tcPr>
            <w:tcW w:w="7735" w:type="dxa"/>
            <w:shd w:val="clear" w:color="auto" w:fill="D9E2F3"/>
            <w:vAlign w:val="center"/>
          </w:tcPr>
          <w:p w14:paraId="077DB449" w14:textId="757B9209" w:rsidR="008F52D9" w:rsidRPr="00A12C76" w:rsidDel="00603165" w:rsidRDefault="008F52D9" w:rsidP="003D3B43">
            <w:pPr>
              <w:spacing w:before="0" w:beforeAutospacing="0" w:after="0" w:afterAutospacing="0" w:line="276" w:lineRule="auto"/>
              <w:rPr>
                <w:del w:id="7142" w:author="Lemire-Baeten, Austin@Waterboards" w:date="2024-11-13T15:09:00Z" w16du:dateUtc="2024-11-13T23:09:00Z"/>
                <w:b/>
                <w:bCs/>
                <w:szCs w:val="24"/>
              </w:rPr>
            </w:pPr>
            <w:del w:id="7143" w:author="Lemire-Baeten, Austin@Waterboards" w:date="2024-11-13T15:09:00Z" w16du:dateUtc="2024-11-13T23:09:00Z">
              <w:r w:rsidRPr="00A12C76" w:rsidDel="00603165">
                <w:rPr>
                  <w:b/>
                  <w:bCs/>
                  <w:szCs w:val="24"/>
                </w:rPr>
                <w:delText>10.  TESTING AND MAINTENANCE</w:delText>
              </w:r>
            </w:del>
          </w:p>
        </w:tc>
        <w:tc>
          <w:tcPr>
            <w:tcW w:w="630" w:type="dxa"/>
            <w:shd w:val="clear" w:color="auto" w:fill="auto"/>
            <w:vAlign w:val="center"/>
          </w:tcPr>
          <w:p w14:paraId="7C7A176D" w14:textId="73E59289" w:rsidR="008F52D9" w:rsidRPr="00A12C76" w:rsidDel="00603165" w:rsidRDefault="008F52D9" w:rsidP="003D3B43">
            <w:pPr>
              <w:spacing w:before="0" w:beforeAutospacing="0" w:after="0" w:afterAutospacing="0" w:line="276" w:lineRule="auto"/>
              <w:jc w:val="center"/>
              <w:rPr>
                <w:del w:id="7144" w:author="Lemire-Baeten, Austin@Waterboards" w:date="2024-11-13T15:09:00Z" w16du:dateUtc="2024-11-13T23:09:00Z"/>
                <w:szCs w:val="24"/>
              </w:rPr>
            </w:pPr>
            <w:del w:id="7145" w:author="Lemire-Baeten, Austin@Waterboards" w:date="2024-11-13T15:09:00Z" w16du:dateUtc="2024-11-13T23:09:00Z">
              <w:r w:rsidRPr="00A12C76" w:rsidDel="00603165">
                <w:rPr>
                  <w:szCs w:val="24"/>
                </w:rPr>
                <w:delText>Yes</w:delText>
              </w:r>
            </w:del>
          </w:p>
        </w:tc>
        <w:tc>
          <w:tcPr>
            <w:tcW w:w="630" w:type="dxa"/>
            <w:shd w:val="clear" w:color="auto" w:fill="auto"/>
            <w:vAlign w:val="center"/>
          </w:tcPr>
          <w:p w14:paraId="72E1B8AA" w14:textId="562CA08D" w:rsidR="008F52D9" w:rsidRPr="00A12C76" w:rsidDel="00603165" w:rsidRDefault="008F52D9" w:rsidP="003D3B43">
            <w:pPr>
              <w:spacing w:before="0" w:beforeAutospacing="0" w:after="0" w:afterAutospacing="0" w:line="276" w:lineRule="auto"/>
              <w:jc w:val="center"/>
              <w:rPr>
                <w:del w:id="7146" w:author="Lemire-Baeten, Austin@Waterboards" w:date="2024-11-13T15:09:00Z" w16du:dateUtc="2024-11-13T23:09:00Z"/>
                <w:szCs w:val="24"/>
              </w:rPr>
            </w:pPr>
            <w:del w:id="7147" w:author="Lemire-Baeten, Austin@Waterboards" w:date="2024-11-13T15:09:00Z" w16du:dateUtc="2024-11-13T23:09:00Z">
              <w:r w:rsidRPr="00A12C76" w:rsidDel="00603165">
                <w:rPr>
                  <w:szCs w:val="24"/>
                </w:rPr>
                <w:delText>No</w:delText>
              </w:r>
            </w:del>
          </w:p>
        </w:tc>
        <w:tc>
          <w:tcPr>
            <w:tcW w:w="630" w:type="dxa"/>
            <w:shd w:val="clear" w:color="auto" w:fill="auto"/>
            <w:vAlign w:val="center"/>
          </w:tcPr>
          <w:p w14:paraId="58764C90" w14:textId="7E6E13FD" w:rsidR="008F52D9" w:rsidRPr="00A12C76" w:rsidDel="00603165" w:rsidRDefault="008F52D9" w:rsidP="003D3B43">
            <w:pPr>
              <w:spacing w:before="0" w:beforeAutospacing="0" w:after="0" w:afterAutospacing="0" w:line="276" w:lineRule="auto"/>
              <w:jc w:val="center"/>
              <w:rPr>
                <w:del w:id="7148" w:author="Lemire-Baeten, Austin@Waterboards" w:date="2024-11-13T15:09:00Z" w16du:dateUtc="2024-11-13T23:09:00Z"/>
                <w:szCs w:val="24"/>
              </w:rPr>
            </w:pPr>
            <w:del w:id="7149" w:author="Lemire-Baeten, Austin@Waterboards" w:date="2024-11-13T15:09:00Z" w16du:dateUtc="2024-11-13T23:09:00Z">
              <w:r w:rsidRPr="00A12C76" w:rsidDel="00603165">
                <w:rPr>
                  <w:szCs w:val="24"/>
                </w:rPr>
                <w:delText>NA</w:delText>
              </w:r>
            </w:del>
          </w:p>
        </w:tc>
        <w:tc>
          <w:tcPr>
            <w:tcW w:w="1350" w:type="dxa"/>
            <w:gridSpan w:val="3"/>
            <w:shd w:val="clear" w:color="auto" w:fill="auto"/>
            <w:vAlign w:val="center"/>
          </w:tcPr>
          <w:p w14:paraId="4D64256D" w14:textId="3E9B0FE9" w:rsidR="008F52D9" w:rsidRPr="00A12C76" w:rsidDel="00603165" w:rsidRDefault="008F52D9" w:rsidP="003D3B43">
            <w:pPr>
              <w:spacing w:before="0" w:beforeAutospacing="0" w:after="0" w:afterAutospacing="0" w:line="276" w:lineRule="auto"/>
              <w:jc w:val="center"/>
              <w:rPr>
                <w:del w:id="7150" w:author="Lemire-Baeten, Austin@Waterboards" w:date="2024-11-13T15:09:00Z" w16du:dateUtc="2024-11-13T23:09:00Z"/>
                <w:szCs w:val="24"/>
              </w:rPr>
            </w:pPr>
            <w:del w:id="7151" w:author="Lemire-Baeten, Austin@Waterboards" w:date="2024-11-13T15:09:00Z" w16du:dateUtc="2024-11-13T23:09:00Z">
              <w:r w:rsidRPr="00A12C76" w:rsidDel="00603165">
                <w:rPr>
                  <w:szCs w:val="24"/>
                </w:rPr>
                <w:delText>Date last performed</w:delText>
              </w:r>
            </w:del>
          </w:p>
        </w:tc>
      </w:tr>
      <w:tr w:rsidR="008F52D9" w:rsidRPr="00A12C76" w:rsidDel="00603165" w14:paraId="43B8A125" w14:textId="1C61FB6F" w:rsidTr="003D3B43">
        <w:trPr>
          <w:del w:id="7152" w:author="Lemire-Baeten, Austin@Waterboards" w:date="2024-11-13T15:09:00Z"/>
        </w:trPr>
        <w:tc>
          <w:tcPr>
            <w:tcW w:w="7735" w:type="dxa"/>
            <w:vAlign w:val="center"/>
          </w:tcPr>
          <w:p w14:paraId="1716E0B3" w14:textId="351202E5" w:rsidR="008F52D9" w:rsidRPr="00A12C76" w:rsidDel="00603165" w:rsidRDefault="008F52D9" w:rsidP="003D3B43">
            <w:pPr>
              <w:spacing w:before="0" w:beforeAutospacing="0" w:after="0" w:afterAutospacing="0" w:line="276" w:lineRule="auto"/>
              <w:rPr>
                <w:del w:id="7153" w:author="Lemire-Baeten, Austin@Waterboards" w:date="2024-11-13T15:09:00Z" w16du:dateUtc="2024-11-13T23:09:00Z"/>
                <w:szCs w:val="24"/>
              </w:rPr>
            </w:pPr>
            <w:del w:id="7154" w:author="Lemire-Baeten, Austin@Waterboards" w:date="2024-11-13T15:09:00Z" w16du:dateUtc="2024-11-13T23:09:00Z">
              <w:r w:rsidRPr="00A12C76" w:rsidDel="00603165">
                <w:rPr>
                  <w:szCs w:val="24"/>
                </w:rPr>
                <w:delText xml:space="preserve">Has monitoring system certification been completed within the past </w:delText>
              </w:r>
            </w:del>
          </w:p>
          <w:p w14:paraId="63B6F02B" w14:textId="717DA693" w:rsidR="008F52D9" w:rsidRPr="00A12C76" w:rsidDel="00603165" w:rsidRDefault="008F52D9" w:rsidP="003D3B43">
            <w:pPr>
              <w:spacing w:before="0" w:beforeAutospacing="0" w:after="0" w:afterAutospacing="0" w:line="276" w:lineRule="auto"/>
              <w:rPr>
                <w:del w:id="7155" w:author="Lemire-Baeten, Austin@Waterboards" w:date="2024-11-13T15:09:00Z" w16du:dateUtc="2024-11-13T23:09:00Z"/>
                <w:szCs w:val="24"/>
              </w:rPr>
            </w:pPr>
            <w:del w:id="7156" w:author="Lemire-Baeten, Austin@Waterboards" w:date="2024-11-13T15:09:00Z" w16du:dateUtc="2024-11-13T23:09:00Z">
              <w:r w:rsidRPr="00A12C76" w:rsidDel="00603165">
                <w:rPr>
                  <w:szCs w:val="24"/>
                </w:rPr>
                <w:delText>12 months?</w:delText>
              </w:r>
            </w:del>
          </w:p>
        </w:tc>
        <w:tc>
          <w:tcPr>
            <w:tcW w:w="630" w:type="dxa"/>
            <w:vAlign w:val="center"/>
          </w:tcPr>
          <w:p w14:paraId="7C2883D9" w14:textId="67E1637A" w:rsidR="008F52D9" w:rsidRPr="00A12C76" w:rsidDel="00603165" w:rsidRDefault="0044693F" w:rsidP="003D3B43">
            <w:pPr>
              <w:spacing w:before="0" w:beforeAutospacing="0" w:after="0" w:afterAutospacing="0" w:line="276" w:lineRule="auto"/>
              <w:jc w:val="center"/>
              <w:rPr>
                <w:del w:id="7157" w:author="Lemire-Baeten, Austin@Waterboards" w:date="2024-11-13T15:09:00Z" w16du:dateUtc="2024-11-13T23:09:00Z"/>
                <w:szCs w:val="24"/>
              </w:rPr>
            </w:pPr>
            <w:customXmlDelRangeStart w:id="7158" w:author="Lemire-Baeten, Austin@Waterboards" w:date="2024-11-13T15:09:00Z"/>
            <w:sdt>
              <w:sdtPr>
                <w:rPr>
                  <w:b/>
                  <w:bCs/>
                  <w:szCs w:val="24"/>
                </w:rPr>
                <w:id w:val="-313337235"/>
                <w14:checkbox>
                  <w14:checked w14:val="0"/>
                  <w14:checkedState w14:val="2612" w14:font="MS Gothic"/>
                  <w14:uncheckedState w14:val="2610" w14:font="MS Gothic"/>
                </w14:checkbox>
              </w:sdtPr>
              <w:sdtEndPr/>
              <w:sdtContent>
                <w:customXmlDelRangeEnd w:id="7158"/>
                <w:del w:id="715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60" w:author="Lemire-Baeten, Austin@Waterboards" w:date="2024-11-13T15:09:00Z"/>
              </w:sdtContent>
            </w:sdt>
            <w:customXmlDelRangeEnd w:id="7160"/>
            <w:del w:id="7161"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3957210E" w14:textId="624DA6CF" w:rsidR="008F52D9" w:rsidRPr="00A12C76" w:rsidDel="00603165" w:rsidRDefault="0044693F" w:rsidP="003D3B43">
            <w:pPr>
              <w:spacing w:before="0" w:beforeAutospacing="0" w:after="0" w:afterAutospacing="0" w:line="276" w:lineRule="auto"/>
              <w:jc w:val="center"/>
              <w:rPr>
                <w:del w:id="7162" w:author="Lemire-Baeten, Austin@Waterboards" w:date="2024-11-13T15:09:00Z" w16du:dateUtc="2024-11-13T23:09:00Z"/>
                <w:szCs w:val="24"/>
              </w:rPr>
            </w:pPr>
            <w:customXmlDelRangeStart w:id="7163" w:author="Lemire-Baeten, Austin@Waterboards" w:date="2024-11-13T15:09:00Z"/>
            <w:sdt>
              <w:sdtPr>
                <w:rPr>
                  <w:b/>
                  <w:bCs/>
                  <w:szCs w:val="24"/>
                </w:rPr>
                <w:id w:val="-294918820"/>
                <w14:checkbox>
                  <w14:checked w14:val="0"/>
                  <w14:checkedState w14:val="2612" w14:font="MS Gothic"/>
                  <w14:uncheckedState w14:val="2610" w14:font="MS Gothic"/>
                </w14:checkbox>
              </w:sdtPr>
              <w:sdtEndPr/>
              <w:sdtContent>
                <w:customXmlDelRangeEnd w:id="7163"/>
                <w:del w:id="716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65" w:author="Lemire-Baeten, Austin@Waterboards" w:date="2024-11-13T15:09:00Z"/>
              </w:sdtContent>
            </w:sdt>
            <w:customXmlDelRangeEnd w:id="7165"/>
            <w:del w:id="7166" w:author="Lemire-Baeten, Austin@Waterboards" w:date="2024-11-13T15:09:00Z" w16du:dateUtc="2024-11-13T23:09:00Z">
              <w:r w:rsidR="008F52D9" w:rsidRPr="00A12C76" w:rsidDel="00603165">
                <w:rPr>
                  <w:szCs w:val="24"/>
                </w:rPr>
                <w:delText xml:space="preserve"> </w:delText>
              </w:r>
            </w:del>
          </w:p>
        </w:tc>
        <w:tc>
          <w:tcPr>
            <w:tcW w:w="630" w:type="dxa"/>
            <w:shd w:val="clear" w:color="auto" w:fill="D9D9D9"/>
            <w:vAlign w:val="center"/>
          </w:tcPr>
          <w:p w14:paraId="5E9BEE6D" w14:textId="58052E9C" w:rsidR="008F52D9" w:rsidRPr="00A12C76" w:rsidDel="00603165" w:rsidRDefault="008F52D9" w:rsidP="003D3B43">
            <w:pPr>
              <w:spacing w:before="0" w:beforeAutospacing="0" w:after="0" w:afterAutospacing="0" w:line="276" w:lineRule="auto"/>
              <w:jc w:val="center"/>
              <w:rPr>
                <w:del w:id="7167" w:author="Lemire-Baeten, Austin@Waterboards" w:date="2024-11-13T15:09:00Z" w16du:dateUtc="2024-11-13T23:09:00Z"/>
                <w:szCs w:val="24"/>
              </w:rPr>
            </w:pPr>
          </w:p>
        </w:tc>
        <w:tc>
          <w:tcPr>
            <w:tcW w:w="1350" w:type="dxa"/>
            <w:gridSpan w:val="3"/>
          </w:tcPr>
          <w:p w14:paraId="1F16AB5C" w14:textId="59DA0796" w:rsidR="008F52D9" w:rsidRPr="00A12C76" w:rsidDel="00603165" w:rsidRDefault="008F52D9" w:rsidP="003D3B43">
            <w:pPr>
              <w:spacing w:before="0" w:beforeAutospacing="0" w:after="0" w:afterAutospacing="0" w:line="276" w:lineRule="auto"/>
              <w:jc w:val="center"/>
              <w:rPr>
                <w:del w:id="7168" w:author="Lemire-Baeten, Austin@Waterboards" w:date="2024-11-13T15:09:00Z" w16du:dateUtc="2024-11-13T23:09:00Z"/>
                <w:szCs w:val="24"/>
              </w:rPr>
            </w:pPr>
          </w:p>
        </w:tc>
      </w:tr>
      <w:tr w:rsidR="008F52D9" w:rsidRPr="00A12C76" w:rsidDel="00603165" w14:paraId="2F7A455B" w14:textId="0A5304DF" w:rsidTr="003D3B43">
        <w:trPr>
          <w:del w:id="7169" w:author="Lemire-Baeten, Austin@Waterboards" w:date="2024-11-13T15:09:00Z"/>
        </w:trPr>
        <w:tc>
          <w:tcPr>
            <w:tcW w:w="7735" w:type="dxa"/>
            <w:vAlign w:val="center"/>
          </w:tcPr>
          <w:p w14:paraId="1D0ACF2D" w14:textId="331EC49D" w:rsidR="008F52D9" w:rsidRPr="00A12C76" w:rsidDel="00603165" w:rsidRDefault="008F52D9" w:rsidP="003D3B43">
            <w:pPr>
              <w:spacing w:before="0" w:beforeAutospacing="0" w:after="0" w:afterAutospacing="0" w:line="276" w:lineRule="auto"/>
              <w:rPr>
                <w:del w:id="7170" w:author="Lemire-Baeten, Austin@Waterboards" w:date="2024-11-13T15:09:00Z" w16du:dateUtc="2024-11-13T23:09:00Z"/>
                <w:szCs w:val="24"/>
              </w:rPr>
            </w:pPr>
            <w:del w:id="7171" w:author="Lemire-Baeten, Austin@Waterboards" w:date="2024-11-13T15:09:00Z" w16du:dateUtc="2024-11-13T23:09:00Z">
              <w:r w:rsidRPr="00A12C76" w:rsidDel="00603165">
                <w:rPr>
                  <w:szCs w:val="24"/>
                </w:rPr>
                <w:delText xml:space="preserve">Has spill container testing been completed within the past </w:delText>
              </w:r>
            </w:del>
          </w:p>
          <w:p w14:paraId="42BAB6CE" w14:textId="6FD25177" w:rsidR="008F52D9" w:rsidRPr="00A12C76" w:rsidDel="00603165" w:rsidRDefault="008F52D9" w:rsidP="003D3B43">
            <w:pPr>
              <w:spacing w:before="0" w:beforeAutospacing="0" w:after="0" w:afterAutospacing="0" w:line="276" w:lineRule="auto"/>
              <w:rPr>
                <w:del w:id="7172" w:author="Lemire-Baeten, Austin@Waterboards" w:date="2024-11-13T15:09:00Z" w16du:dateUtc="2024-11-13T23:09:00Z"/>
                <w:szCs w:val="24"/>
              </w:rPr>
            </w:pPr>
            <w:del w:id="7173" w:author="Lemire-Baeten, Austin@Waterboards" w:date="2024-11-13T15:09:00Z" w16du:dateUtc="2024-11-13T23:09:00Z">
              <w:r w:rsidRPr="00A12C76" w:rsidDel="00603165">
                <w:rPr>
                  <w:szCs w:val="24"/>
                </w:rPr>
                <w:delText>12 months?</w:delText>
              </w:r>
            </w:del>
          </w:p>
        </w:tc>
        <w:tc>
          <w:tcPr>
            <w:tcW w:w="630" w:type="dxa"/>
            <w:vAlign w:val="center"/>
          </w:tcPr>
          <w:p w14:paraId="1003E54A" w14:textId="46A4D4EE" w:rsidR="008F52D9" w:rsidRPr="00A12C76" w:rsidDel="00603165" w:rsidRDefault="0044693F" w:rsidP="003D3B43">
            <w:pPr>
              <w:spacing w:before="0" w:beforeAutospacing="0" w:after="0" w:afterAutospacing="0" w:line="276" w:lineRule="auto"/>
              <w:jc w:val="center"/>
              <w:rPr>
                <w:del w:id="7174" w:author="Lemire-Baeten, Austin@Waterboards" w:date="2024-11-13T15:09:00Z" w16du:dateUtc="2024-11-13T23:09:00Z"/>
                <w:szCs w:val="24"/>
              </w:rPr>
            </w:pPr>
            <w:customXmlDelRangeStart w:id="7175" w:author="Lemire-Baeten, Austin@Waterboards" w:date="2024-11-13T15:09:00Z"/>
            <w:sdt>
              <w:sdtPr>
                <w:rPr>
                  <w:b/>
                  <w:bCs/>
                  <w:szCs w:val="24"/>
                </w:rPr>
                <w:id w:val="624280330"/>
                <w14:checkbox>
                  <w14:checked w14:val="0"/>
                  <w14:checkedState w14:val="2612" w14:font="MS Gothic"/>
                  <w14:uncheckedState w14:val="2610" w14:font="MS Gothic"/>
                </w14:checkbox>
              </w:sdtPr>
              <w:sdtEndPr/>
              <w:sdtContent>
                <w:customXmlDelRangeEnd w:id="7175"/>
                <w:del w:id="717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77" w:author="Lemire-Baeten, Austin@Waterboards" w:date="2024-11-13T15:09:00Z"/>
              </w:sdtContent>
            </w:sdt>
            <w:customXmlDelRangeEnd w:id="7177"/>
            <w:del w:id="7178"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0080034E" w14:textId="7C8615FB" w:rsidR="008F52D9" w:rsidRPr="00A12C76" w:rsidDel="00603165" w:rsidRDefault="0044693F" w:rsidP="003D3B43">
            <w:pPr>
              <w:spacing w:before="0" w:beforeAutospacing="0" w:after="0" w:afterAutospacing="0" w:line="276" w:lineRule="auto"/>
              <w:jc w:val="center"/>
              <w:rPr>
                <w:del w:id="7179" w:author="Lemire-Baeten, Austin@Waterboards" w:date="2024-11-13T15:09:00Z" w16du:dateUtc="2024-11-13T23:09:00Z"/>
                <w:szCs w:val="24"/>
              </w:rPr>
            </w:pPr>
            <w:customXmlDelRangeStart w:id="7180" w:author="Lemire-Baeten, Austin@Waterboards" w:date="2024-11-13T15:09:00Z"/>
            <w:sdt>
              <w:sdtPr>
                <w:rPr>
                  <w:b/>
                  <w:bCs/>
                  <w:szCs w:val="24"/>
                </w:rPr>
                <w:id w:val="1854612259"/>
                <w14:checkbox>
                  <w14:checked w14:val="0"/>
                  <w14:checkedState w14:val="2612" w14:font="MS Gothic"/>
                  <w14:uncheckedState w14:val="2610" w14:font="MS Gothic"/>
                </w14:checkbox>
              </w:sdtPr>
              <w:sdtEndPr/>
              <w:sdtContent>
                <w:customXmlDelRangeEnd w:id="7180"/>
                <w:del w:id="718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82" w:author="Lemire-Baeten, Austin@Waterboards" w:date="2024-11-13T15:09:00Z"/>
              </w:sdtContent>
            </w:sdt>
            <w:customXmlDelRangeEnd w:id="7182"/>
            <w:del w:id="7183" w:author="Lemire-Baeten, Austin@Waterboards" w:date="2024-11-13T15:09:00Z" w16du:dateUtc="2024-11-13T23:09:00Z">
              <w:r w:rsidR="008F52D9" w:rsidRPr="00A12C76" w:rsidDel="00603165">
                <w:rPr>
                  <w:szCs w:val="24"/>
                </w:rPr>
                <w:delText xml:space="preserve"> </w:delText>
              </w:r>
            </w:del>
          </w:p>
        </w:tc>
        <w:tc>
          <w:tcPr>
            <w:tcW w:w="630" w:type="dxa"/>
            <w:shd w:val="clear" w:color="auto" w:fill="D9D9D9"/>
            <w:vAlign w:val="center"/>
          </w:tcPr>
          <w:p w14:paraId="4A0B7C63" w14:textId="3F0636AB" w:rsidR="008F52D9" w:rsidRPr="00A12C76" w:rsidDel="00603165" w:rsidRDefault="008F52D9" w:rsidP="003D3B43">
            <w:pPr>
              <w:spacing w:before="0" w:beforeAutospacing="0" w:after="0" w:afterAutospacing="0" w:line="276" w:lineRule="auto"/>
              <w:jc w:val="center"/>
              <w:rPr>
                <w:del w:id="7184" w:author="Lemire-Baeten, Austin@Waterboards" w:date="2024-11-13T15:09:00Z" w16du:dateUtc="2024-11-13T23:09:00Z"/>
                <w:szCs w:val="24"/>
              </w:rPr>
            </w:pPr>
          </w:p>
        </w:tc>
        <w:tc>
          <w:tcPr>
            <w:tcW w:w="1350" w:type="dxa"/>
            <w:gridSpan w:val="3"/>
          </w:tcPr>
          <w:p w14:paraId="35AFAC85" w14:textId="6C6C1AF4" w:rsidR="008F52D9" w:rsidRPr="00A12C76" w:rsidDel="00603165" w:rsidRDefault="008F52D9" w:rsidP="003D3B43">
            <w:pPr>
              <w:spacing w:before="0" w:beforeAutospacing="0" w:after="0" w:afterAutospacing="0" w:line="276" w:lineRule="auto"/>
              <w:jc w:val="center"/>
              <w:rPr>
                <w:del w:id="7185" w:author="Lemire-Baeten, Austin@Waterboards" w:date="2024-11-13T15:09:00Z" w16du:dateUtc="2024-11-13T23:09:00Z"/>
                <w:szCs w:val="24"/>
              </w:rPr>
            </w:pPr>
          </w:p>
        </w:tc>
      </w:tr>
      <w:tr w:rsidR="008F52D9" w:rsidRPr="00A12C76" w:rsidDel="00603165" w14:paraId="084D7BE6" w14:textId="6F9E15BE" w:rsidTr="003D3B43">
        <w:trPr>
          <w:del w:id="7186" w:author="Lemire-Baeten, Austin@Waterboards" w:date="2024-11-13T15:09:00Z"/>
        </w:trPr>
        <w:tc>
          <w:tcPr>
            <w:tcW w:w="7735" w:type="dxa"/>
            <w:vAlign w:val="center"/>
          </w:tcPr>
          <w:p w14:paraId="00C38223" w14:textId="32B62B42" w:rsidR="008F52D9" w:rsidRPr="00A12C76" w:rsidDel="00603165" w:rsidRDefault="008F52D9" w:rsidP="003D3B43">
            <w:pPr>
              <w:spacing w:before="0" w:beforeAutospacing="0" w:after="0" w:afterAutospacing="0" w:line="276" w:lineRule="auto"/>
              <w:rPr>
                <w:del w:id="7187" w:author="Lemire-Baeten, Austin@Waterboards" w:date="2024-11-13T15:09:00Z" w16du:dateUtc="2024-11-13T23:09:00Z"/>
                <w:szCs w:val="24"/>
              </w:rPr>
            </w:pPr>
            <w:del w:id="7188" w:author="Lemire-Baeten, Austin@Waterboards" w:date="2024-11-13T15:09:00Z" w16du:dateUtc="2024-11-13T23:09:00Z">
              <w:r w:rsidRPr="00A12C76" w:rsidDel="00603165">
                <w:rPr>
                  <w:szCs w:val="24"/>
                </w:rPr>
                <w:delText xml:space="preserve">Has overfill prevention equipment inspection been completed within the past 36 months?   </w:delText>
              </w:r>
            </w:del>
          </w:p>
        </w:tc>
        <w:tc>
          <w:tcPr>
            <w:tcW w:w="630" w:type="dxa"/>
            <w:vAlign w:val="center"/>
          </w:tcPr>
          <w:p w14:paraId="67643687" w14:textId="2A74AAFE" w:rsidR="008F52D9" w:rsidRPr="00A12C76" w:rsidDel="00603165" w:rsidRDefault="0044693F" w:rsidP="003D3B43">
            <w:pPr>
              <w:spacing w:before="0" w:beforeAutospacing="0" w:after="0" w:afterAutospacing="0" w:line="276" w:lineRule="auto"/>
              <w:jc w:val="center"/>
              <w:rPr>
                <w:del w:id="7189" w:author="Lemire-Baeten, Austin@Waterboards" w:date="2024-11-13T15:09:00Z" w16du:dateUtc="2024-11-13T23:09:00Z"/>
                <w:szCs w:val="24"/>
              </w:rPr>
            </w:pPr>
            <w:customXmlDelRangeStart w:id="7190" w:author="Lemire-Baeten, Austin@Waterboards" w:date="2024-11-13T15:09:00Z"/>
            <w:sdt>
              <w:sdtPr>
                <w:rPr>
                  <w:b/>
                  <w:bCs/>
                  <w:szCs w:val="24"/>
                </w:rPr>
                <w:id w:val="-1401905739"/>
                <w14:checkbox>
                  <w14:checked w14:val="0"/>
                  <w14:checkedState w14:val="2612" w14:font="MS Gothic"/>
                  <w14:uncheckedState w14:val="2610" w14:font="MS Gothic"/>
                </w14:checkbox>
              </w:sdtPr>
              <w:sdtEndPr/>
              <w:sdtContent>
                <w:customXmlDelRangeEnd w:id="7190"/>
                <w:del w:id="719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92" w:author="Lemire-Baeten, Austin@Waterboards" w:date="2024-11-13T15:09:00Z"/>
              </w:sdtContent>
            </w:sdt>
            <w:customXmlDelRangeEnd w:id="7192"/>
            <w:del w:id="7193"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0A8CD3A1" w14:textId="1869E383" w:rsidR="008F52D9" w:rsidRPr="00A12C76" w:rsidDel="00603165" w:rsidRDefault="0044693F" w:rsidP="003D3B43">
            <w:pPr>
              <w:spacing w:before="0" w:beforeAutospacing="0" w:after="0" w:afterAutospacing="0" w:line="276" w:lineRule="auto"/>
              <w:jc w:val="center"/>
              <w:rPr>
                <w:del w:id="7194" w:author="Lemire-Baeten, Austin@Waterboards" w:date="2024-11-13T15:09:00Z" w16du:dateUtc="2024-11-13T23:09:00Z"/>
                <w:szCs w:val="24"/>
              </w:rPr>
            </w:pPr>
            <w:customXmlDelRangeStart w:id="7195" w:author="Lemire-Baeten, Austin@Waterboards" w:date="2024-11-13T15:09:00Z"/>
            <w:sdt>
              <w:sdtPr>
                <w:rPr>
                  <w:b/>
                  <w:bCs/>
                  <w:szCs w:val="24"/>
                </w:rPr>
                <w:id w:val="-198092333"/>
                <w14:checkbox>
                  <w14:checked w14:val="0"/>
                  <w14:checkedState w14:val="2612" w14:font="MS Gothic"/>
                  <w14:uncheckedState w14:val="2610" w14:font="MS Gothic"/>
                </w14:checkbox>
              </w:sdtPr>
              <w:sdtEndPr/>
              <w:sdtContent>
                <w:customXmlDelRangeEnd w:id="7195"/>
                <w:del w:id="719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197" w:author="Lemire-Baeten, Austin@Waterboards" w:date="2024-11-13T15:09:00Z"/>
              </w:sdtContent>
            </w:sdt>
            <w:customXmlDelRangeEnd w:id="7197"/>
            <w:del w:id="7198"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579F8CB9" w14:textId="38409FB6" w:rsidR="008F52D9" w:rsidRPr="00A12C76" w:rsidDel="00603165" w:rsidRDefault="0044693F" w:rsidP="003D3B43">
            <w:pPr>
              <w:spacing w:before="0" w:beforeAutospacing="0" w:after="0" w:afterAutospacing="0" w:line="276" w:lineRule="auto"/>
              <w:jc w:val="center"/>
              <w:rPr>
                <w:del w:id="7199" w:author="Lemire-Baeten, Austin@Waterboards" w:date="2024-11-13T15:09:00Z" w16du:dateUtc="2024-11-13T23:09:00Z"/>
                <w:szCs w:val="24"/>
              </w:rPr>
            </w:pPr>
            <w:customXmlDelRangeStart w:id="7200" w:author="Lemire-Baeten, Austin@Waterboards" w:date="2024-11-13T15:09:00Z"/>
            <w:sdt>
              <w:sdtPr>
                <w:rPr>
                  <w:b/>
                  <w:bCs/>
                  <w:szCs w:val="24"/>
                </w:rPr>
                <w:id w:val="-606734819"/>
                <w14:checkbox>
                  <w14:checked w14:val="0"/>
                  <w14:checkedState w14:val="2612" w14:font="MS Gothic"/>
                  <w14:uncheckedState w14:val="2610" w14:font="MS Gothic"/>
                </w14:checkbox>
              </w:sdtPr>
              <w:sdtEndPr/>
              <w:sdtContent>
                <w:customXmlDelRangeEnd w:id="7200"/>
                <w:del w:id="720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02" w:author="Lemire-Baeten, Austin@Waterboards" w:date="2024-11-13T15:09:00Z"/>
              </w:sdtContent>
            </w:sdt>
            <w:customXmlDelRangeEnd w:id="7202"/>
            <w:del w:id="7203"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1EE668C1" w14:textId="223BEA74" w:rsidR="008F52D9" w:rsidRPr="00A12C76" w:rsidDel="00603165" w:rsidRDefault="008F52D9" w:rsidP="003D3B43">
            <w:pPr>
              <w:spacing w:before="0" w:beforeAutospacing="0" w:after="0" w:afterAutospacing="0" w:line="276" w:lineRule="auto"/>
              <w:jc w:val="center"/>
              <w:rPr>
                <w:del w:id="7204" w:author="Lemire-Baeten, Austin@Waterboards" w:date="2024-11-13T15:09:00Z" w16du:dateUtc="2024-11-13T23:09:00Z"/>
                <w:szCs w:val="24"/>
              </w:rPr>
            </w:pPr>
          </w:p>
        </w:tc>
      </w:tr>
      <w:tr w:rsidR="008F52D9" w:rsidRPr="00A12C76" w:rsidDel="00603165" w14:paraId="4CEEEDEB" w14:textId="657B91F9" w:rsidTr="003D3B43">
        <w:trPr>
          <w:del w:id="7205" w:author="Lemire-Baeten, Austin@Waterboards" w:date="2024-11-13T15:09:00Z"/>
        </w:trPr>
        <w:tc>
          <w:tcPr>
            <w:tcW w:w="7735" w:type="dxa"/>
            <w:vAlign w:val="center"/>
          </w:tcPr>
          <w:p w14:paraId="1F96DA7B" w14:textId="206666BD" w:rsidR="008F52D9" w:rsidRPr="00A12C76" w:rsidDel="00603165" w:rsidRDefault="008F52D9" w:rsidP="003D3B43">
            <w:pPr>
              <w:spacing w:before="0" w:beforeAutospacing="0" w:after="0" w:afterAutospacing="0" w:line="276" w:lineRule="auto"/>
              <w:rPr>
                <w:del w:id="7206" w:author="Lemire-Baeten, Austin@Waterboards" w:date="2024-11-13T15:09:00Z" w16du:dateUtc="2024-11-13T23:09:00Z"/>
                <w:szCs w:val="24"/>
              </w:rPr>
            </w:pPr>
            <w:del w:id="7207" w:author="Lemire-Baeten, Austin@Waterboards" w:date="2024-11-13T15:09:00Z" w16du:dateUtc="2024-11-13T23:09:00Z">
              <w:r w:rsidRPr="00A12C76" w:rsidDel="00603165">
                <w:rPr>
                  <w:szCs w:val="24"/>
                </w:rPr>
                <w:delText xml:space="preserve">Has secondary containment testing been completed within the past </w:delText>
              </w:r>
            </w:del>
          </w:p>
          <w:p w14:paraId="794875CD" w14:textId="37378A5B" w:rsidR="008F52D9" w:rsidRPr="00A12C76" w:rsidDel="00603165" w:rsidRDefault="008F52D9" w:rsidP="003D3B43">
            <w:pPr>
              <w:spacing w:before="0" w:beforeAutospacing="0" w:after="0" w:afterAutospacing="0" w:line="276" w:lineRule="auto"/>
              <w:rPr>
                <w:del w:id="7208" w:author="Lemire-Baeten, Austin@Waterboards" w:date="2024-11-13T15:09:00Z" w16du:dateUtc="2024-11-13T23:09:00Z"/>
                <w:szCs w:val="24"/>
              </w:rPr>
            </w:pPr>
            <w:del w:id="7209" w:author="Lemire-Baeten, Austin@Waterboards" w:date="2024-11-13T15:09:00Z" w16du:dateUtc="2024-11-13T23:09:00Z">
              <w:r w:rsidRPr="00A12C76" w:rsidDel="00603165">
                <w:rPr>
                  <w:szCs w:val="24"/>
                </w:rPr>
                <w:delText xml:space="preserve">36 months?   </w:delText>
              </w:r>
            </w:del>
          </w:p>
        </w:tc>
        <w:tc>
          <w:tcPr>
            <w:tcW w:w="630" w:type="dxa"/>
            <w:vAlign w:val="center"/>
          </w:tcPr>
          <w:p w14:paraId="6BDC207F" w14:textId="78D4E5E7" w:rsidR="008F52D9" w:rsidRPr="00A12C76" w:rsidDel="00603165" w:rsidRDefault="0044693F" w:rsidP="003D3B43">
            <w:pPr>
              <w:spacing w:before="0" w:beforeAutospacing="0" w:after="0" w:afterAutospacing="0" w:line="276" w:lineRule="auto"/>
              <w:jc w:val="center"/>
              <w:rPr>
                <w:del w:id="7210" w:author="Lemire-Baeten, Austin@Waterboards" w:date="2024-11-13T15:09:00Z" w16du:dateUtc="2024-11-13T23:09:00Z"/>
                <w:szCs w:val="24"/>
              </w:rPr>
            </w:pPr>
            <w:customXmlDelRangeStart w:id="7211" w:author="Lemire-Baeten, Austin@Waterboards" w:date="2024-11-13T15:09:00Z"/>
            <w:sdt>
              <w:sdtPr>
                <w:rPr>
                  <w:b/>
                  <w:bCs/>
                  <w:szCs w:val="24"/>
                </w:rPr>
                <w:id w:val="-2061323250"/>
                <w14:checkbox>
                  <w14:checked w14:val="0"/>
                  <w14:checkedState w14:val="2612" w14:font="MS Gothic"/>
                  <w14:uncheckedState w14:val="2610" w14:font="MS Gothic"/>
                </w14:checkbox>
              </w:sdtPr>
              <w:sdtEndPr/>
              <w:sdtContent>
                <w:customXmlDelRangeEnd w:id="7211"/>
                <w:del w:id="72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13" w:author="Lemire-Baeten, Austin@Waterboards" w:date="2024-11-13T15:09:00Z"/>
              </w:sdtContent>
            </w:sdt>
            <w:customXmlDelRangeEnd w:id="7213"/>
            <w:del w:id="7214"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76D79F0B" w14:textId="7E0A33A1" w:rsidR="008F52D9" w:rsidRPr="00A12C76" w:rsidDel="00603165" w:rsidRDefault="0044693F" w:rsidP="003D3B43">
            <w:pPr>
              <w:spacing w:before="0" w:beforeAutospacing="0" w:after="0" w:afterAutospacing="0" w:line="276" w:lineRule="auto"/>
              <w:jc w:val="center"/>
              <w:rPr>
                <w:del w:id="7215" w:author="Lemire-Baeten, Austin@Waterboards" w:date="2024-11-13T15:09:00Z" w16du:dateUtc="2024-11-13T23:09:00Z"/>
                <w:szCs w:val="24"/>
              </w:rPr>
            </w:pPr>
            <w:customXmlDelRangeStart w:id="7216" w:author="Lemire-Baeten, Austin@Waterboards" w:date="2024-11-13T15:09:00Z"/>
            <w:sdt>
              <w:sdtPr>
                <w:rPr>
                  <w:b/>
                  <w:bCs/>
                  <w:szCs w:val="24"/>
                </w:rPr>
                <w:id w:val="-1889710686"/>
                <w14:checkbox>
                  <w14:checked w14:val="0"/>
                  <w14:checkedState w14:val="2612" w14:font="MS Gothic"/>
                  <w14:uncheckedState w14:val="2610" w14:font="MS Gothic"/>
                </w14:checkbox>
              </w:sdtPr>
              <w:sdtEndPr/>
              <w:sdtContent>
                <w:customXmlDelRangeEnd w:id="7216"/>
                <w:del w:id="721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18" w:author="Lemire-Baeten, Austin@Waterboards" w:date="2024-11-13T15:09:00Z"/>
              </w:sdtContent>
            </w:sdt>
            <w:customXmlDelRangeEnd w:id="7218"/>
            <w:del w:id="7219"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48FD7363" w14:textId="601F93E3" w:rsidR="008F52D9" w:rsidRPr="00A12C76" w:rsidDel="00603165" w:rsidRDefault="0044693F" w:rsidP="003D3B43">
            <w:pPr>
              <w:spacing w:before="0" w:beforeAutospacing="0" w:after="0" w:afterAutospacing="0" w:line="276" w:lineRule="auto"/>
              <w:jc w:val="center"/>
              <w:rPr>
                <w:del w:id="7220" w:author="Lemire-Baeten, Austin@Waterboards" w:date="2024-11-13T15:09:00Z" w16du:dateUtc="2024-11-13T23:09:00Z"/>
                <w:szCs w:val="24"/>
              </w:rPr>
            </w:pPr>
            <w:customXmlDelRangeStart w:id="7221" w:author="Lemire-Baeten, Austin@Waterboards" w:date="2024-11-13T15:09:00Z"/>
            <w:sdt>
              <w:sdtPr>
                <w:rPr>
                  <w:b/>
                  <w:bCs/>
                  <w:szCs w:val="24"/>
                </w:rPr>
                <w:id w:val="-1266300488"/>
                <w14:checkbox>
                  <w14:checked w14:val="0"/>
                  <w14:checkedState w14:val="2612" w14:font="MS Gothic"/>
                  <w14:uncheckedState w14:val="2610" w14:font="MS Gothic"/>
                </w14:checkbox>
              </w:sdtPr>
              <w:sdtEndPr/>
              <w:sdtContent>
                <w:customXmlDelRangeEnd w:id="7221"/>
                <w:del w:id="722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23" w:author="Lemire-Baeten, Austin@Waterboards" w:date="2024-11-13T15:09:00Z"/>
              </w:sdtContent>
            </w:sdt>
            <w:customXmlDelRangeEnd w:id="7223"/>
            <w:del w:id="7224"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3E4089B0" w14:textId="367945E7" w:rsidR="008F52D9" w:rsidRPr="00A12C76" w:rsidDel="00603165" w:rsidRDefault="008F52D9" w:rsidP="003D3B43">
            <w:pPr>
              <w:spacing w:before="0" w:beforeAutospacing="0" w:after="0" w:afterAutospacing="0" w:line="276" w:lineRule="auto"/>
              <w:jc w:val="center"/>
              <w:rPr>
                <w:del w:id="7225" w:author="Lemire-Baeten, Austin@Waterboards" w:date="2024-11-13T15:09:00Z" w16du:dateUtc="2024-11-13T23:09:00Z"/>
                <w:szCs w:val="24"/>
              </w:rPr>
            </w:pPr>
          </w:p>
        </w:tc>
      </w:tr>
      <w:tr w:rsidR="008F52D9" w:rsidRPr="00A12C76" w:rsidDel="00603165" w14:paraId="225776AB" w14:textId="3391F7B6" w:rsidTr="003D3B43">
        <w:trPr>
          <w:del w:id="7226" w:author="Lemire-Baeten, Austin@Waterboards" w:date="2024-11-13T15:09:00Z"/>
        </w:trPr>
        <w:tc>
          <w:tcPr>
            <w:tcW w:w="7735" w:type="dxa"/>
            <w:vAlign w:val="center"/>
          </w:tcPr>
          <w:p w14:paraId="052A2711" w14:textId="065D07C0" w:rsidR="008F52D9" w:rsidRPr="00A12C76" w:rsidDel="00603165" w:rsidRDefault="008F52D9" w:rsidP="003D3B43">
            <w:pPr>
              <w:spacing w:before="0" w:beforeAutospacing="0" w:after="0" w:afterAutospacing="0" w:line="276" w:lineRule="auto"/>
              <w:rPr>
                <w:del w:id="7227" w:author="Lemire-Baeten, Austin@Waterboards" w:date="2024-11-13T15:09:00Z" w16du:dateUtc="2024-11-13T23:09:00Z"/>
                <w:szCs w:val="24"/>
              </w:rPr>
            </w:pPr>
            <w:del w:id="7228" w:author="Lemire-Baeten, Austin@Waterboards" w:date="2024-11-13T15:09:00Z" w16du:dateUtc="2024-11-13T23:09:00Z">
              <w:r w:rsidRPr="00A12C76" w:rsidDel="00603165">
                <w:rPr>
                  <w:szCs w:val="24"/>
                </w:rPr>
                <w:delText xml:space="preserve">Has tank tightness testing been completed within required timeframes?   </w:delText>
              </w:r>
            </w:del>
          </w:p>
        </w:tc>
        <w:tc>
          <w:tcPr>
            <w:tcW w:w="630" w:type="dxa"/>
            <w:vAlign w:val="center"/>
          </w:tcPr>
          <w:p w14:paraId="3D2970B9" w14:textId="48C02935" w:rsidR="008F52D9" w:rsidRPr="00A12C76" w:rsidDel="00603165" w:rsidRDefault="0044693F" w:rsidP="003D3B43">
            <w:pPr>
              <w:spacing w:before="0" w:beforeAutospacing="0" w:after="0" w:afterAutospacing="0" w:line="276" w:lineRule="auto"/>
              <w:jc w:val="center"/>
              <w:rPr>
                <w:del w:id="7229" w:author="Lemire-Baeten, Austin@Waterboards" w:date="2024-11-13T15:09:00Z" w16du:dateUtc="2024-11-13T23:09:00Z"/>
                <w:b/>
                <w:bCs/>
                <w:szCs w:val="24"/>
              </w:rPr>
            </w:pPr>
            <w:customXmlDelRangeStart w:id="7230" w:author="Lemire-Baeten, Austin@Waterboards" w:date="2024-11-13T15:09:00Z"/>
            <w:sdt>
              <w:sdtPr>
                <w:rPr>
                  <w:b/>
                  <w:bCs/>
                  <w:szCs w:val="24"/>
                </w:rPr>
                <w:id w:val="1514497144"/>
                <w14:checkbox>
                  <w14:checked w14:val="0"/>
                  <w14:checkedState w14:val="2612" w14:font="MS Gothic"/>
                  <w14:uncheckedState w14:val="2610" w14:font="MS Gothic"/>
                </w14:checkbox>
              </w:sdtPr>
              <w:sdtEndPr/>
              <w:sdtContent>
                <w:customXmlDelRangeEnd w:id="7230"/>
                <w:del w:id="723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32" w:author="Lemire-Baeten, Austin@Waterboards" w:date="2024-11-13T15:09:00Z"/>
              </w:sdtContent>
            </w:sdt>
            <w:customXmlDelRangeEnd w:id="7232"/>
            <w:del w:id="7233"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79D62FDC" w14:textId="1CBDE150" w:rsidR="008F52D9" w:rsidRPr="00A12C76" w:rsidDel="00603165" w:rsidRDefault="0044693F" w:rsidP="003D3B43">
            <w:pPr>
              <w:spacing w:before="0" w:beforeAutospacing="0" w:after="0" w:afterAutospacing="0" w:line="276" w:lineRule="auto"/>
              <w:jc w:val="center"/>
              <w:rPr>
                <w:del w:id="7234" w:author="Lemire-Baeten, Austin@Waterboards" w:date="2024-11-13T15:09:00Z" w16du:dateUtc="2024-11-13T23:09:00Z"/>
                <w:b/>
                <w:bCs/>
                <w:szCs w:val="24"/>
              </w:rPr>
            </w:pPr>
            <w:customXmlDelRangeStart w:id="7235" w:author="Lemire-Baeten, Austin@Waterboards" w:date="2024-11-13T15:09:00Z"/>
            <w:sdt>
              <w:sdtPr>
                <w:rPr>
                  <w:b/>
                  <w:bCs/>
                  <w:szCs w:val="24"/>
                </w:rPr>
                <w:id w:val="-1771854773"/>
                <w14:checkbox>
                  <w14:checked w14:val="0"/>
                  <w14:checkedState w14:val="2612" w14:font="MS Gothic"/>
                  <w14:uncheckedState w14:val="2610" w14:font="MS Gothic"/>
                </w14:checkbox>
              </w:sdtPr>
              <w:sdtEndPr/>
              <w:sdtContent>
                <w:customXmlDelRangeEnd w:id="7235"/>
                <w:del w:id="7236"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37" w:author="Lemire-Baeten, Austin@Waterboards" w:date="2024-11-13T15:09:00Z"/>
              </w:sdtContent>
            </w:sdt>
            <w:customXmlDelRangeEnd w:id="7237"/>
            <w:del w:id="7238"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28F71624" w14:textId="717A5CD4" w:rsidR="008F52D9" w:rsidRPr="00A12C76" w:rsidDel="00603165" w:rsidRDefault="0044693F" w:rsidP="003D3B43">
            <w:pPr>
              <w:spacing w:before="0" w:beforeAutospacing="0" w:after="0" w:afterAutospacing="0" w:line="276" w:lineRule="auto"/>
              <w:jc w:val="center"/>
              <w:rPr>
                <w:del w:id="7239" w:author="Lemire-Baeten, Austin@Waterboards" w:date="2024-11-13T15:09:00Z" w16du:dateUtc="2024-11-13T23:09:00Z"/>
                <w:b/>
                <w:bCs/>
                <w:szCs w:val="24"/>
              </w:rPr>
            </w:pPr>
            <w:customXmlDelRangeStart w:id="7240" w:author="Lemire-Baeten, Austin@Waterboards" w:date="2024-11-13T15:09:00Z"/>
            <w:sdt>
              <w:sdtPr>
                <w:rPr>
                  <w:b/>
                  <w:bCs/>
                  <w:szCs w:val="24"/>
                </w:rPr>
                <w:id w:val="-2030481284"/>
                <w14:checkbox>
                  <w14:checked w14:val="0"/>
                  <w14:checkedState w14:val="2612" w14:font="MS Gothic"/>
                  <w14:uncheckedState w14:val="2610" w14:font="MS Gothic"/>
                </w14:checkbox>
              </w:sdtPr>
              <w:sdtEndPr/>
              <w:sdtContent>
                <w:customXmlDelRangeEnd w:id="7240"/>
                <w:del w:id="7241"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42" w:author="Lemire-Baeten, Austin@Waterboards" w:date="2024-11-13T15:09:00Z"/>
              </w:sdtContent>
            </w:sdt>
            <w:customXmlDelRangeEnd w:id="7242"/>
            <w:del w:id="7243"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2A192970" w14:textId="7E4837CF" w:rsidR="008F52D9" w:rsidRPr="00A12C76" w:rsidDel="00603165" w:rsidRDefault="008F52D9" w:rsidP="003D3B43">
            <w:pPr>
              <w:spacing w:before="0" w:beforeAutospacing="0" w:after="0" w:afterAutospacing="0" w:line="276" w:lineRule="auto"/>
              <w:jc w:val="center"/>
              <w:rPr>
                <w:del w:id="7244" w:author="Lemire-Baeten, Austin@Waterboards" w:date="2024-11-13T15:09:00Z" w16du:dateUtc="2024-11-13T23:09:00Z"/>
                <w:szCs w:val="24"/>
              </w:rPr>
            </w:pPr>
          </w:p>
        </w:tc>
      </w:tr>
      <w:tr w:rsidR="008F52D9" w:rsidRPr="00A12C76" w:rsidDel="00603165" w14:paraId="746311AC" w14:textId="1C9367AF" w:rsidTr="003D3B43">
        <w:trPr>
          <w:del w:id="7245" w:author="Lemire-Baeten, Austin@Waterboards" w:date="2024-11-13T15:09:00Z"/>
        </w:trPr>
        <w:tc>
          <w:tcPr>
            <w:tcW w:w="7735" w:type="dxa"/>
            <w:vAlign w:val="center"/>
          </w:tcPr>
          <w:p w14:paraId="107054D1" w14:textId="75B6CD4C" w:rsidR="008F52D9" w:rsidRPr="00A12C76" w:rsidDel="00603165" w:rsidRDefault="008F52D9" w:rsidP="003D3B43">
            <w:pPr>
              <w:spacing w:before="0" w:beforeAutospacing="0" w:after="0" w:afterAutospacing="0" w:line="276" w:lineRule="auto"/>
              <w:rPr>
                <w:del w:id="7246" w:author="Lemire-Baeten, Austin@Waterboards" w:date="2024-11-13T15:09:00Z" w16du:dateUtc="2024-11-13T23:09:00Z"/>
                <w:szCs w:val="24"/>
              </w:rPr>
            </w:pPr>
            <w:del w:id="7247" w:author="Lemire-Baeten, Austin@Waterboards" w:date="2024-11-13T15:09:00Z" w16du:dateUtc="2024-11-13T23:09:00Z">
              <w:r w:rsidRPr="00A12C76" w:rsidDel="00603165">
                <w:rPr>
                  <w:szCs w:val="24"/>
                </w:rPr>
                <w:delText xml:space="preserve">Has line tightness testing been completed within the required timeframes?   </w:delText>
              </w:r>
            </w:del>
          </w:p>
        </w:tc>
        <w:tc>
          <w:tcPr>
            <w:tcW w:w="630" w:type="dxa"/>
            <w:vAlign w:val="center"/>
          </w:tcPr>
          <w:p w14:paraId="40728F79" w14:textId="388925A1" w:rsidR="008F52D9" w:rsidRPr="00A12C76" w:rsidDel="00603165" w:rsidRDefault="0044693F" w:rsidP="003D3B43">
            <w:pPr>
              <w:spacing w:before="0" w:beforeAutospacing="0" w:after="0" w:afterAutospacing="0" w:line="276" w:lineRule="auto"/>
              <w:jc w:val="center"/>
              <w:rPr>
                <w:del w:id="7248" w:author="Lemire-Baeten, Austin@Waterboards" w:date="2024-11-13T15:09:00Z" w16du:dateUtc="2024-11-13T23:09:00Z"/>
                <w:b/>
                <w:bCs/>
                <w:szCs w:val="24"/>
              </w:rPr>
            </w:pPr>
            <w:customXmlDelRangeStart w:id="7249" w:author="Lemire-Baeten, Austin@Waterboards" w:date="2024-11-13T15:09:00Z"/>
            <w:sdt>
              <w:sdtPr>
                <w:rPr>
                  <w:b/>
                  <w:bCs/>
                  <w:szCs w:val="24"/>
                </w:rPr>
                <w:id w:val="-789281276"/>
                <w14:checkbox>
                  <w14:checked w14:val="0"/>
                  <w14:checkedState w14:val="2612" w14:font="MS Gothic"/>
                  <w14:uncheckedState w14:val="2610" w14:font="MS Gothic"/>
                </w14:checkbox>
              </w:sdtPr>
              <w:sdtEndPr/>
              <w:sdtContent>
                <w:customXmlDelRangeEnd w:id="7249"/>
                <w:del w:id="725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51" w:author="Lemire-Baeten, Austin@Waterboards" w:date="2024-11-13T15:09:00Z"/>
              </w:sdtContent>
            </w:sdt>
            <w:customXmlDelRangeEnd w:id="7251"/>
            <w:del w:id="7252"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05F6DB9E" w14:textId="3ACAB178" w:rsidR="008F52D9" w:rsidRPr="00A12C76" w:rsidDel="00603165" w:rsidRDefault="0044693F" w:rsidP="003D3B43">
            <w:pPr>
              <w:spacing w:before="0" w:beforeAutospacing="0" w:after="0" w:afterAutospacing="0" w:line="276" w:lineRule="auto"/>
              <w:jc w:val="center"/>
              <w:rPr>
                <w:del w:id="7253" w:author="Lemire-Baeten, Austin@Waterboards" w:date="2024-11-13T15:09:00Z" w16du:dateUtc="2024-11-13T23:09:00Z"/>
                <w:b/>
                <w:bCs/>
                <w:szCs w:val="24"/>
              </w:rPr>
            </w:pPr>
            <w:customXmlDelRangeStart w:id="7254" w:author="Lemire-Baeten, Austin@Waterboards" w:date="2024-11-13T15:09:00Z"/>
            <w:sdt>
              <w:sdtPr>
                <w:rPr>
                  <w:b/>
                  <w:bCs/>
                  <w:szCs w:val="24"/>
                </w:rPr>
                <w:id w:val="1163598389"/>
                <w14:checkbox>
                  <w14:checked w14:val="0"/>
                  <w14:checkedState w14:val="2612" w14:font="MS Gothic"/>
                  <w14:uncheckedState w14:val="2610" w14:font="MS Gothic"/>
                </w14:checkbox>
              </w:sdtPr>
              <w:sdtEndPr/>
              <w:sdtContent>
                <w:customXmlDelRangeEnd w:id="7254"/>
                <w:del w:id="7255"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56" w:author="Lemire-Baeten, Austin@Waterboards" w:date="2024-11-13T15:09:00Z"/>
              </w:sdtContent>
            </w:sdt>
            <w:customXmlDelRangeEnd w:id="7256"/>
            <w:del w:id="7257"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6A53FAE3" w14:textId="07816C0C" w:rsidR="008F52D9" w:rsidRPr="00A12C76" w:rsidDel="00603165" w:rsidRDefault="0044693F" w:rsidP="003D3B43">
            <w:pPr>
              <w:spacing w:before="0" w:beforeAutospacing="0" w:after="0" w:afterAutospacing="0" w:line="276" w:lineRule="auto"/>
              <w:jc w:val="center"/>
              <w:rPr>
                <w:del w:id="7258" w:author="Lemire-Baeten, Austin@Waterboards" w:date="2024-11-13T15:09:00Z" w16du:dateUtc="2024-11-13T23:09:00Z"/>
                <w:b/>
                <w:bCs/>
                <w:szCs w:val="24"/>
              </w:rPr>
            </w:pPr>
            <w:customXmlDelRangeStart w:id="7259" w:author="Lemire-Baeten, Austin@Waterboards" w:date="2024-11-13T15:09:00Z"/>
            <w:sdt>
              <w:sdtPr>
                <w:rPr>
                  <w:b/>
                  <w:bCs/>
                  <w:szCs w:val="24"/>
                </w:rPr>
                <w:id w:val="1830254063"/>
                <w14:checkbox>
                  <w14:checked w14:val="0"/>
                  <w14:checkedState w14:val="2612" w14:font="MS Gothic"/>
                  <w14:uncheckedState w14:val="2610" w14:font="MS Gothic"/>
                </w14:checkbox>
              </w:sdtPr>
              <w:sdtEndPr/>
              <w:sdtContent>
                <w:customXmlDelRangeEnd w:id="7259"/>
                <w:del w:id="7260"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61" w:author="Lemire-Baeten, Austin@Waterboards" w:date="2024-11-13T15:09:00Z"/>
              </w:sdtContent>
            </w:sdt>
            <w:customXmlDelRangeEnd w:id="7261"/>
            <w:del w:id="7262"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32CCC309" w14:textId="0B1AC20F" w:rsidR="008F52D9" w:rsidRPr="00A12C76" w:rsidDel="00603165" w:rsidRDefault="008F52D9" w:rsidP="003D3B43">
            <w:pPr>
              <w:spacing w:before="0" w:beforeAutospacing="0" w:after="0" w:afterAutospacing="0" w:line="276" w:lineRule="auto"/>
              <w:jc w:val="center"/>
              <w:rPr>
                <w:del w:id="7263" w:author="Lemire-Baeten, Austin@Waterboards" w:date="2024-11-13T15:09:00Z" w16du:dateUtc="2024-11-13T23:09:00Z"/>
                <w:szCs w:val="24"/>
              </w:rPr>
            </w:pPr>
          </w:p>
        </w:tc>
      </w:tr>
      <w:tr w:rsidR="008F52D9" w:rsidRPr="00A12C76" w:rsidDel="00603165" w14:paraId="04A21FAE" w14:textId="4B0587D5" w:rsidTr="003D3B43">
        <w:trPr>
          <w:trHeight w:val="432"/>
          <w:del w:id="7264" w:author="Lemire-Baeten, Austin@Waterboards" w:date="2024-11-13T15:09:00Z"/>
        </w:trPr>
        <w:tc>
          <w:tcPr>
            <w:tcW w:w="7735" w:type="dxa"/>
            <w:vAlign w:val="center"/>
          </w:tcPr>
          <w:p w14:paraId="17A9F8C9" w14:textId="0EA0960A" w:rsidR="008F52D9" w:rsidRPr="00A12C76" w:rsidDel="00603165" w:rsidRDefault="008F52D9" w:rsidP="003D3B43">
            <w:pPr>
              <w:spacing w:before="0" w:beforeAutospacing="0" w:after="0" w:afterAutospacing="0" w:line="276" w:lineRule="auto"/>
              <w:rPr>
                <w:del w:id="7265" w:author="Lemire-Baeten, Austin@Waterboards" w:date="2024-11-13T15:09:00Z" w16du:dateUtc="2024-11-13T23:09:00Z"/>
                <w:szCs w:val="24"/>
              </w:rPr>
            </w:pPr>
            <w:del w:id="7266" w:author="Lemire-Baeten, Austin@Waterboards" w:date="2024-11-13T15:09:00Z" w16du:dateUtc="2024-11-13T23:09:00Z">
              <w:r w:rsidRPr="00A12C76" w:rsidDel="00603165">
                <w:rPr>
                  <w:szCs w:val="24"/>
                </w:rPr>
                <w:delText>Other Test / Maintenance:</w:delText>
              </w:r>
              <w:r w:rsidRPr="00A12C76" w:rsidDel="00603165">
                <w:rPr>
                  <w:b/>
                  <w:bCs/>
                  <w:noProof/>
                  <w:szCs w:val="24"/>
                </w:rPr>
                <w:delText xml:space="preserve"> </w:delText>
              </w:r>
            </w:del>
          </w:p>
        </w:tc>
        <w:tc>
          <w:tcPr>
            <w:tcW w:w="630" w:type="dxa"/>
            <w:vAlign w:val="center"/>
          </w:tcPr>
          <w:p w14:paraId="6EB9EFE3" w14:textId="0CEAA2BB" w:rsidR="008F52D9" w:rsidRPr="00A12C76" w:rsidDel="00603165" w:rsidRDefault="0044693F" w:rsidP="003D3B43">
            <w:pPr>
              <w:spacing w:before="0" w:beforeAutospacing="0" w:after="0" w:afterAutospacing="0" w:line="276" w:lineRule="auto"/>
              <w:jc w:val="center"/>
              <w:rPr>
                <w:del w:id="7267" w:author="Lemire-Baeten, Austin@Waterboards" w:date="2024-11-13T15:09:00Z" w16du:dateUtc="2024-11-13T23:09:00Z"/>
                <w:b/>
                <w:bCs/>
                <w:szCs w:val="24"/>
              </w:rPr>
            </w:pPr>
            <w:customXmlDelRangeStart w:id="7268" w:author="Lemire-Baeten, Austin@Waterboards" w:date="2024-11-13T15:09:00Z"/>
            <w:sdt>
              <w:sdtPr>
                <w:rPr>
                  <w:b/>
                  <w:bCs/>
                  <w:szCs w:val="24"/>
                </w:rPr>
                <w:id w:val="-1792814727"/>
                <w14:checkbox>
                  <w14:checked w14:val="0"/>
                  <w14:checkedState w14:val="2612" w14:font="MS Gothic"/>
                  <w14:uncheckedState w14:val="2610" w14:font="MS Gothic"/>
                </w14:checkbox>
              </w:sdtPr>
              <w:sdtEndPr/>
              <w:sdtContent>
                <w:customXmlDelRangeEnd w:id="7268"/>
                <w:del w:id="726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70" w:author="Lemire-Baeten, Austin@Waterboards" w:date="2024-11-13T15:09:00Z"/>
              </w:sdtContent>
            </w:sdt>
            <w:customXmlDelRangeEnd w:id="7270"/>
            <w:del w:id="7271"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6E34D27F" w14:textId="7C9D3020" w:rsidR="008F52D9" w:rsidRPr="00A12C76" w:rsidDel="00603165" w:rsidRDefault="0044693F" w:rsidP="003D3B43">
            <w:pPr>
              <w:spacing w:before="0" w:beforeAutospacing="0" w:after="0" w:afterAutospacing="0" w:line="276" w:lineRule="auto"/>
              <w:jc w:val="center"/>
              <w:rPr>
                <w:del w:id="7272" w:author="Lemire-Baeten, Austin@Waterboards" w:date="2024-11-13T15:09:00Z" w16du:dateUtc="2024-11-13T23:09:00Z"/>
                <w:b/>
                <w:bCs/>
                <w:szCs w:val="24"/>
              </w:rPr>
            </w:pPr>
            <w:customXmlDelRangeStart w:id="7273" w:author="Lemire-Baeten, Austin@Waterboards" w:date="2024-11-13T15:09:00Z"/>
            <w:sdt>
              <w:sdtPr>
                <w:rPr>
                  <w:b/>
                  <w:bCs/>
                  <w:szCs w:val="24"/>
                </w:rPr>
                <w:id w:val="176008248"/>
                <w14:checkbox>
                  <w14:checked w14:val="0"/>
                  <w14:checkedState w14:val="2612" w14:font="MS Gothic"/>
                  <w14:uncheckedState w14:val="2610" w14:font="MS Gothic"/>
                </w14:checkbox>
              </w:sdtPr>
              <w:sdtEndPr/>
              <w:sdtContent>
                <w:customXmlDelRangeEnd w:id="7273"/>
                <w:del w:id="7274"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75" w:author="Lemire-Baeten, Austin@Waterboards" w:date="2024-11-13T15:09:00Z"/>
              </w:sdtContent>
            </w:sdt>
            <w:customXmlDelRangeEnd w:id="7275"/>
            <w:del w:id="7276"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7B7C35DD" w14:textId="41A860C7" w:rsidR="008F52D9" w:rsidRPr="00A12C76" w:rsidDel="00603165" w:rsidRDefault="0044693F" w:rsidP="003D3B43">
            <w:pPr>
              <w:spacing w:before="0" w:beforeAutospacing="0" w:after="0" w:afterAutospacing="0" w:line="276" w:lineRule="auto"/>
              <w:jc w:val="center"/>
              <w:rPr>
                <w:del w:id="7277" w:author="Lemire-Baeten, Austin@Waterboards" w:date="2024-11-13T15:09:00Z" w16du:dateUtc="2024-11-13T23:09:00Z"/>
                <w:b/>
                <w:bCs/>
                <w:szCs w:val="24"/>
              </w:rPr>
            </w:pPr>
            <w:customXmlDelRangeStart w:id="7278" w:author="Lemire-Baeten, Austin@Waterboards" w:date="2024-11-13T15:09:00Z"/>
            <w:sdt>
              <w:sdtPr>
                <w:rPr>
                  <w:b/>
                  <w:bCs/>
                  <w:szCs w:val="24"/>
                </w:rPr>
                <w:id w:val="208695928"/>
                <w14:checkbox>
                  <w14:checked w14:val="0"/>
                  <w14:checkedState w14:val="2612" w14:font="MS Gothic"/>
                  <w14:uncheckedState w14:val="2610" w14:font="MS Gothic"/>
                </w14:checkbox>
              </w:sdtPr>
              <w:sdtEndPr/>
              <w:sdtContent>
                <w:customXmlDelRangeEnd w:id="7278"/>
                <w:del w:id="7279"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80" w:author="Lemire-Baeten, Austin@Waterboards" w:date="2024-11-13T15:09:00Z"/>
              </w:sdtContent>
            </w:sdt>
            <w:customXmlDelRangeEnd w:id="7280"/>
            <w:del w:id="7281"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672B567E" w14:textId="73958B15" w:rsidR="008F52D9" w:rsidRPr="00A12C76" w:rsidDel="00603165" w:rsidRDefault="008F52D9" w:rsidP="003D3B43">
            <w:pPr>
              <w:spacing w:before="0" w:beforeAutospacing="0" w:after="0" w:afterAutospacing="0" w:line="276" w:lineRule="auto"/>
              <w:jc w:val="center"/>
              <w:rPr>
                <w:del w:id="7282" w:author="Lemire-Baeten, Austin@Waterboards" w:date="2024-11-13T15:09:00Z" w16du:dateUtc="2024-11-13T23:09:00Z"/>
                <w:szCs w:val="24"/>
              </w:rPr>
            </w:pPr>
          </w:p>
        </w:tc>
      </w:tr>
      <w:tr w:rsidR="008F52D9" w:rsidRPr="00A12C76" w:rsidDel="00603165" w14:paraId="42324731" w14:textId="32D9D5E9" w:rsidTr="003D3B43">
        <w:trPr>
          <w:trHeight w:val="432"/>
          <w:del w:id="7283" w:author="Lemire-Baeten, Austin@Waterboards" w:date="2024-11-13T15:09:00Z"/>
        </w:trPr>
        <w:tc>
          <w:tcPr>
            <w:tcW w:w="7735" w:type="dxa"/>
            <w:vAlign w:val="center"/>
          </w:tcPr>
          <w:p w14:paraId="5AA60C02" w14:textId="11419D4B" w:rsidR="008F52D9" w:rsidRPr="00A12C76" w:rsidDel="00603165" w:rsidRDefault="008F52D9" w:rsidP="003D3B43">
            <w:pPr>
              <w:spacing w:before="0" w:beforeAutospacing="0" w:after="0" w:afterAutospacing="0" w:line="276" w:lineRule="auto"/>
              <w:rPr>
                <w:del w:id="7284" w:author="Lemire-Baeten, Austin@Waterboards" w:date="2024-11-13T15:09:00Z" w16du:dateUtc="2024-11-13T23:09:00Z"/>
                <w:szCs w:val="24"/>
              </w:rPr>
            </w:pPr>
            <w:del w:id="7285" w:author="Lemire-Baeten, Austin@Waterboards" w:date="2024-11-13T15:09:00Z" w16du:dateUtc="2024-11-13T23:09:00Z">
              <w:r w:rsidRPr="00A12C76" w:rsidDel="00603165">
                <w:rPr>
                  <w:szCs w:val="24"/>
                </w:rPr>
                <w:delText>Other Test / Maintenance:</w:delText>
              </w:r>
              <w:r w:rsidRPr="00A12C76" w:rsidDel="00603165">
                <w:rPr>
                  <w:b/>
                  <w:bCs/>
                  <w:noProof/>
                  <w:szCs w:val="24"/>
                </w:rPr>
                <w:delText xml:space="preserve"> </w:delText>
              </w:r>
            </w:del>
          </w:p>
        </w:tc>
        <w:tc>
          <w:tcPr>
            <w:tcW w:w="630" w:type="dxa"/>
            <w:vAlign w:val="center"/>
          </w:tcPr>
          <w:p w14:paraId="2F27929A" w14:textId="0FADD69E" w:rsidR="008F52D9" w:rsidRPr="00A12C76" w:rsidDel="00603165" w:rsidRDefault="0044693F" w:rsidP="003D3B43">
            <w:pPr>
              <w:spacing w:before="0" w:beforeAutospacing="0" w:after="0" w:afterAutospacing="0" w:line="276" w:lineRule="auto"/>
              <w:jc w:val="center"/>
              <w:rPr>
                <w:del w:id="7286" w:author="Lemire-Baeten, Austin@Waterboards" w:date="2024-11-13T15:09:00Z" w16du:dateUtc="2024-11-13T23:09:00Z"/>
                <w:b/>
                <w:bCs/>
                <w:szCs w:val="24"/>
              </w:rPr>
            </w:pPr>
            <w:customXmlDelRangeStart w:id="7287" w:author="Lemire-Baeten, Austin@Waterboards" w:date="2024-11-13T15:09:00Z"/>
            <w:sdt>
              <w:sdtPr>
                <w:rPr>
                  <w:b/>
                  <w:bCs/>
                  <w:szCs w:val="24"/>
                </w:rPr>
                <w:id w:val="1099676168"/>
                <w14:checkbox>
                  <w14:checked w14:val="0"/>
                  <w14:checkedState w14:val="2612" w14:font="MS Gothic"/>
                  <w14:uncheckedState w14:val="2610" w14:font="MS Gothic"/>
                </w14:checkbox>
              </w:sdtPr>
              <w:sdtEndPr/>
              <w:sdtContent>
                <w:customXmlDelRangeEnd w:id="7287"/>
                <w:del w:id="728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89" w:author="Lemire-Baeten, Austin@Waterboards" w:date="2024-11-13T15:09:00Z"/>
              </w:sdtContent>
            </w:sdt>
            <w:customXmlDelRangeEnd w:id="7289"/>
            <w:del w:id="7290"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1C2FEAAD" w14:textId="47B3666C" w:rsidR="008F52D9" w:rsidRPr="00A12C76" w:rsidDel="00603165" w:rsidRDefault="0044693F" w:rsidP="003D3B43">
            <w:pPr>
              <w:spacing w:before="0" w:beforeAutospacing="0" w:after="0" w:afterAutospacing="0" w:line="276" w:lineRule="auto"/>
              <w:jc w:val="center"/>
              <w:rPr>
                <w:del w:id="7291" w:author="Lemire-Baeten, Austin@Waterboards" w:date="2024-11-13T15:09:00Z" w16du:dateUtc="2024-11-13T23:09:00Z"/>
                <w:b/>
                <w:bCs/>
                <w:szCs w:val="24"/>
              </w:rPr>
            </w:pPr>
            <w:customXmlDelRangeStart w:id="7292" w:author="Lemire-Baeten, Austin@Waterboards" w:date="2024-11-13T15:09:00Z"/>
            <w:sdt>
              <w:sdtPr>
                <w:rPr>
                  <w:b/>
                  <w:bCs/>
                  <w:szCs w:val="24"/>
                </w:rPr>
                <w:id w:val="1647468912"/>
                <w14:checkbox>
                  <w14:checked w14:val="0"/>
                  <w14:checkedState w14:val="2612" w14:font="MS Gothic"/>
                  <w14:uncheckedState w14:val="2610" w14:font="MS Gothic"/>
                </w14:checkbox>
              </w:sdtPr>
              <w:sdtEndPr/>
              <w:sdtContent>
                <w:customXmlDelRangeEnd w:id="7292"/>
                <w:del w:id="729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94" w:author="Lemire-Baeten, Austin@Waterboards" w:date="2024-11-13T15:09:00Z"/>
              </w:sdtContent>
            </w:sdt>
            <w:customXmlDelRangeEnd w:id="7294"/>
            <w:del w:id="7295"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754AA252" w14:textId="3F13C643" w:rsidR="008F52D9" w:rsidRPr="00A12C76" w:rsidDel="00603165" w:rsidRDefault="0044693F" w:rsidP="003D3B43">
            <w:pPr>
              <w:spacing w:before="0" w:beforeAutospacing="0" w:after="0" w:afterAutospacing="0" w:line="276" w:lineRule="auto"/>
              <w:jc w:val="center"/>
              <w:rPr>
                <w:del w:id="7296" w:author="Lemire-Baeten, Austin@Waterboards" w:date="2024-11-13T15:09:00Z" w16du:dateUtc="2024-11-13T23:09:00Z"/>
                <w:b/>
                <w:bCs/>
                <w:szCs w:val="24"/>
              </w:rPr>
            </w:pPr>
            <w:customXmlDelRangeStart w:id="7297" w:author="Lemire-Baeten, Austin@Waterboards" w:date="2024-11-13T15:09:00Z"/>
            <w:sdt>
              <w:sdtPr>
                <w:rPr>
                  <w:b/>
                  <w:bCs/>
                  <w:szCs w:val="24"/>
                </w:rPr>
                <w:id w:val="27153759"/>
                <w14:checkbox>
                  <w14:checked w14:val="0"/>
                  <w14:checkedState w14:val="2612" w14:font="MS Gothic"/>
                  <w14:uncheckedState w14:val="2610" w14:font="MS Gothic"/>
                </w14:checkbox>
              </w:sdtPr>
              <w:sdtEndPr/>
              <w:sdtContent>
                <w:customXmlDelRangeEnd w:id="7297"/>
                <w:del w:id="729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299" w:author="Lemire-Baeten, Austin@Waterboards" w:date="2024-11-13T15:09:00Z"/>
              </w:sdtContent>
            </w:sdt>
            <w:customXmlDelRangeEnd w:id="7299"/>
            <w:del w:id="7300"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4B421BD3" w14:textId="74A9D83F" w:rsidR="008F52D9" w:rsidRPr="00A12C76" w:rsidDel="00603165" w:rsidRDefault="008F52D9" w:rsidP="003D3B43">
            <w:pPr>
              <w:spacing w:before="0" w:beforeAutospacing="0" w:after="0" w:afterAutospacing="0" w:line="276" w:lineRule="auto"/>
              <w:jc w:val="center"/>
              <w:rPr>
                <w:del w:id="7301" w:author="Lemire-Baeten, Austin@Waterboards" w:date="2024-11-13T15:09:00Z" w16du:dateUtc="2024-11-13T23:09:00Z"/>
                <w:szCs w:val="24"/>
              </w:rPr>
            </w:pPr>
          </w:p>
        </w:tc>
      </w:tr>
      <w:tr w:rsidR="008F52D9" w:rsidRPr="00A12C76" w:rsidDel="00603165" w14:paraId="2067DB3B" w14:textId="08919246" w:rsidTr="003D3B43">
        <w:trPr>
          <w:trHeight w:val="432"/>
          <w:del w:id="7302" w:author="Lemire-Baeten, Austin@Waterboards" w:date="2024-11-13T15:09:00Z"/>
        </w:trPr>
        <w:tc>
          <w:tcPr>
            <w:tcW w:w="7735" w:type="dxa"/>
            <w:vAlign w:val="center"/>
          </w:tcPr>
          <w:p w14:paraId="1DE1FEF7" w14:textId="6673F708" w:rsidR="008F52D9" w:rsidRPr="00A12C76" w:rsidDel="00603165" w:rsidRDefault="008F52D9" w:rsidP="003D3B43">
            <w:pPr>
              <w:spacing w:before="0" w:beforeAutospacing="0" w:after="0" w:afterAutospacing="0" w:line="276" w:lineRule="auto"/>
              <w:rPr>
                <w:del w:id="7303" w:author="Lemire-Baeten, Austin@Waterboards" w:date="2024-11-13T15:09:00Z" w16du:dateUtc="2024-11-13T23:09:00Z"/>
                <w:szCs w:val="24"/>
              </w:rPr>
            </w:pPr>
            <w:del w:id="7304" w:author="Lemire-Baeten, Austin@Waterboards" w:date="2024-11-13T15:09:00Z" w16du:dateUtc="2024-11-13T23:09:00Z">
              <w:r w:rsidRPr="00A12C76" w:rsidDel="00603165">
                <w:rPr>
                  <w:szCs w:val="24"/>
                </w:rPr>
                <w:delText>Other Test / Maintenance:</w:delText>
              </w:r>
              <w:r w:rsidRPr="00A12C76" w:rsidDel="00603165">
                <w:rPr>
                  <w:b/>
                  <w:bCs/>
                  <w:noProof/>
                  <w:szCs w:val="24"/>
                </w:rPr>
                <w:delText xml:space="preserve"> </w:delText>
              </w:r>
            </w:del>
          </w:p>
        </w:tc>
        <w:tc>
          <w:tcPr>
            <w:tcW w:w="630" w:type="dxa"/>
            <w:vAlign w:val="center"/>
          </w:tcPr>
          <w:p w14:paraId="01FF0D3F" w14:textId="192996AA" w:rsidR="008F52D9" w:rsidRPr="00A12C76" w:rsidDel="00603165" w:rsidRDefault="0044693F" w:rsidP="003D3B43">
            <w:pPr>
              <w:spacing w:before="0" w:beforeAutospacing="0" w:after="0" w:afterAutospacing="0" w:line="276" w:lineRule="auto"/>
              <w:jc w:val="center"/>
              <w:rPr>
                <w:del w:id="7305" w:author="Lemire-Baeten, Austin@Waterboards" w:date="2024-11-13T15:09:00Z" w16du:dateUtc="2024-11-13T23:09:00Z"/>
                <w:b/>
                <w:bCs/>
                <w:szCs w:val="24"/>
              </w:rPr>
            </w:pPr>
            <w:customXmlDelRangeStart w:id="7306" w:author="Lemire-Baeten, Austin@Waterboards" w:date="2024-11-13T15:09:00Z"/>
            <w:sdt>
              <w:sdtPr>
                <w:rPr>
                  <w:b/>
                  <w:bCs/>
                  <w:szCs w:val="24"/>
                </w:rPr>
                <w:id w:val="-448697168"/>
                <w14:checkbox>
                  <w14:checked w14:val="0"/>
                  <w14:checkedState w14:val="2612" w14:font="MS Gothic"/>
                  <w14:uncheckedState w14:val="2610" w14:font="MS Gothic"/>
                </w14:checkbox>
              </w:sdtPr>
              <w:sdtEndPr/>
              <w:sdtContent>
                <w:customXmlDelRangeEnd w:id="7306"/>
                <w:del w:id="730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308" w:author="Lemire-Baeten, Austin@Waterboards" w:date="2024-11-13T15:09:00Z"/>
              </w:sdtContent>
            </w:sdt>
            <w:customXmlDelRangeEnd w:id="7308"/>
            <w:del w:id="7309"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30ABD040" w14:textId="3A94FEDF" w:rsidR="008F52D9" w:rsidRPr="00A12C76" w:rsidDel="00603165" w:rsidRDefault="0044693F" w:rsidP="003D3B43">
            <w:pPr>
              <w:spacing w:before="0" w:beforeAutospacing="0" w:after="0" w:afterAutospacing="0" w:line="276" w:lineRule="auto"/>
              <w:jc w:val="center"/>
              <w:rPr>
                <w:del w:id="7310" w:author="Lemire-Baeten, Austin@Waterboards" w:date="2024-11-13T15:09:00Z" w16du:dateUtc="2024-11-13T23:09:00Z"/>
                <w:b/>
                <w:bCs/>
                <w:szCs w:val="24"/>
              </w:rPr>
            </w:pPr>
            <w:customXmlDelRangeStart w:id="7311" w:author="Lemire-Baeten, Austin@Waterboards" w:date="2024-11-13T15:09:00Z"/>
            <w:sdt>
              <w:sdtPr>
                <w:rPr>
                  <w:b/>
                  <w:bCs/>
                  <w:szCs w:val="24"/>
                </w:rPr>
                <w:id w:val="1370724197"/>
                <w14:checkbox>
                  <w14:checked w14:val="0"/>
                  <w14:checkedState w14:val="2612" w14:font="MS Gothic"/>
                  <w14:uncheckedState w14:val="2610" w14:font="MS Gothic"/>
                </w14:checkbox>
              </w:sdtPr>
              <w:sdtEndPr/>
              <w:sdtContent>
                <w:customXmlDelRangeEnd w:id="7311"/>
                <w:del w:id="7312"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313" w:author="Lemire-Baeten, Austin@Waterboards" w:date="2024-11-13T15:09:00Z"/>
              </w:sdtContent>
            </w:sdt>
            <w:customXmlDelRangeEnd w:id="7313"/>
            <w:del w:id="7314" w:author="Lemire-Baeten, Austin@Waterboards" w:date="2024-11-13T15:09:00Z" w16du:dateUtc="2024-11-13T23:09:00Z">
              <w:r w:rsidR="008F52D9" w:rsidRPr="00A12C76" w:rsidDel="00603165">
                <w:rPr>
                  <w:szCs w:val="24"/>
                </w:rPr>
                <w:delText xml:space="preserve"> </w:delText>
              </w:r>
            </w:del>
          </w:p>
        </w:tc>
        <w:tc>
          <w:tcPr>
            <w:tcW w:w="630" w:type="dxa"/>
            <w:vAlign w:val="center"/>
          </w:tcPr>
          <w:p w14:paraId="4A610117" w14:textId="5AD89D66" w:rsidR="008F52D9" w:rsidRPr="00A12C76" w:rsidDel="00603165" w:rsidRDefault="0044693F" w:rsidP="003D3B43">
            <w:pPr>
              <w:spacing w:before="0" w:beforeAutospacing="0" w:after="0" w:afterAutospacing="0" w:line="276" w:lineRule="auto"/>
              <w:jc w:val="center"/>
              <w:rPr>
                <w:del w:id="7315" w:author="Lemire-Baeten, Austin@Waterboards" w:date="2024-11-13T15:09:00Z" w16du:dateUtc="2024-11-13T23:09:00Z"/>
                <w:b/>
                <w:bCs/>
                <w:szCs w:val="24"/>
              </w:rPr>
            </w:pPr>
            <w:customXmlDelRangeStart w:id="7316" w:author="Lemire-Baeten, Austin@Waterboards" w:date="2024-11-13T15:09:00Z"/>
            <w:sdt>
              <w:sdtPr>
                <w:rPr>
                  <w:b/>
                  <w:bCs/>
                  <w:szCs w:val="24"/>
                </w:rPr>
                <w:id w:val="889007181"/>
                <w14:checkbox>
                  <w14:checked w14:val="0"/>
                  <w14:checkedState w14:val="2612" w14:font="MS Gothic"/>
                  <w14:uncheckedState w14:val="2610" w14:font="MS Gothic"/>
                </w14:checkbox>
              </w:sdtPr>
              <w:sdtEndPr/>
              <w:sdtContent>
                <w:customXmlDelRangeEnd w:id="7316"/>
                <w:del w:id="7317"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318" w:author="Lemire-Baeten, Austin@Waterboards" w:date="2024-11-13T15:09:00Z"/>
              </w:sdtContent>
            </w:sdt>
            <w:customXmlDelRangeEnd w:id="7318"/>
            <w:del w:id="7319" w:author="Lemire-Baeten, Austin@Waterboards" w:date="2024-11-13T15:09:00Z" w16du:dateUtc="2024-11-13T23:09:00Z">
              <w:r w:rsidR="008F52D9" w:rsidRPr="00A12C76" w:rsidDel="00603165">
                <w:rPr>
                  <w:szCs w:val="24"/>
                </w:rPr>
                <w:delText xml:space="preserve"> </w:delText>
              </w:r>
            </w:del>
          </w:p>
        </w:tc>
        <w:tc>
          <w:tcPr>
            <w:tcW w:w="1350" w:type="dxa"/>
            <w:gridSpan w:val="3"/>
          </w:tcPr>
          <w:p w14:paraId="0673B809" w14:textId="431B4778" w:rsidR="008F52D9" w:rsidRPr="00A12C76" w:rsidDel="00603165" w:rsidRDefault="008F52D9" w:rsidP="003D3B43">
            <w:pPr>
              <w:spacing w:before="0" w:beforeAutospacing="0" w:after="0" w:afterAutospacing="0" w:line="276" w:lineRule="auto"/>
              <w:jc w:val="center"/>
              <w:rPr>
                <w:del w:id="7320" w:author="Lemire-Baeten, Austin@Waterboards" w:date="2024-11-13T15:09:00Z" w16du:dateUtc="2024-11-13T23:09:00Z"/>
                <w:szCs w:val="24"/>
              </w:rPr>
            </w:pPr>
          </w:p>
        </w:tc>
      </w:tr>
      <w:tr w:rsidR="008F52D9" w:rsidRPr="00A12C76" w:rsidDel="00603165" w14:paraId="77C40FC4" w14:textId="1254CCEB" w:rsidTr="003D3B43">
        <w:trPr>
          <w:del w:id="7321" w:author="Lemire-Baeten, Austin@Waterboards" w:date="2024-11-13T15:09:00Z"/>
        </w:trPr>
        <w:tc>
          <w:tcPr>
            <w:tcW w:w="9805" w:type="dxa"/>
            <w:gridSpan w:val="5"/>
            <w:shd w:val="clear" w:color="auto" w:fill="D9E2F3"/>
          </w:tcPr>
          <w:p w14:paraId="4B52357C" w14:textId="077249B2" w:rsidR="008F52D9" w:rsidRPr="00A12C76" w:rsidDel="00603165" w:rsidRDefault="008F52D9" w:rsidP="003D3B43">
            <w:pPr>
              <w:spacing w:before="0" w:beforeAutospacing="0" w:after="0" w:afterAutospacing="0" w:line="276" w:lineRule="auto"/>
              <w:outlineLvl w:val="1"/>
              <w:rPr>
                <w:del w:id="7322" w:author="Lemire-Baeten, Austin@Waterboards" w:date="2024-11-13T15:09:00Z" w16du:dateUtc="2024-11-13T23:09:00Z"/>
                <w:b/>
                <w:bCs/>
                <w:szCs w:val="24"/>
              </w:rPr>
            </w:pPr>
            <w:del w:id="7323" w:author="Lemire-Baeten, Austin@Waterboards" w:date="2024-11-13T15:09:00Z" w16du:dateUtc="2024-11-13T23:09:00Z">
              <w:r w:rsidRPr="00A12C76" w:rsidDel="00603165">
                <w:rPr>
                  <w:b/>
                  <w:bCs/>
                  <w:szCs w:val="24"/>
                </w:rPr>
                <w:delText>11.  FACILITY EMPLOYEE TRAINING</w:delText>
              </w:r>
            </w:del>
          </w:p>
        </w:tc>
        <w:tc>
          <w:tcPr>
            <w:tcW w:w="630" w:type="dxa"/>
            <w:shd w:val="clear" w:color="auto" w:fill="auto"/>
          </w:tcPr>
          <w:p w14:paraId="2BDAA1BA" w14:textId="7F65F193" w:rsidR="008F52D9" w:rsidRPr="00A12C76" w:rsidDel="00603165" w:rsidRDefault="008F52D9" w:rsidP="003D3B43">
            <w:pPr>
              <w:spacing w:before="0" w:beforeAutospacing="0" w:after="0" w:afterAutospacing="0" w:line="276" w:lineRule="auto"/>
              <w:rPr>
                <w:del w:id="7324" w:author="Lemire-Baeten, Austin@Waterboards" w:date="2024-11-13T15:09:00Z" w16du:dateUtc="2024-11-13T23:09:00Z"/>
                <w:szCs w:val="24"/>
              </w:rPr>
            </w:pPr>
            <w:del w:id="7325" w:author="Lemire-Baeten, Austin@Waterboards" w:date="2024-11-13T15:09:00Z" w16du:dateUtc="2024-11-13T23:09:00Z">
              <w:r w:rsidRPr="00A12C76" w:rsidDel="00603165">
                <w:rPr>
                  <w:szCs w:val="24"/>
                </w:rPr>
                <w:delText>Yes</w:delText>
              </w:r>
            </w:del>
          </w:p>
        </w:tc>
        <w:tc>
          <w:tcPr>
            <w:tcW w:w="540" w:type="dxa"/>
            <w:shd w:val="clear" w:color="auto" w:fill="auto"/>
          </w:tcPr>
          <w:p w14:paraId="7D7B2193" w14:textId="43BF05F8" w:rsidR="008F52D9" w:rsidRPr="00A12C76" w:rsidDel="00603165" w:rsidRDefault="008F52D9" w:rsidP="003D3B43">
            <w:pPr>
              <w:spacing w:before="0" w:beforeAutospacing="0" w:after="0" w:afterAutospacing="0" w:line="276" w:lineRule="auto"/>
              <w:rPr>
                <w:del w:id="7326" w:author="Lemire-Baeten, Austin@Waterboards" w:date="2024-11-13T15:09:00Z" w16du:dateUtc="2024-11-13T23:09:00Z"/>
                <w:szCs w:val="24"/>
              </w:rPr>
            </w:pPr>
            <w:del w:id="7327" w:author="Lemire-Baeten, Austin@Waterboards" w:date="2024-11-13T15:09:00Z" w16du:dateUtc="2024-11-13T23:09:00Z">
              <w:r w:rsidRPr="00A12C76" w:rsidDel="00603165">
                <w:rPr>
                  <w:szCs w:val="24"/>
                </w:rPr>
                <w:delText>No</w:delText>
              </w:r>
            </w:del>
          </w:p>
        </w:tc>
      </w:tr>
      <w:tr w:rsidR="008F52D9" w:rsidRPr="00A12C76" w:rsidDel="00603165" w14:paraId="77FA321C" w14:textId="60DBF196" w:rsidTr="003D3B43">
        <w:trPr>
          <w:del w:id="7328" w:author="Lemire-Baeten, Austin@Waterboards" w:date="2024-11-13T15:09:00Z"/>
        </w:trPr>
        <w:tc>
          <w:tcPr>
            <w:tcW w:w="9805" w:type="dxa"/>
            <w:gridSpan w:val="5"/>
            <w:vAlign w:val="center"/>
          </w:tcPr>
          <w:p w14:paraId="379DCCB6" w14:textId="4D86ED3A" w:rsidR="008F52D9" w:rsidRPr="00A12C76" w:rsidDel="00603165" w:rsidRDefault="008F52D9" w:rsidP="003D3B43">
            <w:pPr>
              <w:spacing w:before="0" w:beforeAutospacing="0" w:after="0" w:afterAutospacing="0" w:line="276" w:lineRule="auto"/>
              <w:rPr>
                <w:del w:id="7329" w:author="Lemire-Baeten, Austin@Waterboards" w:date="2024-11-13T15:09:00Z" w16du:dateUtc="2024-11-13T23:09:00Z"/>
                <w:szCs w:val="24"/>
              </w:rPr>
            </w:pPr>
            <w:del w:id="7330" w:author="Lemire-Baeten, Austin@Waterboards" w:date="2024-11-13T15:09:00Z" w16du:dateUtc="2024-11-13T23:09:00Z">
              <w:r w:rsidRPr="00A12C76" w:rsidDel="00603165">
                <w:rPr>
                  <w:szCs w:val="24"/>
                </w:rPr>
                <w:delText>Have all individuals performing facility employee duties received the required facility employee training within the past 12 months?</w:delText>
              </w:r>
            </w:del>
          </w:p>
        </w:tc>
        <w:tc>
          <w:tcPr>
            <w:tcW w:w="630" w:type="dxa"/>
            <w:vAlign w:val="center"/>
          </w:tcPr>
          <w:p w14:paraId="3BC33B5B" w14:textId="7853950D" w:rsidR="008F52D9" w:rsidRPr="00A12C76" w:rsidDel="00603165" w:rsidRDefault="0044693F" w:rsidP="003D3B43">
            <w:pPr>
              <w:spacing w:before="0" w:beforeAutospacing="0" w:after="0" w:afterAutospacing="0" w:line="276" w:lineRule="auto"/>
              <w:rPr>
                <w:del w:id="7331" w:author="Lemire-Baeten, Austin@Waterboards" w:date="2024-11-13T15:09:00Z" w16du:dateUtc="2024-11-13T23:09:00Z"/>
                <w:szCs w:val="24"/>
              </w:rPr>
            </w:pPr>
            <w:customXmlDelRangeStart w:id="7332" w:author="Lemire-Baeten, Austin@Waterboards" w:date="2024-11-13T15:09:00Z"/>
            <w:sdt>
              <w:sdtPr>
                <w:rPr>
                  <w:b/>
                  <w:bCs/>
                  <w:szCs w:val="24"/>
                </w:rPr>
                <w:id w:val="-1265536785"/>
                <w14:checkbox>
                  <w14:checked w14:val="0"/>
                  <w14:checkedState w14:val="2612" w14:font="MS Gothic"/>
                  <w14:uncheckedState w14:val="2610" w14:font="MS Gothic"/>
                </w14:checkbox>
              </w:sdtPr>
              <w:sdtEndPr/>
              <w:sdtContent>
                <w:customXmlDelRangeEnd w:id="7332"/>
                <w:del w:id="7333"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334" w:author="Lemire-Baeten, Austin@Waterboards" w:date="2024-11-13T15:09:00Z"/>
              </w:sdtContent>
            </w:sdt>
            <w:customXmlDelRangeEnd w:id="7334"/>
            <w:del w:id="7335" w:author="Lemire-Baeten, Austin@Waterboards" w:date="2024-11-13T15:09:00Z" w16du:dateUtc="2024-11-13T23:09:00Z">
              <w:r w:rsidR="008F52D9" w:rsidRPr="00A12C76" w:rsidDel="00603165">
                <w:rPr>
                  <w:szCs w:val="24"/>
                </w:rPr>
                <w:delText xml:space="preserve"> </w:delText>
              </w:r>
            </w:del>
          </w:p>
        </w:tc>
        <w:tc>
          <w:tcPr>
            <w:tcW w:w="540" w:type="dxa"/>
            <w:vAlign w:val="center"/>
          </w:tcPr>
          <w:p w14:paraId="4BC8F8B6" w14:textId="0DF3E66F" w:rsidR="008F52D9" w:rsidRPr="00A12C76" w:rsidDel="00603165" w:rsidRDefault="0044693F" w:rsidP="003D3B43">
            <w:pPr>
              <w:spacing w:before="0" w:beforeAutospacing="0" w:after="0" w:afterAutospacing="0" w:line="276" w:lineRule="auto"/>
              <w:rPr>
                <w:del w:id="7336" w:author="Lemire-Baeten, Austin@Waterboards" w:date="2024-11-13T15:09:00Z" w16du:dateUtc="2024-11-13T23:09:00Z"/>
                <w:szCs w:val="24"/>
              </w:rPr>
            </w:pPr>
            <w:customXmlDelRangeStart w:id="7337" w:author="Lemire-Baeten, Austin@Waterboards" w:date="2024-11-13T15:09:00Z"/>
            <w:sdt>
              <w:sdtPr>
                <w:rPr>
                  <w:b/>
                  <w:bCs/>
                  <w:szCs w:val="24"/>
                </w:rPr>
                <w:id w:val="-1566796956"/>
                <w14:checkbox>
                  <w14:checked w14:val="0"/>
                  <w14:checkedState w14:val="2612" w14:font="MS Gothic"/>
                  <w14:uncheckedState w14:val="2610" w14:font="MS Gothic"/>
                </w14:checkbox>
              </w:sdtPr>
              <w:sdtEndPr/>
              <w:sdtContent>
                <w:customXmlDelRangeEnd w:id="7337"/>
                <w:del w:id="7338" w:author="Lemire-Baeten, Austin@Waterboards" w:date="2024-11-13T15:09:00Z" w16du:dateUtc="2024-11-13T23:09:00Z">
                  <w:r w:rsidR="008F52D9" w:rsidRPr="00A12C76" w:rsidDel="00603165">
                    <w:rPr>
                      <w:rFonts w:ascii="Segoe UI Symbol" w:eastAsia="MS Gothic" w:hAnsi="Segoe UI Symbol" w:cs="Segoe UI Symbol"/>
                      <w:b/>
                      <w:bCs/>
                      <w:szCs w:val="24"/>
                    </w:rPr>
                    <w:delText>☐</w:delText>
                  </w:r>
                </w:del>
                <w:customXmlDelRangeStart w:id="7339" w:author="Lemire-Baeten, Austin@Waterboards" w:date="2024-11-13T15:09:00Z"/>
              </w:sdtContent>
            </w:sdt>
            <w:customXmlDelRangeEnd w:id="7339"/>
            <w:del w:id="7340" w:author="Lemire-Baeten, Austin@Waterboards" w:date="2024-11-13T15:09:00Z" w16du:dateUtc="2024-11-13T23:09:00Z">
              <w:r w:rsidR="008F52D9" w:rsidRPr="00A12C76" w:rsidDel="00603165">
                <w:rPr>
                  <w:szCs w:val="24"/>
                </w:rPr>
                <w:delText xml:space="preserve"> </w:delText>
              </w:r>
            </w:del>
          </w:p>
        </w:tc>
      </w:tr>
      <w:tr w:rsidR="008F52D9" w:rsidRPr="00A12C76" w:rsidDel="00603165" w14:paraId="33F119C4" w14:textId="41417BFD" w:rsidTr="003D3B43">
        <w:tblPrEx>
          <w:tblCellMar>
            <w:left w:w="115" w:type="dxa"/>
            <w:right w:w="115" w:type="dxa"/>
          </w:tblCellMar>
        </w:tblPrEx>
        <w:trPr>
          <w:del w:id="7341" w:author="Lemire-Baeten, Austin@Waterboards" w:date="2024-11-13T15:09:00Z"/>
        </w:trPr>
        <w:tc>
          <w:tcPr>
            <w:tcW w:w="10975" w:type="dxa"/>
            <w:gridSpan w:val="7"/>
            <w:shd w:val="clear" w:color="auto" w:fill="D9E2F3"/>
          </w:tcPr>
          <w:p w14:paraId="54614DC3" w14:textId="7337DDB6" w:rsidR="008F52D9" w:rsidRPr="00A12C76" w:rsidDel="00603165" w:rsidRDefault="008F52D9" w:rsidP="003D3B43">
            <w:pPr>
              <w:spacing w:before="0" w:beforeAutospacing="0" w:after="0" w:afterAutospacing="0" w:line="276" w:lineRule="auto"/>
              <w:outlineLvl w:val="1"/>
              <w:rPr>
                <w:del w:id="7342" w:author="Lemire-Baeten, Austin@Waterboards" w:date="2024-11-13T15:09:00Z" w16du:dateUtc="2024-11-13T23:09:00Z"/>
                <w:b/>
                <w:bCs/>
                <w:szCs w:val="24"/>
              </w:rPr>
            </w:pPr>
            <w:del w:id="7343" w:author="Lemire-Baeten, Austin@Waterboards" w:date="2024-11-13T15:09:00Z" w16du:dateUtc="2024-11-13T23:09:00Z">
              <w:r w:rsidRPr="00A12C76" w:rsidDel="00603165">
                <w:rPr>
                  <w:b/>
                  <w:bCs/>
                  <w:szCs w:val="24"/>
                </w:rPr>
                <w:br w:type="page"/>
                <w:delText>13.  COMMENTS</w:delText>
              </w:r>
            </w:del>
          </w:p>
        </w:tc>
      </w:tr>
      <w:tr w:rsidR="008F52D9" w:rsidRPr="00A12C76" w:rsidDel="00603165" w14:paraId="5F774C1E" w14:textId="5FF791A5" w:rsidTr="003D3B43">
        <w:tblPrEx>
          <w:tblCellMar>
            <w:left w:w="115" w:type="dxa"/>
            <w:right w:w="115" w:type="dxa"/>
          </w:tblCellMar>
        </w:tblPrEx>
        <w:trPr>
          <w:cantSplit/>
          <w:trHeight w:hRule="exact" w:val="5653"/>
          <w:del w:id="7344" w:author="Lemire-Baeten, Austin@Waterboards" w:date="2024-11-13T15:09:00Z"/>
        </w:trPr>
        <w:tc>
          <w:tcPr>
            <w:tcW w:w="10975" w:type="dxa"/>
            <w:gridSpan w:val="7"/>
          </w:tcPr>
          <w:p w14:paraId="43764B92" w14:textId="5E57C656" w:rsidR="008F52D9" w:rsidRPr="00A12C76" w:rsidDel="00603165" w:rsidRDefault="008F52D9" w:rsidP="003D3B43">
            <w:pPr>
              <w:widowControl w:val="0"/>
              <w:autoSpaceDE w:val="0"/>
              <w:autoSpaceDN w:val="0"/>
              <w:spacing w:before="1" w:beforeAutospacing="0" w:after="0" w:afterAutospacing="0"/>
              <w:ind w:right="150"/>
              <w:rPr>
                <w:del w:id="7345" w:author="Lemire-Baeten, Austin@Waterboards" w:date="2024-11-13T15:09:00Z" w16du:dateUtc="2024-11-13T23:09:00Z"/>
                <w:rFonts w:eastAsia="Arial"/>
                <w:i/>
                <w:szCs w:val="24"/>
                <w:lang w:bidi="en-US"/>
              </w:rPr>
            </w:pPr>
            <w:del w:id="7346" w:author="Lemire-Baeten, Austin@Waterboards" w:date="2024-11-13T15:09:00Z" w16du:dateUtc="2024-11-13T23:09:00Z">
              <w:r w:rsidRPr="00A12C76" w:rsidDel="00603165">
                <w:rPr>
                  <w:rFonts w:eastAsia="Arial"/>
                  <w:i/>
                  <w:szCs w:val="24"/>
                  <w:lang w:bidi="en-US"/>
                </w:rPr>
                <w:delText>This section may be used to record comments or observations that are not current compliance deficiencies.</w:delText>
              </w:r>
            </w:del>
          </w:p>
          <w:p w14:paraId="2C3DF1F0" w14:textId="6860ADC7" w:rsidR="008F52D9" w:rsidRPr="00A12C76" w:rsidDel="00603165" w:rsidRDefault="008F52D9" w:rsidP="003D3B43">
            <w:pPr>
              <w:spacing w:before="0" w:beforeAutospacing="0" w:after="0" w:afterAutospacing="0" w:line="276" w:lineRule="auto"/>
              <w:rPr>
                <w:del w:id="7347" w:author="Lemire-Baeten, Austin@Waterboards" w:date="2024-11-13T15:09:00Z" w16du:dateUtc="2024-11-13T23:09:00Z"/>
                <w:szCs w:val="24"/>
              </w:rPr>
            </w:pPr>
          </w:p>
        </w:tc>
      </w:tr>
    </w:tbl>
    <w:p w14:paraId="7EB0031F" w14:textId="379B456D" w:rsidR="008F52D9" w:rsidRPr="00A12C76" w:rsidDel="00603165" w:rsidRDefault="008F52D9" w:rsidP="008F52D9">
      <w:pPr>
        <w:tabs>
          <w:tab w:val="left" w:pos="7151"/>
          <w:tab w:val="left" w:pos="7862"/>
        </w:tabs>
        <w:spacing w:before="0" w:beforeAutospacing="0" w:after="0" w:afterAutospacing="0" w:line="276" w:lineRule="auto"/>
        <w:rPr>
          <w:del w:id="7348" w:author="Lemire-Baeten, Austin@Waterboards" w:date="2024-11-13T15:09:00Z" w16du:dateUtc="2024-11-13T23:09:00Z"/>
          <w:szCs w:val="24"/>
        </w:rPr>
        <w:sectPr w:rsidR="008F52D9" w:rsidRPr="00A12C76" w:rsidDel="00603165" w:rsidSect="008F52D9">
          <w:headerReference w:type="even" r:id="rId52"/>
          <w:headerReference w:type="default" r:id="rId53"/>
          <w:footerReference w:type="default" r:id="rId54"/>
          <w:headerReference w:type="first" r:id="rId55"/>
          <w:footerReference w:type="first" r:id="rId56"/>
          <w:pgSz w:w="12240" w:h="15840"/>
          <w:pgMar w:top="1440" w:right="864" w:bottom="1440" w:left="720" w:header="0" w:footer="288" w:gutter="0"/>
          <w:pgNumType w:start="1"/>
          <w:cols w:space="720"/>
          <w:titlePg/>
          <w:docGrid w:linePitch="326"/>
        </w:sectPr>
      </w:pPr>
    </w:p>
    <w:tbl>
      <w:tblPr>
        <w:tblStyle w:val="TableGrid13"/>
        <w:tblW w:w="10885" w:type="dxa"/>
        <w:tblLook w:val="04A0" w:firstRow="1" w:lastRow="0" w:firstColumn="1" w:lastColumn="0" w:noHBand="0" w:noVBand="1"/>
      </w:tblPr>
      <w:tblGrid>
        <w:gridCol w:w="10885"/>
      </w:tblGrid>
      <w:tr w:rsidR="008F52D9" w:rsidRPr="00A12C76" w:rsidDel="00603165" w14:paraId="347DA96D" w14:textId="48252C14" w:rsidTr="003D3B43">
        <w:trPr>
          <w:trHeight w:val="440"/>
          <w:del w:id="7361" w:author="Lemire-Baeten, Austin@Waterboards" w:date="2024-11-13T15:09:00Z"/>
        </w:trPr>
        <w:tc>
          <w:tcPr>
            <w:tcW w:w="10885" w:type="dxa"/>
            <w:shd w:val="clear" w:color="auto" w:fill="auto"/>
          </w:tcPr>
          <w:p w14:paraId="4174AF80" w14:textId="0FD3B721" w:rsidR="008F52D9" w:rsidRPr="00A12C76" w:rsidDel="00603165" w:rsidRDefault="008F52D9" w:rsidP="003D3B43">
            <w:pPr>
              <w:spacing w:before="0" w:beforeAutospacing="0" w:after="0" w:afterAutospacing="0" w:line="360" w:lineRule="auto"/>
              <w:rPr>
                <w:del w:id="7362" w:author="Lemire-Baeten, Austin@Waterboards" w:date="2024-11-13T15:09:00Z" w16du:dateUtc="2024-11-13T23:09:00Z"/>
                <w:szCs w:val="24"/>
              </w:rPr>
            </w:pPr>
            <w:del w:id="7363" w:author="Lemire-Baeten, Austin@Waterboards" w:date="2024-11-13T15:09:00Z" w16du:dateUtc="2024-11-13T23:09:00Z">
              <w:r w:rsidRPr="00A12C76" w:rsidDel="00603165">
                <w:rPr>
                  <w:szCs w:val="24"/>
                </w:rPr>
                <w:delText xml:space="preserve">Physical Site Address: </w:delText>
              </w:r>
            </w:del>
          </w:p>
        </w:tc>
      </w:tr>
      <w:tr w:rsidR="008F52D9" w:rsidRPr="00A12C76" w:rsidDel="00603165" w14:paraId="5CC182A0" w14:textId="158D655B" w:rsidTr="003D3B43">
        <w:trPr>
          <w:trHeight w:val="377"/>
          <w:del w:id="7364" w:author="Lemire-Baeten, Austin@Waterboards" w:date="2024-11-13T15:09:00Z"/>
        </w:trPr>
        <w:tc>
          <w:tcPr>
            <w:tcW w:w="10885" w:type="dxa"/>
            <w:shd w:val="clear" w:color="auto" w:fill="auto"/>
          </w:tcPr>
          <w:p w14:paraId="53D991F7" w14:textId="345E025C" w:rsidR="008F52D9" w:rsidRPr="00A12C76" w:rsidDel="00603165" w:rsidRDefault="008F52D9" w:rsidP="003D3B43">
            <w:pPr>
              <w:spacing w:before="0" w:beforeAutospacing="0" w:after="0" w:afterAutospacing="0" w:line="360" w:lineRule="auto"/>
              <w:rPr>
                <w:del w:id="7365" w:author="Lemire-Baeten, Austin@Waterboards" w:date="2024-11-13T15:09:00Z" w16du:dateUtc="2024-11-13T23:09:00Z"/>
                <w:szCs w:val="24"/>
              </w:rPr>
            </w:pPr>
            <w:del w:id="7366" w:author="Lemire-Baeten, Austin@Waterboards" w:date="2024-11-13T15:09:00Z" w16du:dateUtc="2024-11-13T23:09:00Z">
              <w:r w:rsidRPr="00A12C76" w:rsidDel="00603165">
                <w:rPr>
                  <w:szCs w:val="24"/>
                </w:rPr>
                <w:delText xml:space="preserve">Date site plan was prepared:  </w:delText>
              </w:r>
            </w:del>
          </w:p>
        </w:tc>
      </w:tr>
      <w:tr w:rsidR="008F52D9" w:rsidRPr="00A12C76" w:rsidDel="00603165" w14:paraId="20DE4B19" w14:textId="01AD23D3" w:rsidTr="003D3B43">
        <w:trPr>
          <w:trHeight w:val="656"/>
          <w:del w:id="7367" w:author="Lemire-Baeten, Austin@Waterboards" w:date="2024-11-13T15:09:00Z"/>
        </w:trPr>
        <w:tc>
          <w:tcPr>
            <w:tcW w:w="10885" w:type="dxa"/>
            <w:shd w:val="clear" w:color="auto" w:fill="auto"/>
          </w:tcPr>
          <w:p w14:paraId="06BD226C" w14:textId="7701231E" w:rsidR="008F52D9" w:rsidRPr="00A12C76" w:rsidDel="00603165" w:rsidRDefault="008F52D9" w:rsidP="003D3B43">
            <w:pPr>
              <w:spacing w:before="0" w:beforeAutospacing="0" w:after="0" w:afterAutospacing="0"/>
              <w:rPr>
                <w:del w:id="7368" w:author="Lemire-Baeten, Austin@Waterboards" w:date="2024-11-13T15:09:00Z" w16du:dateUtc="2024-11-13T23:09:00Z"/>
                <w:szCs w:val="24"/>
              </w:rPr>
            </w:pPr>
            <w:del w:id="7369" w:author="Lemire-Baeten, Austin@Waterboards" w:date="2024-11-13T15:09:00Z" w16du:dateUtc="2024-11-13T23:09:00Z">
              <w:r w:rsidRPr="00A12C76" w:rsidDel="00603165">
                <w:rPr>
                  <w:i/>
                  <w:szCs w:val="24"/>
                </w:rPr>
                <w:delText xml:space="preserve">The site plan must show the general layout of tanks and identify locations of the monitoring panel, and all leak detection equipment and monitoring locations.  </w:delText>
              </w:r>
              <w:r w:rsidRPr="00A12C76" w:rsidDel="00603165">
                <w:rPr>
                  <w:b/>
                  <w:bCs/>
                  <w:i/>
                  <w:szCs w:val="24"/>
                </w:rPr>
                <w:delText>Include a legend for all symbols depicted</w:delText>
              </w:r>
              <w:r w:rsidRPr="00A12C76" w:rsidDel="00603165">
                <w:rPr>
                  <w:i/>
                  <w:szCs w:val="24"/>
                </w:rPr>
                <w:delText>.</w:delText>
              </w:r>
            </w:del>
          </w:p>
        </w:tc>
      </w:tr>
      <w:tr w:rsidR="008F52D9" w:rsidRPr="00A12C76" w:rsidDel="00603165" w14:paraId="45BE00C8" w14:textId="4C112BD7" w:rsidTr="003D3B43">
        <w:trPr>
          <w:trHeight w:val="11654"/>
          <w:del w:id="7370" w:author="Lemire-Baeten, Austin@Waterboards" w:date="2024-11-13T15:09:00Z"/>
        </w:trPr>
        <w:tc>
          <w:tcPr>
            <w:tcW w:w="10885" w:type="dxa"/>
          </w:tcPr>
          <w:p w14:paraId="0AF3CAF6" w14:textId="6A43F4BF" w:rsidR="008F52D9" w:rsidRPr="00A12C76" w:rsidDel="00603165" w:rsidRDefault="008F52D9" w:rsidP="003D3B43">
            <w:pPr>
              <w:spacing w:before="0" w:beforeAutospacing="0" w:after="0" w:afterAutospacing="0" w:line="276" w:lineRule="auto"/>
              <w:rPr>
                <w:del w:id="7371" w:author="Lemire-Baeten, Austin@Waterboards" w:date="2024-11-13T15:09:00Z" w16du:dateUtc="2024-11-13T23:09:00Z"/>
                <w:szCs w:val="24"/>
              </w:rPr>
            </w:pPr>
          </w:p>
        </w:tc>
      </w:tr>
    </w:tbl>
    <w:p w14:paraId="1A5346F8" w14:textId="77777777" w:rsidR="00842BFA" w:rsidRPr="00A12C76" w:rsidRDefault="00842BFA" w:rsidP="00A12C76">
      <w:pPr>
        <w:spacing w:before="0" w:beforeAutospacing="0" w:after="0" w:afterAutospacing="0"/>
      </w:pPr>
    </w:p>
    <w:sectPr w:rsidR="00842BFA" w:rsidRPr="00A12C76" w:rsidSect="00A12C76">
      <w:headerReference w:type="even" r:id="rId57"/>
      <w:headerReference w:type="default" r:id="rId58"/>
      <w:headerReference w:type="first" r:id="rId59"/>
      <w:footerReference w:type="first" r:id="rId60"/>
      <w:pgSz w:w="12240" w:h="15840"/>
      <w:pgMar w:top="1296" w:right="720" w:bottom="432" w:left="720" w:header="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6056" w14:textId="77777777" w:rsidR="008F52D9" w:rsidRDefault="008F52D9" w:rsidP="008F52D9">
      <w:pPr>
        <w:spacing w:before="0" w:after="0"/>
      </w:pPr>
      <w:r>
        <w:separator/>
      </w:r>
    </w:p>
  </w:endnote>
  <w:endnote w:type="continuationSeparator" w:id="0">
    <w:p w14:paraId="13C0F832" w14:textId="77777777" w:rsidR="008F52D9" w:rsidRDefault="008F52D9" w:rsidP="008F52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D78A" w14:textId="77777777" w:rsidR="008F52D9" w:rsidRDefault="008F52D9" w:rsidP="00472532">
    <w:pPr>
      <w:rPr>
        <w:b/>
        <w:bCs/>
        <w:i/>
        <w:iCs/>
        <w:szCs w:val="24"/>
      </w:rPr>
    </w:pPr>
  </w:p>
  <w:p w14:paraId="77EDB015" w14:textId="4BF025E9" w:rsidR="008F52D9" w:rsidRPr="00A12C76" w:rsidDel="00603165" w:rsidRDefault="008F52D9" w:rsidP="00603165">
    <w:pPr>
      <w:tabs>
        <w:tab w:val="center" w:pos="4680"/>
        <w:tab w:val="right" w:pos="9360"/>
      </w:tabs>
      <w:jc w:val="right"/>
      <w:rPr>
        <w:del w:id="3103" w:author="Lemire-Baeten, Austin@Waterboards" w:date="2024-11-13T15:10:00Z" w16du:dateUtc="2024-11-13T23:10:00Z"/>
      </w:rPr>
    </w:pPr>
    <w:del w:id="3104" w:author="Lemire-Baeten, Austin@Waterboards" w:date="2024-11-13T15:10:00Z" w16du:dateUtc="2024-11-13T23:10:00Z">
      <w:r w:rsidRPr="00A12C76" w:rsidDel="00603165">
        <w:delText xml:space="preserve">Page </w:delText>
      </w:r>
      <w:r w:rsidRPr="00A12C76" w:rsidDel="00603165">
        <w:fldChar w:fldCharType="begin"/>
      </w:r>
      <w:r w:rsidRPr="00A12C76" w:rsidDel="00603165">
        <w:delInstrText xml:space="preserve"> PAGE   \* MERGEFORMAT </w:delInstrText>
      </w:r>
      <w:r w:rsidRPr="00A12C76" w:rsidDel="00603165">
        <w:fldChar w:fldCharType="separate"/>
      </w:r>
      <w:r w:rsidRPr="00A12C76" w:rsidDel="00603165">
        <w:delText>1</w:delText>
      </w:r>
      <w:r w:rsidRPr="00A12C76" w:rsidDel="00603165">
        <w:rPr>
          <w:noProof/>
        </w:rPr>
        <w:fldChar w:fldCharType="end"/>
      </w:r>
      <w:r w:rsidRPr="00A12C76" w:rsidDel="00603165">
        <w:delText xml:space="preserve"> of 6</w:delText>
      </w:r>
    </w:del>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5DD8" w14:textId="0F179184" w:rsidR="008F52D9" w:rsidRPr="00A12C76" w:rsidDel="00603165" w:rsidRDefault="008F52D9" w:rsidP="00790CAD">
    <w:pPr>
      <w:pStyle w:val="Footer"/>
      <w:rPr>
        <w:del w:id="6173" w:author="Lemire-Baeten, Austin@Waterboards" w:date="2024-11-13T15:11:00Z" w16du:dateUtc="2024-11-13T23:11:00Z"/>
        <w:bCs/>
      </w:rPr>
    </w:pPr>
    <w:del w:id="6174" w:author="Lemire-Baeten, Austin@Waterboards" w:date="2024-11-13T15:11:00Z" w16du:dateUtc="2024-11-13T23:11:00Z">
      <w:r w:rsidRPr="00A12C76" w:rsidDel="00603165">
        <w:rPr>
          <w:bCs/>
        </w:rPr>
        <w:delText>CERS = California Environmental Reporting System, ID = Identification, ICC = International Code Council, OPE = Overfill Prevention Equipment</w:delText>
      </w:r>
    </w:del>
  </w:p>
  <w:p w14:paraId="336EE85C" w14:textId="291E51CB" w:rsidR="008F52D9" w:rsidRPr="00A12C76" w:rsidRDefault="008F52D9" w:rsidP="000E6E70">
    <w:pPr>
      <w:pStyle w:val="Footer"/>
      <w:jc w:val="right"/>
      <w:rPr>
        <w:bCs/>
      </w:rPr>
    </w:pPr>
    <w:del w:id="6175" w:author="Lemire-Baeten, Austin@Waterboards" w:date="2024-11-13T15:11:00Z" w16du:dateUtc="2024-11-13T23:11: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2</w:delText>
      </w:r>
    </w:del>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C5E3" w14:textId="22A8C302" w:rsidR="008F52D9" w:rsidRPr="00A12C76" w:rsidDel="00603165" w:rsidRDefault="008F52D9" w:rsidP="00790CAD">
    <w:pPr>
      <w:pStyle w:val="Footer"/>
      <w:rPr>
        <w:del w:id="6256" w:author="Lemire-Baeten, Austin@Waterboards" w:date="2024-11-13T15:11:00Z" w16du:dateUtc="2024-11-13T23:11:00Z"/>
        <w:bCs/>
      </w:rPr>
    </w:pPr>
    <w:del w:id="6257" w:author="Lemire-Baeten, Austin@Waterboards" w:date="2024-11-13T15:11:00Z" w16du:dateUtc="2024-11-13T23:11:00Z">
      <w:r w:rsidRPr="00A12C76" w:rsidDel="00603165">
        <w:rPr>
          <w:bCs/>
        </w:rPr>
        <w:delText>CERS = California Environmental Reporting System, ID = Identification, UST = Underground storage tank</w:delText>
      </w:r>
    </w:del>
  </w:p>
  <w:p w14:paraId="03CF53F6" w14:textId="7D8DF5A4" w:rsidR="008F52D9" w:rsidRPr="00A12C76" w:rsidRDefault="008F52D9" w:rsidP="000E6E70">
    <w:pPr>
      <w:pStyle w:val="Footer"/>
      <w:jc w:val="right"/>
      <w:rPr>
        <w:bCs/>
      </w:rPr>
    </w:pPr>
    <w:del w:id="6258" w:author="Lemire-Baeten, Austin@Waterboards" w:date="2024-11-13T15:11:00Z" w16du:dateUtc="2024-11-13T23:11: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1</w:delText>
      </w:r>
    </w:del>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D3DF" w14:textId="77777777" w:rsidR="008F52D9" w:rsidRDefault="008F52D9" w:rsidP="00472532">
    <w:pPr>
      <w:rPr>
        <w:b/>
        <w:bCs/>
        <w:i/>
        <w:iCs/>
        <w:szCs w:val="24"/>
      </w:rPr>
    </w:pPr>
  </w:p>
  <w:p w14:paraId="4113F046" w14:textId="77777777" w:rsidR="008F52D9" w:rsidRPr="00BE23A2" w:rsidRDefault="008F52D9" w:rsidP="009B237E">
    <w:pPr>
      <w:pStyle w:val="Footer"/>
      <w:jc w:val="right"/>
      <w:rPr>
        <w:bCs/>
        <w:szCs w:val="24"/>
      </w:rPr>
    </w:pPr>
    <w:r w:rsidRPr="00BE23A2">
      <w:rPr>
        <w:bCs/>
        <w:szCs w:val="24"/>
      </w:rPr>
      <w:t xml:space="preserve">Page </w:t>
    </w:r>
    <w:r w:rsidRPr="00BE23A2">
      <w:rPr>
        <w:bCs/>
        <w:szCs w:val="24"/>
      </w:rPr>
      <w:fldChar w:fldCharType="begin"/>
    </w:r>
    <w:r w:rsidRPr="00BE23A2">
      <w:rPr>
        <w:bCs/>
        <w:szCs w:val="24"/>
      </w:rPr>
      <w:instrText xml:space="preserve"> PAGE   \* MERGEFORMAT </w:instrText>
    </w:r>
    <w:r w:rsidRPr="00BE23A2">
      <w:rPr>
        <w:bCs/>
        <w:szCs w:val="24"/>
      </w:rPr>
      <w:fldChar w:fldCharType="separate"/>
    </w:r>
    <w:r w:rsidRPr="00BE23A2">
      <w:rPr>
        <w:bCs/>
        <w:szCs w:val="24"/>
      </w:rPr>
      <w:t>1</w:t>
    </w:r>
    <w:r w:rsidRPr="00BE23A2">
      <w:rPr>
        <w:bCs/>
        <w:noProof/>
        <w:szCs w:val="24"/>
      </w:rPr>
      <w:fldChar w:fldCharType="end"/>
    </w:r>
    <w:r w:rsidRPr="00BE23A2">
      <w:rPr>
        <w:bCs/>
        <w:szCs w:val="24"/>
      </w:rPr>
      <w:t xml:space="preserve"> of </w:t>
    </w:r>
    <w:r>
      <w:rPr>
        <w:bCs/>
        <w:szCs w:val="24"/>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79A6" w14:textId="405520DC" w:rsidR="008F52D9" w:rsidRPr="009573F8" w:rsidDel="00603165" w:rsidRDefault="008F52D9" w:rsidP="00D95D25">
    <w:pPr>
      <w:pStyle w:val="Footer"/>
      <w:rPr>
        <w:del w:id="6380" w:author="Lemire-Baeten, Austin@Waterboards" w:date="2024-11-13T15:11:00Z" w16du:dateUtc="2024-11-13T23:11:00Z"/>
        <w:bCs/>
        <w:strike/>
      </w:rPr>
    </w:pPr>
    <w:del w:id="6381" w:author="Lemire-Baeten, Austin@Waterboards" w:date="2024-11-13T15:11:00Z" w16du:dateUtc="2024-11-13T23:11:00Z">
      <w:r w:rsidRPr="009573F8" w:rsidDel="00603165">
        <w:rPr>
          <w:bCs/>
          <w:strike/>
        </w:rPr>
        <w:delText>CERS = California Environmental Reporting System, ID = Identification, ICC = International Code Council, UST = Underground storage tank</w:delText>
      </w:r>
    </w:del>
  </w:p>
  <w:p w14:paraId="79F7A6C0" w14:textId="77777777" w:rsidR="008F52D9" w:rsidRPr="00477903" w:rsidRDefault="008F52D9" w:rsidP="00D95D25">
    <w:pPr>
      <w:pStyle w:val="Footer"/>
      <w:rPr>
        <w:bCs/>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373A" w14:textId="2F21029E" w:rsidR="008F52D9" w:rsidRPr="00A12C76" w:rsidDel="00603165" w:rsidRDefault="008F52D9" w:rsidP="003541BF">
    <w:pPr>
      <w:pStyle w:val="Footer"/>
      <w:spacing w:before="0" w:beforeAutospacing="0" w:after="0" w:afterAutospacing="0"/>
      <w:contextualSpacing/>
      <w:rPr>
        <w:del w:id="6471" w:author="Lemire-Baeten, Austin@Waterboards" w:date="2024-11-13T15:11:00Z" w16du:dateUtc="2024-11-13T23:11:00Z"/>
        <w:bCs/>
      </w:rPr>
    </w:pPr>
    <w:del w:id="6472" w:author="Lemire-Baeten, Austin@Waterboards" w:date="2024-11-13T15:11:00Z" w16du:dateUtc="2024-11-13T23:11:00Z">
      <w:r w:rsidRPr="00A12C76" w:rsidDel="00603165">
        <w:rPr>
          <w:bCs/>
        </w:rPr>
        <w:delText>CERS = California Environmental Reporting System, ID = Identification, ICC = International Code Council, UST = Underground storage tank</w:delText>
      </w:r>
    </w:del>
  </w:p>
  <w:p w14:paraId="00738769" w14:textId="77777777" w:rsidR="008F52D9" w:rsidRPr="00E72BE6" w:rsidRDefault="008F52D9" w:rsidP="003541BF">
    <w:pPr>
      <w:pStyle w:val="Footer"/>
      <w:spacing w:before="0" w:beforeAutospacing="0" w:after="0" w:afterAutospacing="0"/>
      <w:contextualSpacing/>
      <w:rPr>
        <w:bCs/>
        <w:strike/>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F92D" w14:textId="2E567BD0" w:rsidR="008F52D9" w:rsidRPr="00A12C76" w:rsidDel="00603165" w:rsidRDefault="008F52D9" w:rsidP="0079553B">
    <w:pPr>
      <w:spacing w:before="0" w:beforeAutospacing="0" w:after="0" w:afterAutospacing="0"/>
      <w:contextualSpacing/>
      <w:rPr>
        <w:del w:id="7350" w:author="Lemire-Baeten, Austin@Waterboards" w:date="2024-11-13T15:12:00Z" w16du:dateUtc="2024-11-13T23:12:00Z"/>
        <w:i/>
        <w:iCs/>
        <w:szCs w:val="24"/>
      </w:rPr>
    </w:pPr>
    <w:del w:id="7351" w:author="Lemire-Baeten, Austin@Waterboards" w:date="2024-11-13T15:12:00Z" w16du:dateUtc="2024-11-13T23:12:00Z">
      <w:r w:rsidRPr="00A12C76" w:rsidDel="00603165">
        <w:rPr>
          <w:i/>
          <w:iCs/>
          <w:szCs w:val="24"/>
        </w:rPr>
        <w:delText>All answers marked “No” must be described by the designated UST operator in Section 3.</w:delText>
      </w:r>
    </w:del>
  </w:p>
  <w:p w14:paraId="31DC0A7E" w14:textId="46D89D19" w:rsidR="008F52D9" w:rsidRPr="00A12C76" w:rsidDel="00603165" w:rsidRDefault="008F52D9" w:rsidP="0079553B">
    <w:pPr>
      <w:spacing w:before="0" w:beforeAutospacing="0" w:after="0" w:afterAutospacing="0"/>
      <w:contextualSpacing/>
      <w:jc w:val="center"/>
      <w:rPr>
        <w:del w:id="7352" w:author="Lemire-Baeten, Austin@Waterboards" w:date="2024-11-13T15:12:00Z" w16du:dateUtc="2024-11-13T23:12:00Z"/>
        <w:b/>
        <w:bCs/>
        <w:i/>
        <w:iCs/>
        <w:sz w:val="18"/>
        <w:szCs w:val="18"/>
      </w:rPr>
    </w:pPr>
  </w:p>
  <w:p w14:paraId="618B40C3" w14:textId="00BDF457" w:rsidR="008F52D9" w:rsidRPr="00A12C76" w:rsidRDefault="008F52D9" w:rsidP="0079553B">
    <w:pPr>
      <w:pStyle w:val="Footer"/>
      <w:spacing w:before="0" w:beforeAutospacing="0" w:after="0" w:afterAutospacing="0"/>
      <w:contextualSpacing/>
      <w:jc w:val="right"/>
      <w:rPr>
        <w:bCs/>
      </w:rPr>
    </w:pPr>
    <w:del w:id="7353" w:author="Lemire-Baeten, Austin@Waterboards" w:date="2024-11-13T15:12:00Z" w16du:dateUtc="2024-11-13T23:12: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w:delText>
      </w:r>
      <w:r w:rsidR="00A12C76" w:rsidRPr="00A12C76" w:rsidDel="00603165">
        <w:rPr>
          <w:bCs/>
        </w:rPr>
        <w:delText>6</w:delText>
      </w:r>
    </w:del>
  </w:p>
  <w:p w14:paraId="36407380" w14:textId="77777777" w:rsidR="008F52D9" w:rsidRPr="008675DA" w:rsidRDefault="008F52D9" w:rsidP="0079553B">
    <w:pPr>
      <w:pStyle w:val="Footer"/>
      <w:spacing w:before="0" w:beforeAutospacing="0" w:after="0" w:afterAutospacing="0"/>
      <w:contextualSpacing/>
      <w:jc w:val="right"/>
      <w:rPr>
        <w:bCs/>
        <w:strik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3EE3" w14:textId="491402FD" w:rsidR="008F52D9" w:rsidRPr="00A12C76" w:rsidDel="00603165" w:rsidRDefault="008F52D9" w:rsidP="0076407E">
    <w:pPr>
      <w:pStyle w:val="Footer"/>
      <w:spacing w:before="0" w:beforeAutospacing="0" w:after="0" w:afterAutospacing="0"/>
      <w:contextualSpacing/>
      <w:rPr>
        <w:del w:id="7357" w:author="Lemire-Baeten, Austin@Waterboards" w:date="2024-11-13T15:12:00Z" w16du:dateUtc="2024-11-13T23:12:00Z"/>
        <w:bCs/>
      </w:rPr>
    </w:pPr>
    <w:del w:id="7358" w:author="Lemire-Baeten, Austin@Waterboards" w:date="2024-11-13T15:12:00Z" w16du:dateUtc="2024-11-13T23:12:00Z">
      <w:r w:rsidRPr="00A12C76" w:rsidDel="00603165">
        <w:rPr>
          <w:bCs/>
        </w:rPr>
        <w:delText>CERS = California Environmental Reporting System, ICC = International Code Council, ID = Identification, NA = Not Applicable, UDC = Under-Dispenser Containment, UST = Underground Storage Tank</w:delText>
      </w:r>
    </w:del>
  </w:p>
  <w:p w14:paraId="488C8400" w14:textId="1FC37AC1" w:rsidR="008F52D9" w:rsidRPr="00A12C76" w:rsidDel="00603165" w:rsidRDefault="008F52D9" w:rsidP="0076407E">
    <w:pPr>
      <w:pStyle w:val="Footer"/>
      <w:spacing w:before="0" w:beforeAutospacing="0" w:after="0" w:afterAutospacing="0"/>
      <w:contextualSpacing/>
      <w:rPr>
        <w:del w:id="7359" w:author="Lemire-Baeten, Austin@Waterboards" w:date="2024-11-13T15:12:00Z" w16du:dateUtc="2024-11-13T23:12:00Z"/>
        <w:b/>
        <w:sz w:val="16"/>
        <w:szCs w:val="16"/>
      </w:rPr>
    </w:pPr>
  </w:p>
  <w:p w14:paraId="51B0BF74" w14:textId="0352F244" w:rsidR="008F52D9" w:rsidRPr="00A12C76" w:rsidRDefault="008F52D9" w:rsidP="0076407E">
    <w:pPr>
      <w:pStyle w:val="Footer"/>
      <w:spacing w:before="0" w:beforeAutospacing="0" w:after="0" w:afterAutospacing="0"/>
      <w:contextualSpacing/>
      <w:jc w:val="right"/>
      <w:rPr>
        <w:bCs/>
      </w:rPr>
    </w:pPr>
    <w:del w:id="7360" w:author="Lemire-Baeten, Austin@Waterboards" w:date="2024-11-13T15:12:00Z" w16du:dateUtc="2024-11-13T23:12: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w:delText>
      </w:r>
      <w:r w:rsidR="00A12C76" w:rsidRPr="00A12C76" w:rsidDel="00603165">
        <w:rPr>
          <w:bCs/>
        </w:rPr>
        <w:delText>6</w:delText>
      </w:r>
    </w:del>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85785"/>
      <w:docPartObj>
        <w:docPartGallery w:val="Page Numbers (Bottom of Page)"/>
        <w:docPartUnique/>
      </w:docPartObj>
    </w:sdtPr>
    <w:sdtEndPr>
      <w:rPr>
        <w:noProof/>
      </w:rPr>
    </w:sdtEndPr>
    <w:sdtContent>
      <w:p w14:paraId="61956DD0" w14:textId="1F6CA416" w:rsidR="00603165" w:rsidRDefault="00603165">
        <w:pPr>
          <w:pStyle w:val="Footer"/>
          <w:jc w:val="center"/>
        </w:pPr>
        <w:del w:id="7372" w:author="Lemire-Baeten, Austin@Waterboards" w:date="2024-11-13T15:12:00Z" w16du:dateUtc="2024-11-13T23:12:00Z">
          <w:r w:rsidDel="00603165">
            <w:fldChar w:fldCharType="begin"/>
          </w:r>
          <w:r w:rsidDel="00603165">
            <w:delInstrText xml:space="preserve"> PAGE   \* MERGEFORMAT </w:delInstrText>
          </w:r>
          <w:r w:rsidDel="00603165">
            <w:fldChar w:fldCharType="separate"/>
          </w:r>
          <w:r w:rsidDel="00603165">
            <w:rPr>
              <w:noProof/>
            </w:rPr>
            <w:delText>2</w:delText>
          </w:r>
          <w:r w:rsidDel="00603165">
            <w:rPr>
              <w:noProof/>
            </w:rPr>
            <w:fldChar w:fldCharType="end"/>
          </w:r>
        </w:del>
      </w:p>
    </w:sdtContent>
  </w:sdt>
  <w:p w14:paraId="3CA2B99A" w14:textId="77777777" w:rsidR="00603165" w:rsidRPr="00DE21CC" w:rsidRDefault="00603165" w:rsidP="00D95D25">
    <w:pPr>
      <w:pStyle w:val="Footer"/>
      <w:rPr>
        <w:bCs/>
        <w:color w:val="2F5496"/>
        <w:sz w:val="8"/>
        <w:szCs w:val="8"/>
        <w:u w:val="doub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283E" w14:textId="4F904007" w:rsidR="008F52D9" w:rsidRPr="008E75C6" w:rsidDel="00603165" w:rsidRDefault="008F52D9" w:rsidP="008E75C6">
    <w:pPr>
      <w:pStyle w:val="Footer"/>
      <w:spacing w:before="0" w:beforeAutospacing="0" w:after="0" w:afterAutospacing="0"/>
      <w:rPr>
        <w:del w:id="3106" w:author="Lemire-Baeten, Austin@Waterboards" w:date="2024-11-13T15:13:00Z" w16du:dateUtc="2024-11-13T23:13:00Z"/>
        <w:bCs/>
        <w:strike/>
        <w:color w:val="2F5496"/>
        <w:sz w:val="8"/>
        <w:szCs w:val="8"/>
        <w:u w:val="double"/>
      </w:rPr>
    </w:pPr>
    <w:bookmarkStart w:id="3107" w:name="_Hlk29542349"/>
    <w:del w:id="3108" w:author="Lemire-Baeten, Austin@Waterboards" w:date="2024-11-13T15:13:00Z" w16du:dateUtc="2024-11-13T23:13:00Z">
      <w:r w:rsidRPr="00B41FB1" w:rsidDel="00603165">
        <w:rPr>
          <w:bCs/>
          <w:strike/>
        </w:rPr>
        <w:delText>CERS = California Environmental Reporting System, GPH = Gallons Per Hour, ID = Identification, ICC = International Code Council, LLD = Line Leak Detector, NA = Not Applicable, SW = Single-Walled, UDC = Under-Dispenser Containment, UST = Underground Storage Tank,</w:delText>
      </w:r>
      <w:r w:rsidDel="00603165">
        <w:rPr>
          <w:bCs/>
          <w:strike/>
        </w:rPr>
        <w:delText xml:space="preserve"> </w:delText>
      </w:r>
      <w:r w:rsidDel="00603165">
        <w:rPr>
          <w:bCs/>
          <w:strike/>
        </w:rPr>
        <w:br/>
      </w:r>
      <w:r w:rsidRPr="00B41FB1" w:rsidDel="00603165">
        <w:rPr>
          <w:bCs/>
          <w:strike/>
        </w:rPr>
        <w:delText>VPH = Vacuum/Pressure/Hydrostatic</w:delText>
      </w:r>
    </w:del>
  </w:p>
  <w:bookmarkEnd w:id="3107"/>
  <w:p w14:paraId="3AEBC52A" w14:textId="0772A1FC" w:rsidR="008F52D9" w:rsidRPr="00B41FB1" w:rsidRDefault="008F52D9" w:rsidP="008E75C6">
    <w:pPr>
      <w:pStyle w:val="Footer"/>
      <w:spacing w:before="0" w:beforeAutospacing="0" w:after="0" w:afterAutospacing="0"/>
      <w:jc w:val="right"/>
      <w:rPr>
        <w:bCs/>
        <w:strike/>
        <w:szCs w:val="24"/>
      </w:rPr>
    </w:pPr>
    <w:del w:id="3109" w:author="Lemire-Baeten, Austin@Waterboards" w:date="2024-11-13T15:13:00Z" w16du:dateUtc="2024-11-13T23:13:00Z">
      <w:r w:rsidRPr="00B41FB1" w:rsidDel="00603165">
        <w:rPr>
          <w:bCs/>
          <w:strike/>
          <w:szCs w:val="24"/>
        </w:rPr>
        <w:delText xml:space="preserve">Page </w:delText>
      </w:r>
      <w:r w:rsidRPr="00B41FB1" w:rsidDel="00603165">
        <w:rPr>
          <w:bCs/>
          <w:strike/>
          <w:szCs w:val="24"/>
        </w:rPr>
        <w:fldChar w:fldCharType="begin"/>
      </w:r>
      <w:r w:rsidRPr="00B41FB1" w:rsidDel="00603165">
        <w:rPr>
          <w:bCs/>
          <w:strike/>
          <w:szCs w:val="24"/>
        </w:rPr>
        <w:delInstrText xml:space="preserve"> PAGE   \* MERGEFORMAT </w:delInstrText>
      </w:r>
      <w:r w:rsidRPr="00B41FB1" w:rsidDel="00603165">
        <w:rPr>
          <w:bCs/>
          <w:strike/>
          <w:szCs w:val="24"/>
        </w:rPr>
        <w:fldChar w:fldCharType="separate"/>
      </w:r>
      <w:r w:rsidRPr="00B41FB1" w:rsidDel="00603165">
        <w:rPr>
          <w:bCs/>
          <w:strike/>
          <w:szCs w:val="24"/>
        </w:rPr>
        <w:delText>1</w:delText>
      </w:r>
      <w:r w:rsidRPr="00B41FB1" w:rsidDel="00603165">
        <w:rPr>
          <w:bCs/>
          <w:strike/>
          <w:noProof/>
          <w:szCs w:val="24"/>
        </w:rPr>
        <w:fldChar w:fldCharType="end"/>
      </w:r>
      <w:r w:rsidRPr="00B41FB1" w:rsidDel="00603165">
        <w:rPr>
          <w:bCs/>
          <w:strike/>
          <w:szCs w:val="24"/>
        </w:rPr>
        <w:delText xml:space="preserve"> of 6</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7C29" w14:textId="77777777" w:rsidR="008F52D9" w:rsidRPr="008E75C6" w:rsidRDefault="008F52D9" w:rsidP="008E75C6">
    <w:pPr>
      <w:pStyle w:val="Footer"/>
      <w:spacing w:before="0" w:beforeAutospacing="0" w:after="0" w:afterAutospacing="0"/>
      <w:rPr>
        <w:bCs/>
        <w:strike/>
        <w:color w:val="2F5496"/>
        <w:sz w:val="8"/>
        <w:szCs w:val="8"/>
        <w:u w:val="double"/>
      </w:rPr>
    </w:pPr>
  </w:p>
  <w:p w14:paraId="38630171" w14:textId="1CA13014" w:rsidR="008F52D9" w:rsidRPr="00603165" w:rsidDel="00603165" w:rsidRDefault="008F52D9" w:rsidP="00603165">
    <w:pPr>
      <w:tabs>
        <w:tab w:val="center" w:pos="4680"/>
        <w:tab w:val="right" w:pos="9360"/>
      </w:tabs>
      <w:jc w:val="right"/>
      <w:rPr>
        <w:del w:id="4191" w:author="Lemire-Baeten, Austin@Waterboards" w:date="2024-11-13T15:10:00Z" w16du:dateUtc="2024-11-13T23:10:00Z"/>
      </w:rPr>
    </w:pPr>
    <w:del w:id="4192" w:author="Lemire-Baeten, Austin@Waterboards" w:date="2024-11-13T15:10:00Z" w16du:dateUtc="2024-11-13T23:10:00Z">
      <w:r w:rsidRPr="00603165" w:rsidDel="00603165">
        <w:delText xml:space="preserve">Page </w:delText>
      </w:r>
      <w:r w:rsidRPr="00603165" w:rsidDel="00603165">
        <w:fldChar w:fldCharType="begin"/>
      </w:r>
      <w:r w:rsidRPr="00603165" w:rsidDel="00603165">
        <w:delInstrText xml:space="preserve"> PAGE   \* MERGEFORMAT </w:delInstrText>
      </w:r>
      <w:r w:rsidRPr="00603165" w:rsidDel="00603165">
        <w:fldChar w:fldCharType="separate"/>
      </w:r>
      <w:r w:rsidRPr="00603165" w:rsidDel="00603165">
        <w:delText>1</w:delText>
      </w:r>
      <w:r w:rsidRPr="00603165" w:rsidDel="00603165">
        <w:rPr>
          <w:noProof/>
        </w:rPr>
        <w:fldChar w:fldCharType="end"/>
      </w:r>
      <w:r w:rsidRPr="00603165" w:rsidDel="00603165">
        <w:delText xml:space="preserve"> of 6</w:delText>
      </w:r>
    </w:del>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505D" w14:textId="55BFE052" w:rsidR="008F52D9" w:rsidRPr="00A12C76" w:rsidDel="00603165" w:rsidRDefault="008F52D9" w:rsidP="00CF75E8">
    <w:pPr>
      <w:spacing w:before="0" w:beforeAutospacing="0" w:after="0" w:afterAutospacing="0"/>
      <w:contextualSpacing/>
      <w:rPr>
        <w:del w:id="4931" w:author="Lemire-Baeten, Austin@Waterboards" w:date="2024-11-13T15:10:00Z" w16du:dateUtc="2024-11-13T23:10:00Z"/>
        <w:i/>
        <w:iCs/>
        <w:szCs w:val="24"/>
      </w:rPr>
    </w:pPr>
    <w:del w:id="4932" w:author="Lemire-Baeten, Austin@Waterboards" w:date="2024-11-13T15:10:00Z" w16du:dateUtc="2024-11-13T23:10:00Z">
      <w:r w:rsidRPr="00A12C76" w:rsidDel="00603165">
        <w:rPr>
          <w:i/>
          <w:iCs/>
          <w:szCs w:val="24"/>
        </w:rPr>
        <w:delText>All tests marked “Fail” and any repairs made before or during the tightness test must be described in the COMMENTS section.</w:delText>
      </w:r>
    </w:del>
  </w:p>
  <w:p w14:paraId="27BFD5BB" w14:textId="47E49B48" w:rsidR="008F52D9" w:rsidRPr="00A12C76" w:rsidRDefault="008F52D9" w:rsidP="00CF75E8">
    <w:pPr>
      <w:pStyle w:val="Footer"/>
      <w:spacing w:before="0" w:beforeAutospacing="0" w:after="0" w:afterAutospacing="0"/>
      <w:contextualSpacing/>
      <w:jc w:val="right"/>
      <w:rPr>
        <w:bCs/>
      </w:rPr>
    </w:pPr>
    <w:del w:id="4933" w:author="Lemire-Baeten, Austin@Waterboards" w:date="2024-11-13T15:10:00Z" w16du:dateUtc="2024-11-13T23:10: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5</w:delText>
      </w:r>
    </w:del>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56FE" w14:textId="73246B6C" w:rsidR="008F52D9" w:rsidRPr="00A12C76" w:rsidDel="00603165" w:rsidRDefault="008F52D9" w:rsidP="003947B4">
    <w:pPr>
      <w:pStyle w:val="Footer"/>
      <w:spacing w:before="0" w:beforeAutospacing="0" w:after="0" w:afterAutospacing="0"/>
      <w:contextualSpacing/>
      <w:rPr>
        <w:del w:id="4935" w:author="Lemire-Baeten, Austin@Waterboards" w:date="2024-11-13T15:10:00Z" w16du:dateUtc="2024-11-13T23:10:00Z"/>
        <w:bCs/>
      </w:rPr>
    </w:pPr>
    <w:del w:id="4936" w:author="Lemire-Baeten, Austin@Waterboards" w:date="2024-11-13T15:10:00Z" w16du:dateUtc="2024-11-13T23:10:00Z">
      <w:r w:rsidRPr="00A12C76" w:rsidDel="00603165">
        <w:rPr>
          <w:bCs/>
        </w:rPr>
        <w:delText xml:space="preserve">CERS = California Environmental Reporting System, ICC = International Code Council, </w:delText>
      </w:r>
      <w:r w:rsidRPr="00A12C76" w:rsidDel="00603165">
        <w:rPr>
          <w:bCs/>
        </w:rPr>
        <w:br/>
        <w:delText>ID = Identification, NA = Not Applicable, UDC = Under-Dispenser Containment</w:delText>
      </w:r>
    </w:del>
  </w:p>
  <w:p w14:paraId="7E4A40FC" w14:textId="66560B81" w:rsidR="008F52D9" w:rsidRPr="00A12C76" w:rsidRDefault="008F52D9" w:rsidP="003947B4">
    <w:pPr>
      <w:pStyle w:val="Footer"/>
      <w:spacing w:before="0" w:beforeAutospacing="0" w:after="0" w:afterAutospacing="0"/>
      <w:contextualSpacing/>
      <w:jc w:val="right"/>
      <w:rPr>
        <w:bCs/>
      </w:rPr>
    </w:pPr>
    <w:del w:id="4937" w:author="Lemire-Baeten, Austin@Waterboards" w:date="2024-11-13T15:10:00Z" w16du:dateUtc="2024-11-13T23:10: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5</w:delText>
      </w:r>
    </w:del>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E6CD" w14:textId="567ED11E" w:rsidR="008F52D9" w:rsidRPr="00A12C76" w:rsidDel="00603165" w:rsidRDefault="008F52D9" w:rsidP="00CF75E8">
    <w:pPr>
      <w:spacing w:before="0" w:beforeAutospacing="0" w:after="0" w:afterAutospacing="0"/>
      <w:contextualSpacing/>
      <w:rPr>
        <w:del w:id="5205" w:author="Lemire-Baeten, Austin@Waterboards" w:date="2024-11-13T15:10:00Z" w16du:dateUtc="2024-11-13T23:10:00Z"/>
        <w:i/>
        <w:iCs/>
        <w:szCs w:val="24"/>
      </w:rPr>
    </w:pPr>
    <w:del w:id="5206" w:author="Lemire-Baeten, Austin@Waterboards" w:date="2024-11-13T15:10:00Z" w16du:dateUtc="2024-11-13T23:10:00Z">
      <w:r w:rsidRPr="00A12C76" w:rsidDel="00603165">
        <w:rPr>
          <w:i/>
          <w:iCs/>
          <w:szCs w:val="24"/>
        </w:rPr>
        <w:delText>All tests marked “Fail” and any repairs made before or during the tightness test must be described in the COMMENTS section.</w:delText>
      </w:r>
    </w:del>
  </w:p>
  <w:p w14:paraId="3A8CEEC9" w14:textId="64417E9E" w:rsidR="008F52D9" w:rsidRPr="00A12C76" w:rsidRDefault="008F52D9" w:rsidP="00CF75E8">
    <w:pPr>
      <w:pStyle w:val="Footer"/>
      <w:spacing w:before="0" w:beforeAutospacing="0" w:after="0" w:afterAutospacing="0"/>
      <w:contextualSpacing/>
      <w:jc w:val="right"/>
      <w:rPr>
        <w:bCs/>
      </w:rPr>
    </w:pPr>
    <w:del w:id="5207" w:author="Lemire-Baeten, Austin@Waterboards" w:date="2024-11-13T15:10:00Z" w16du:dateUtc="2024-11-13T23:10: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5</w:delText>
      </w:r>
    </w:del>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5600" w14:textId="0172F98B" w:rsidR="008F52D9" w:rsidRPr="00A12C76" w:rsidDel="00603165" w:rsidRDefault="008F52D9" w:rsidP="00A14D7C">
    <w:pPr>
      <w:spacing w:before="0" w:beforeAutospacing="0" w:after="0" w:afterAutospacing="0"/>
      <w:contextualSpacing/>
      <w:rPr>
        <w:del w:id="5770" w:author="Lemire-Baeten, Austin@Waterboards" w:date="2024-11-13T15:10:00Z" w16du:dateUtc="2024-11-13T23:10:00Z"/>
        <w:i/>
        <w:iCs/>
        <w:szCs w:val="24"/>
      </w:rPr>
    </w:pPr>
    <w:del w:id="5771" w:author="Lemire-Baeten, Austin@Waterboards" w:date="2024-11-13T15:10:00Z" w16du:dateUtc="2024-11-13T23:10:00Z">
      <w:r w:rsidRPr="00A12C76" w:rsidDel="00603165">
        <w:rPr>
          <w:i/>
          <w:iCs/>
          <w:szCs w:val="24"/>
        </w:rPr>
        <w:delText>Additional copies of this page may be attached.</w:delText>
      </w:r>
    </w:del>
  </w:p>
  <w:p w14:paraId="5EA315BD" w14:textId="32DC0943" w:rsidR="008F52D9" w:rsidRPr="00A12C76" w:rsidDel="00603165" w:rsidRDefault="008F52D9" w:rsidP="00A14D7C">
    <w:pPr>
      <w:spacing w:before="0" w:beforeAutospacing="0" w:after="0" w:afterAutospacing="0"/>
      <w:contextualSpacing/>
      <w:rPr>
        <w:del w:id="5772" w:author="Lemire-Baeten, Austin@Waterboards" w:date="2024-11-13T15:10:00Z" w16du:dateUtc="2024-11-13T23:10:00Z"/>
        <w:i/>
        <w:iCs/>
        <w:szCs w:val="24"/>
      </w:rPr>
    </w:pPr>
  </w:p>
  <w:p w14:paraId="3185E866" w14:textId="1FA51EFF" w:rsidR="008F52D9" w:rsidRPr="00A12C76" w:rsidRDefault="008F52D9" w:rsidP="00A14D7C">
    <w:pPr>
      <w:pStyle w:val="Footer"/>
      <w:spacing w:before="0" w:beforeAutospacing="0" w:after="0" w:afterAutospacing="0"/>
      <w:contextualSpacing/>
      <w:jc w:val="right"/>
      <w:rPr>
        <w:bCs/>
      </w:rPr>
    </w:pPr>
    <w:del w:id="5773" w:author="Lemire-Baeten, Austin@Waterboards" w:date="2024-11-13T15:10:00Z" w16du:dateUtc="2024-11-13T23:10: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2</w:delText>
      </w:r>
    </w:del>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E7CA" w14:textId="567DAD6A" w:rsidR="008F52D9" w:rsidRPr="00A12C76" w:rsidDel="00603165" w:rsidRDefault="008F52D9" w:rsidP="00CF75E8">
    <w:pPr>
      <w:spacing w:before="0" w:beforeAutospacing="0" w:after="0" w:afterAutospacing="0"/>
      <w:contextualSpacing/>
      <w:rPr>
        <w:del w:id="5775" w:author="Lemire-Baeten, Austin@Waterboards" w:date="2024-11-13T15:10:00Z" w16du:dateUtc="2024-11-13T23:10:00Z"/>
        <w:szCs w:val="24"/>
      </w:rPr>
    </w:pPr>
    <w:del w:id="5776" w:author="Lemire-Baeten, Austin@Waterboards" w:date="2024-11-13T15:10:00Z" w16du:dateUtc="2024-11-13T23:10:00Z">
      <w:r w:rsidRPr="00A12C76" w:rsidDel="00603165">
        <w:rPr>
          <w:szCs w:val="24"/>
        </w:rPr>
        <w:delText>CERS = California Environmental Reporting System, ID = Identification, ICC = International Code Council</w:delText>
      </w:r>
    </w:del>
  </w:p>
  <w:p w14:paraId="04BBFB17" w14:textId="2E72A9A7" w:rsidR="008F52D9" w:rsidRPr="00A12C76" w:rsidDel="00603165" w:rsidRDefault="008F52D9" w:rsidP="00CF75E8">
    <w:pPr>
      <w:spacing w:before="0" w:beforeAutospacing="0" w:after="0" w:afterAutospacing="0"/>
      <w:contextualSpacing/>
      <w:rPr>
        <w:del w:id="5777" w:author="Lemire-Baeten, Austin@Waterboards" w:date="2024-11-13T15:10:00Z" w16du:dateUtc="2024-11-13T23:10:00Z"/>
        <w:sz w:val="16"/>
        <w:szCs w:val="16"/>
      </w:rPr>
    </w:pPr>
  </w:p>
  <w:p w14:paraId="3A9C5881" w14:textId="4F660C9C" w:rsidR="008F52D9" w:rsidRPr="00A12C76" w:rsidRDefault="008F52D9" w:rsidP="00CF75E8">
    <w:pPr>
      <w:pStyle w:val="Footer"/>
      <w:spacing w:before="0" w:beforeAutospacing="0" w:after="0" w:afterAutospacing="0"/>
      <w:contextualSpacing/>
      <w:jc w:val="right"/>
      <w:rPr>
        <w:bCs/>
      </w:rPr>
    </w:pPr>
    <w:del w:id="5778" w:author="Lemire-Baeten, Austin@Waterboards" w:date="2024-11-13T15:10:00Z" w16du:dateUtc="2024-11-13T23:10: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2</w:delText>
      </w:r>
    </w:del>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F71C" w14:textId="7E0AF20E" w:rsidR="008F52D9" w:rsidRPr="00A12C76" w:rsidDel="00603165" w:rsidRDefault="008F52D9" w:rsidP="00E94157">
    <w:pPr>
      <w:spacing w:before="0" w:beforeAutospacing="0" w:after="0" w:afterAutospacing="0"/>
      <w:rPr>
        <w:del w:id="6165" w:author="Lemire-Baeten, Austin@Waterboards" w:date="2024-11-13T15:11:00Z" w16du:dateUtc="2024-11-13T23:11:00Z"/>
        <w:bCs/>
        <w:i/>
      </w:rPr>
    </w:pPr>
    <w:bookmarkStart w:id="6166" w:name="_Hlk33607650"/>
    <w:del w:id="6167" w:author="Lemire-Baeten, Austin@Waterboards" w:date="2024-11-13T15:11:00Z" w16du:dateUtc="2024-11-13T23:11:00Z">
      <w:r w:rsidRPr="00A12C76" w:rsidDel="00603165">
        <w:rPr>
          <w:bCs/>
          <w:i/>
        </w:rPr>
        <w:delText>Additional copies of this page may be attached.</w:delText>
      </w:r>
    </w:del>
  </w:p>
  <w:p w14:paraId="24C4D27A" w14:textId="6C02457D" w:rsidR="008F52D9" w:rsidRPr="00A12C76" w:rsidDel="00603165" w:rsidRDefault="008F52D9" w:rsidP="00E94157">
    <w:pPr>
      <w:spacing w:before="0" w:beforeAutospacing="0" w:after="0" w:afterAutospacing="0"/>
      <w:contextualSpacing/>
      <w:rPr>
        <w:del w:id="6168" w:author="Lemire-Baeten, Austin@Waterboards" w:date="2024-11-13T15:11:00Z" w16du:dateUtc="2024-11-13T23:11:00Z"/>
        <w:bCs/>
        <w:sz w:val="12"/>
        <w:szCs w:val="12"/>
      </w:rPr>
    </w:pPr>
  </w:p>
  <w:bookmarkEnd w:id="6166"/>
  <w:p w14:paraId="2DCB5BFA" w14:textId="484CCC9E" w:rsidR="008F52D9" w:rsidRPr="00A12C76" w:rsidDel="00603165" w:rsidRDefault="008F52D9" w:rsidP="00E94157">
    <w:pPr>
      <w:spacing w:before="0" w:beforeAutospacing="0" w:after="0" w:afterAutospacing="0"/>
      <w:contextualSpacing/>
      <w:rPr>
        <w:del w:id="6169" w:author="Lemire-Baeten, Austin@Waterboards" w:date="2024-11-13T15:11:00Z" w16du:dateUtc="2024-11-13T23:11:00Z"/>
        <w:bCs/>
        <w:i/>
        <w:iCs/>
        <w:szCs w:val="24"/>
      </w:rPr>
    </w:pPr>
    <w:del w:id="6170" w:author="Lemire-Baeten, Austin@Waterboards" w:date="2024-11-13T15:11:00Z" w16du:dateUtc="2024-11-13T23:11:00Z">
      <w:r w:rsidRPr="00A12C76" w:rsidDel="00603165">
        <w:rPr>
          <w:bCs/>
          <w:i/>
          <w:iCs/>
          <w:szCs w:val="24"/>
        </w:rPr>
        <w:delText>Attach tank chart(s), measurements, calculations, and In-Tank Setup report(s)</w:delText>
      </w:r>
    </w:del>
  </w:p>
  <w:p w14:paraId="6D944E80" w14:textId="0EBC2207" w:rsidR="008F52D9" w:rsidRPr="00A12C76" w:rsidRDefault="008F52D9" w:rsidP="00E94157">
    <w:pPr>
      <w:pStyle w:val="Footer"/>
      <w:spacing w:before="0" w:beforeAutospacing="0" w:after="0" w:afterAutospacing="0"/>
      <w:contextualSpacing/>
      <w:jc w:val="right"/>
      <w:rPr>
        <w:bCs/>
      </w:rPr>
    </w:pPr>
    <w:del w:id="6171" w:author="Lemire-Baeten, Austin@Waterboards" w:date="2024-11-13T15:11:00Z" w16du:dateUtc="2024-11-13T23:11:00Z">
      <w:r w:rsidRPr="00A12C76" w:rsidDel="00603165">
        <w:rPr>
          <w:bCs/>
        </w:rPr>
        <w:delText xml:space="preserve">Page </w:delText>
      </w:r>
      <w:r w:rsidRPr="00A12C76" w:rsidDel="00603165">
        <w:rPr>
          <w:bCs/>
        </w:rPr>
        <w:fldChar w:fldCharType="begin"/>
      </w:r>
      <w:r w:rsidRPr="00A12C76" w:rsidDel="00603165">
        <w:rPr>
          <w:bCs/>
        </w:rPr>
        <w:delInstrText xml:space="preserve"> PAGE   \* MERGEFORMAT </w:delInstrText>
      </w:r>
      <w:r w:rsidRPr="00A12C76" w:rsidDel="00603165">
        <w:rPr>
          <w:bCs/>
        </w:rPr>
        <w:fldChar w:fldCharType="separate"/>
      </w:r>
      <w:r w:rsidRPr="00A12C76" w:rsidDel="00603165">
        <w:rPr>
          <w:bCs/>
        </w:rPr>
        <w:delText>1</w:delText>
      </w:r>
      <w:r w:rsidRPr="00A12C76" w:rsidDel="00603165">
        <w:rPr>
          <w:bCs/>
          <w:noProof/>
        </w:rPr>
        <w:fldChar w:fldCharType="end"/>
      </w:r>
      <w:r w:rsidRPr="00A12C76" w:rsidDel="00603165">
        <w:rPr>
          <w:bCs/>
        </w:rPr>
        <w:delText xml:space="preserve"> of 2</w:delText>
      </w:r>
    </w:del>
  </w:p>
  <w:p w14:paraId="6D9465AE" w14:textId="77777777" w:rsidR="008F52D9" w:rsidRPr="002E382B" w:rsidRDefault="008F52D9" w:rsidP="00E94157">
    <w:pPr>
      <w:pStyle w:val="Footer"/>
      <w:spacing w:before="0" w:beforeAutospacing="0" w:after="0" w:afterAutospacing="0"/>
      <w:contextualSpacing/>
      <w:jc w:val="right"/>
      <w:rPr>
        <w:bCs/>
        <w:strik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BC84" w14:textId="77777777" w:rsidR="008F52D9" w:rsidRDefault="008F52D9" w:rsidP="008F52D9">
      <w:pPr>
        <w:spacing w:before="0" w:after="0"/>
      </w:pPr>
      <w:r>
        <w:separator/>
      </w:r>
    </w:p>
  </w:footnote>
  <w:footnote w:type="continuationSeparator" w:id="0">
    <w:p w14:paraId="4FE8F20A" w14:textId="77777777" w:rsidR="008F52D9" w:rsidRDefault="008F52D9" w:rsidP="008F52D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89BB" w14:textId="77777777" w:rsidR="008F52D9" w:rsidRDefault="0044693F">
    <w:pPr>
      <w:pStyle w:val="Header"/>
    </w:pPr>
    <w:r>
      <w:rPr>
        <w:noProof/>
      </w:rPr>
      <w:pict w14:anchorId="5A92A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0" o:spid="_x0000_s1029" type="#_x0000_t136" style="position:absolute;margin-left:0;margin-top:0;width:507.6pt;height:203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C87E" w14:textId="77777777" w:rsidR="008F52D9" w:rsidRDefault="0044693F">
    <w:pPr>
      <w:pStyle w:val="Header"/>
    </w:pPr>
    <w:r>
      <w:rPr>
        <w:noProof/>
      </w:rPr>
      <w:pict w14:anchorId="3793E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9" o:spid="_x0000_s1038" type="#_x0000_t136" style="position:absolute;margin-left:0;margin-top:0;width:507.6pt;height:203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2AA" w14:textId="77777777" w:rsidR="008F52D9" w:rsidRDefault="0044693F">
    <w:pPr>
      <w:pStyle w:val="Header"/>
    </w:pPr>
    <w:r>
      <w:rPr>
        <w:noProof/>
      </w:rPr>
      <w:pict w14:anchorId="3F2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0" o:spid="_x0000_s1039" type="#_x0000_t136" style="position:absolute;margin-left:0;margin-top:0;width:507.6pt;height:203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6188" w14:textId="77777777" w:rsidR="008F52D9" w:rsidRPr="00115527" w:rsidRDefault="0044693F" w:rsidP="008A7525">
    <w:pPr>
      <w:pStyle w:val="Title"/>
      <w:rPr>
        <w:sz w:val="20"/>
        <w:szCs w:val="20"/>
      </w:rPr>
    </w:pPr>
    <w:r>
      <w:rPr>
        <w:noProof/>
        <w:szCs w:val="32"/>
      </w:rPr>
      <w:pict w14:anchorId="3D307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8" o:spid="_x0000_s1037" type="#_x0000_t136" style="position:absolute;margin-left:0;margin-top:0;width:507.6pt;height:203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298B6152" w14:textId="5C9CB538" w:rsidR="008F52D9" w:rsidRPr="00A12C76" w:rsidRDefault="008F52D9" w:rsidP="00180669">
    <w:pPr>
      <w:pStyle w:val="Title"/>
      <w:spacing w:line="240" w:lineRule="auto"/>
      <w:jc w:val="center"/>
    </w:pPr>
    <w:r w:rsidRPr="003C6F58">
      <w:rPr>
        <w:sz w:val="24"/>
        <w:szCs w:val="24"/>
      </w:rPr>
      <w:br/>
    </w:r>
    <w:del w:id="5204" w:author="Lemire-Baeten, Austin@Waterboards" w:date="2024-11-13T15:12:00Z" w16du:dateUtc="2024-11-13T23:12:00Z">
      <w:r w:rsidRPr="00A12C76" w:rsidDel="00603165">
        <w:rPr>
          <w:sz w:val="24"/>
          <w:szCs w:val="24"/>
        </w:rPr>
        <w:delText>Underground Storage Tank</w:delText>
      </w:r>
      <w:r w:rsidRPr="00A12C76" w:rsidDel="00603165">
        <w:rPr>
          <w:sz w:val="24"/>
          <w:szCs w:val="24"/>
        </w:rPr>
        <w:br/>
      </w:r>
      <w:r w:rsidRPr="00A12C76" w:rsidDel="00603165">
        <w:delText>Secondary Containment Testing Report Form</w:delText>
      </w:r>
    </w:del>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91F5" w14:textId="77777777" w:rsidR="008F52D9" w:rsidRDefault="0044693F">
    <w:pPr>
      <w:pStyle w:val="Header"/>
    </w:pPr>
    <w:r>
      <w:rPr>
        <w:noProof/>
      </w:rPr>
      <w:pict w14:anchorId="06815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2" o:spid="_x0000_s1041" type="#_x0000_t136" style="position:absolute;margin-left:0;margin-top:0;width:507.6pt;height:203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C92E" w14:textId="77777777" w:rsidR="008F52D9" w:rsidRPr="00A12C76" w:rsidRDefault="0044693F" w:rsidP="008A7525">
    <w:pPr>
      <w:pStyle w:val="Title"/>
      <w:rPr>
        <w:sz w:val="24"/>
        <w:szCs w:val="24"/>
      </w:rPr>
    </w:pPr>
    <w:r>
      <w:rPr>
        <w:noProof/>
        <w:szCs w:val="32"/>
      </w:rPr>
      <w:pict w14:anchorId="2BC0E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3" o:spid="_x0000_s1042" type="#_x0000_t136" style="position:absolute;margin-left:0;margin-top:0;width:507.6pt;height:203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C15BDC9" w14:textId="6529479B" w:rsidR="008F52D9" w:rsidRPr="00A12C76" w:rsidRDefault="008F52D9" w:rsidP="00180669">
    <w:pPr>
      <w:pStyle w:val="Title"/>
      <w:spacing w:line="240" w:lineRule="auto"/>
      <w:jc w:val="center"/>
    </w:pPr>
    <w:del w:id="5769" w:author="Lemire-Baeten, Austin@Waterboards" w:date="2024-11-13T15:12:00Z" w16du:dateUtc="2024-11-13T23:12:00Z">
      <w:r w:rsidRPr="00A12C76" w:rsidDel="00603165">
        <w:rPr>
          <w:sz w:val="24"/>
          <w:szCs w:val="24"/>
        </w:rPr>
        <w:delText>Underground Storage Tank</w:delText>
      </w:r>
      <w:r w:rsidRPr="00A12C76" w:rsidDel="00603165">
        <w:rPr>
          <w:sz w:val="24"/>
          <w:szCs w:val="24"/>
        </w:rPr>
        <w:br/>
      </w:r>
      <w:r w:rsidRPr="00A12C76" w:rsidDel="00603165">
        <w:delText>Spill Container Testing Report Form</w:delText>
      </w:r>
    </w:del>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E51E" w14:textId="77777777" w:rsidR="008F52D9" w:rsidRPr="00A12C76" w:rsidRDefault="0044693F" w:rsidP="008A7525">
    <w:pPr>
      <w:pStyle w:val="Title"/>
      <w:rPr>
        <w:sz w:val="20"/>
        <w:szCs w:val="20"/>
      </w:rPr>
    </w:pPr>
    <w:r>
      <w:rPr>
        <w:noProof/>
        <w:szCs w:val="32"/>
      </w:rPr>
      <w:pict w14:anchorId="23770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1" o:spid="_x0000_s1040" type="#_x0000_t136" style="position:absolute;margin-left:0;margin-top:0;width:507.6pt;height:203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6DAB7E4" w14:textId="6CA790FA" w:rsidR="008F52D9" w:rsidRPr="00A12C76" w:rsidRDefault="008F52D9" w:rsidP="00180669">
    <w:pPr>
      <w:pStyle w:val="Title"/>
      <w:spacing w:line="240" w:lineRule="auto"/>
      <w:jc w:val="center"/>
    </w:pPr>
    <w:del w:id="5774" w:author="Lemire-Baeten, Austin@Waterboards" w:date="2024-11-13T15:12:00Z" w16du:dateUtc="2024-11-13T23:12:00Z">
      <w:r w:rsidRPr="00A12C76" w:rsidDel="00603165">
        <w:delText>Appendix VIII</w:delText>
      </w:r>
      <w:r w:rsidRPr="00A12C76" w:rsidDel="00603165">
        <w:br/>
        <w:delText>Underground Storage Tank</w:delText>
      </w:r>
      <w:r w:rsidRPr="00A12C76" w:rsidDel="00603165">
        <w:br/>
        <w:delText>Spill Container Testing Report Form</w:delText>
      </w:r>
    </w:del>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ADC1" w14:textId="77777777" w:rsidR="008F52D9" w:rsidRDefault="0044693F">
    <w:pPr>
      <w:pStyle w:val="Header"/>
    </w:pPr>
    <w:r>
      <w:rPr>
        <w:noProof/>
      </w:rPr>
      <w:pict w14:anchorId="288B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5" o:spid="_x0000_s1044" type="#_x0000_t136" style="position:absolute;margin-left:0;margin-top:0;width:507.6pt;height:203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7CAD" w14:textId="77777777" w:rsidR="008F52D9" w:rsidRPr="00A12C76" w:rsidRDefault="0044693F" w:rsidP="008A7525">
    <w:pPr>
      <w:pStyle w:val="Title"/>
      <w:rPr>
        <w:sz w:val="24"/>
        <w:szCs w:val="24"/>
      </w:rPr>
    </w:pPr>
    <w:r>
      <w:rPr>
        <w:noProof/>
        <w:szCs w:val="32"/>
      </w:rPr>
      <w:pict w14:anchorId="04BCC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6" o:spid="_x0000_s1045" type="#_x0000_t136" style="position:absolute;margin-left:0;margin-top:0;width:507.6pt;height:203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7BBB89E" w14:textId="3B9641D2" w:rsidR="008F52D9" w:rsidRPr="00A12C76" w:rsidRDefault="008F52D9" w:rsidP="00180669">
    <w:pPr>
      <w:pStyle w:val="Title"/>
      <w:spacing w:line="240" w:lineRule="auto"/>
      <w:jc w:val="center"/>
    </w:pPr>
    <w:del w:id="6164" w:author="Lemire-Baeten, Austin@Waterboards" w:date="2024-11-13T15:11:00Z" w16du:dateUtc="2024-11-13T23:11:00Z">
      <w:r w:rsidRPr="00A12C76" w:rsidDel="00603165">
        <w:rPr>
          <w:sz w:val="28"/>
          <w:szCs w:val="28"/>
        </w:rPr>
        <w:delText>Underground Storage Tank</w:delText>
      </w:r>
      <w:r w:rsidRPr="00A12C76" w:rsidDel="00603165">
        <w:rPr>
          <w:sz w:val="24"/>
          <w:szCs w:val="24"/>
        </w:rPr>
        <w:delText xml:space="preserve"> </w:delText>
      </w:r>
      <w:r w:rsidRPr="00A12C76" w:rsidDel="00603165">
        <w:rPr>
          <w:sz w:val="24"/>
          <w:szCs w:val="24"/>
        </w:rPr>
        <w:br/>
      </w:r>
      <w:r w:rsidRPr="00A12C76" w:rsidDel="00603165">
        <w:delText>Overfill Prevention Equipment Inspection Report</w:delText>
      </w:r>
    </w:del>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436A" w14:textId="77777777" w:rsidR="008F52D9" w:rsidRPr="002E382B" w:rsidRDefault="0044693F" w:rsidP="008A7525">
    <w:pPr>
      <w:pStyle w:val="Title"/>
      <w:rPr>
        <w:sz w:val="20"/>
        <w:szCs w:val="20"/>
      </w:rPr>
    </w:pPr>
    <w:r>
      <w:rPr>
        <w:noProof/>
        <w:szCs w:val="32"/>
      </w:rPr>
      <w:pict w14:anchorId="59003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4" o:spid="_x0000_s1043" type="#_x0000_t136" style="position:absolute;margin-left:0;margin-top:0;width:507.6pt;height:203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6AFC0901" w14:textId="49AD71C6" w:rsidR="008F52D9" w:rsidRPr="00A12C76" w:rsidRDefault="008F52D9" w:rsidP="00180669">
    <w:pPr>
      <w:pStyle w:val="Title"/>
      <w:spacing w:line="240" w:lineRule="auto"/>
      <w:jc w:val="center"/>
    </w:pPr>
    <w:del w:id="6172" w:author="Lemire-Baeten, Austin@Waterboards" w:date="2024-11-13T15:11:00Z" w16du:dateUtc="2024-11-13T23:11:00Z">
      <w:r w:rsidRPr="00A12C76" w:rsidDel="00603165">
        <w:rPr>
          <w:sz w:val="28"/>
          <w:szCs w:val="28"/>
        </w:rPr>
        <w:delText>Appendix IX</w:delText>
      </w:r>
      <w:r w:rsidRPr="00A12C76" w:rsidDel="00603165">
        <w:rPr>
          <w:sz w:val="28"/>
          <w:szCs w:val="28"/>
        </w:rPr>
        <w:br/>
        <w:delText>Underground Storage Tank</w:delText>
      </w:r>
      <w:r w:rsidRPr="00A12C76" w:rsidDel="00603165">
        <w:rPr>
          <w:sz w:val="24"/>
          <w:szCs w:val="24"/>
        </w:rPr>
        <w:delText xml:space="preserve"> </w:delText>
      </w:r>
      <w:r w:rsidRPr="00A12C76" w:rsidDel="00603165">
        <w:rPr>
          <w:sz w:val="24"/>
          <w:szCs w:val="24"/>
        </w:rPr>
        <w:br/>
      </w:r>
      <w:r w:rsidRPr="00A12C76" w:rsidDel="00603165">
        <w:delText>Overfill Prevention Equipment Inspection Report</w:delText>
      </w:r>
    </w:del>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2950" w14:textId="77777777" w:rsidR="008F52D9" w:rsidRDefault="0044693F">
    <w:pPr>
      <w:pStyle w:val="Header"/>
    </w:pPr>
    <w:r>
      <w:rPr>
        <w:noProof/>
      </w:rPr>
      <w:pict w14:anchorId="777A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8" o:spid="_x0000_s1047" type="#_x0000_t136" style="position:absolute;margin-left:0;margin-top:0;width:507.6pt;height:203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037" w14:textId="77777777" w:rsidR="008F52D9" w:rsidRPr="008E75C6" w:rsidRDefault="0044693F" w:rsidP="008A7525">
    <w:pPr>
      <w:pStyle w:val="Title"/>
    </w:pPr>
    <w:r>
      <w:rPr>
        <w:noProof/>
      </w:rPr>
      <w:pict w14:anchorId="4615F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1" o:spid="_x0000_s1030"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F52D9" w:rsidRPr="008E75C6">
      <w:t>Appendix VI</w:t>
    </w:r>
  </w:p>
  <w:p w14:paraId="41E05CC4" w14:textId="77777777" w:rsidR="008F52D9" w:rsidRPr="008E75C6" w:rsidRDefault="008F52D9" w:rsidP="008A7525">
    <w:pPr>
      <w:pStyle w:val="Title"/>
    </w:pPr>
    <w:r w:rsidRPr="008E75C6">
      <w:rPr>
        <w:sz w:val="24"/>
        <w:szCs w:val="24"/>
      </w:rPr>
      <w:t xml:space="preserve">Underground Storage Tank </w:t>
    </w:r>
    <w:r w:rsidRPr="008E75C6">
      <w:rPr>
        <w:sz w:val="24"/>
        <w:szCs w:val="24"/>
      </w:rPr>
      <w:br/>
    </w:r>
    <w:r w:rsidRPr="008E75C6">
      <w:t>Monitoring System Certification Form</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351" w14:textId="77777777" w:rsidR="008F52D9" w:rsidRDefault="0044693F">
    <w:pPr>
      <w:pStyle w:val="Header"/>
    </w:pPr>
    <w:r>
      <w:rPr>
        <w:noProof/>
      </w:rPr>
      <w:pict w14:anchorId="27E5B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9" o:spid="_x0000_s1048" type="#_x0000_t136" style="position:absolute;margin-left:0;margin-top:0;width:507.6pt;height:203pt;rotation:315;z-index:-25163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6586" w14:textId="77777777" w:rsidR="008F52D9" w:rsidRPr="002E382B" w:rsidRDefault="0044693F" w:rsidP="008A7525">
    <w:pPr>
      <w:pStyle w:val="Title"/>
      <w:rPr>
        <w:sz w:val="20"/>
        <w:szCs w:val="20"/>
      </w:rPr>
    </w:pPr>
    <w:r>
      <w:rPr>
        <w:noProof/>
        <w:szCs w:val="32"/>
      </w:rPr>
      <w:pict w14:anchorId="31CC3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27" o:spid="_x0000_s1046" type="#_x0000_t136" style="position:absolute;margin-left:0;margin-top:0;width:507.6pt;height:203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E8EBA7D" w14:textId="04C10286" w:rsidR="008F52D9" w:rsidRPr="00A12C76" w:rsidRDefault="008F52D9" w:rsidP="00180669">
    <w:pPr>
      <w:pStyle w:val="Title"/>
      <w:spacing w:line="240" w:lineRule="auto"/>
      <w:jc w:val="center"/>
    </w:pPr>
    <w:del w:id="6255" w:author="Lemire-Baeten, Austin@Waterboards" w:date="2024-11-13T15:11:00Z" w16du:dateUtc="2024-11-13T23:11:00Z">
      <w:r w:rsidRPr="00A12C76" w:rsidDel="00603165">
        <w:rPr>
          <w:sz w:val="28"/>
          <w:szCs w:val="28"/>
        </w:rPr>
        <w:delText>Appendix X</w:delText>
      </w:r>
      <w:r w:rsidRPr="00A12C76" w:rsidDel="00603165">
        <w:rPr>
          <w:sz w:val="28"/>
          <w:szCs w:val="28"/>
        </w:rPr>
        <w:br/>
        <w:delText>Underground Storage Tank</w:delText>
      </w:r>
      <w:r w:rsidRPr="00A12C76" w:rsidDel="00603165">
        <w:rPr>
          <w:sz w:val="24"/>
          <w:szCs w:val="24"/>
        </w:rPr>
        <w:delText xml:space="preserve"> </w:delText>
      </w:r>
      <w:r w:rsidRPr="00A12C76" w:rsidDel="00603165">
        <w:rPr>
          <w:sz w:val="24"/>
          <w:szCs w:val="24"/>
        </w:rPr>
        <w:br/>
      </w:r>
      <w:r w:rsidRPr="00A12C76" w:rsidDel="00603165">
        <w:delText>STATEMENT OF UNDERSTANDING AND COMPLIANCE FORM (Page 1 of 1)</w:delText>
      </w:r>
    </w:del>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8D06" w14:textId="77777777" w:rsidR="008F52D9" w:rsidRDefault="0044693F">
    <w:pPr>
      <w:pStyle w:val="Header"/>
    </w:pPr>
    <w:r>
      <w:rPr>
        <w:noProof/>
      </w:rPr>
      <w:pict w14:anchorId="01853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1" o:spid="_x0000_s1050" type="#_x0000_t136" style="position:absolute;margin-left:0;margin-top:0;width:507.6pt;height:203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7DB2" w14:textId="77777777" w:rsidR="008F52D9" w:rsidRPr="0065494C" w:rsidRDefault="0044693F" w:rsidP="008A7525">
    <w:pPr>
      <w:pStyle w:val="Title"/>
      <w:rPr>
        <w:sz w:val="24"/>
        <w:szCs w:val="24"/>
      </w:rPr>
    </w:pPr>
    <w:r>
      <w:rPr>
        <w:noProof/>
        <w:szCs w:val="32"/>
      </w:rPr>
      <w:pict w14:anchorId="6EA35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2" o:spid="_x0000_s1051" type="#_x0000_t136" style="position:absolute;margin-left:0;margin-top:0;width:507.6pt;height:203pt;rotation:315;z-index:-2516295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559E35D" w14:textId="77777777" w:rsidR="008F52D9" w:rsidRPr="00C877B0" w:rsidRDefault="008F52D9" w:rsidP="008A7525">
    <w:pPr>
      <w:pStyle w:val="Title"/>
      <w:rPr>
        <w:strike/>
      </w:rPr>
    </w:pPr>
    <w:r w:rsidRPr="00C877B0">
      <w:rPr>
        <w:strike/>
        <w:sz w:val="24"/>
        <w:szCs w:val="24"/>
      </w:rPr>
      <w:t xml:space="preserve">Underground Storage Tank </w:t>
    </w:r>
    <w:r w:rsidRPr="00C877B0">
      <w:rPr>
        <w:strike/>
        <w:sz w:val="24"/>
        <w:szCs w:val="24"/>
      </w:rPr>
      <w:br/>
    </w:r>
    <w:r w:rsidRPr="00C877B0">
      <w:rPr>
        <w:strike/>
      </w:rPr>
      <w:t>Monitoring System Certification Form</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1496" w14:textId="77777777" w:rsidR="008F52D9" w:rsidRPr="00DB7560" w:rsidRDefault="0044693F" w:rsidP="008A7525">
    <w:pPr>
      <w:pStyle w:val="Title"/>
      <w:rPr>
        <w:sz w:val="20"/>
        <w:szCs w:val="20"/>
      </w:rPr>
    </w:pPr>
    <w:r>
      <w:rPr>
        <w:noProof/>
        <w:szCs w:val="32"/>
      </w:rPr>
      <w:pict w14:anchorId="0B551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0" o:spid="_x0000_s1049" type="#_x0000_t136" style="position:absolute;margin-left:0;margin-top:0;width:507.6pt;height:203pt;rotation:315;z-index:-2516316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B17A2D3" w14:textId="470D8A0E" w:rsidR="008F52D9" w:rsidRPr="00A12C76" w:rsidDel="00603165" w:rsidRDefault="008F52D9" w:rsidP="00180669">
    <w:pPr>
      <w:pStyle w:val="Title"/>
      <w:spacing w:line="240" w:lineRule="auto"/>
      <w:jc w:val="center"/>
      <w:rPr>
        <w:del w:id="6377" w:author="Lemire-Baeten, Austin@Waterboards" w:date="2024-11-13T15:11:00Z" w16du:dateUtc="2024-11-13T23:11:00Z"/>
      </w:rPr>
    </w:pPr>
    <w:del w:id="6378" w:author="Lemire-Baeten, Austin@Waterboards" w:date="2024-11-13T15:11:00Z" w16du:dateUtc="2024-11-13T23:11:00Z">
      <w:r w:rsidRPr="00A12C76" w:rsidDel="00603165">
        <w:delText>Appendix XI</w:delText>
      </w:r>
    </w:del>
  </w:p>
  <w:p w14:paraId="24CE3472" w14:textId="7B6C6262" w:rsidR="008F52D9" w:rsidRPr="00A12C76" w:rsidRDefault="008F52D9" w:rsidP="00180669">
    <w:pPr>
      <w:pStyle w:val="Title"/>
      <w:spacing w:line="240" w:lineRule="auto"/>
      <w:jc w:val="center"/>
    </w:pPr>
    <w:del w:id="6379" w:author="Lemire-Baeten, Austin@Waterboards" w:date="2024-11-13T15:11:00Z" w16du:dateUtc="2024-11-13T23:11:00Z">
      <w:r w:rsidRPr="00A12C76" w:rsidDel="00603165">
        <w:rPr>
          <w:sz w:val="28"/>
          <w:szCs w:val="28"/>
        </w:rPr>
        <w:delText>Underground Storage Tank</w:delText>
      </w:r>
      <w:r w:rsidRPr="00A12C76" w:rsidDel="00603165">
        <w:rPr>
          <w:sz w:val="24"/>
          <w:szCs w:val="24"/>
        </w:rPr>
        <w:delText xml:space="preserve"> </w:delText>
      </w:r>
      <w:r w:rsidRPr="00A12C76" w:rsidDel="00603165">
        <w:rPr>
          <w:sz w:val="24"/>
          <w:szCs w:val="24"/>
        </w:rPr>
        <w:br/>
      </w:r>
      <w:r w:rsidRPr="00A12C76" w:rsidDel="00603165">
        <w:delText>Designated UST Operator Identification Form</w:delText>
      </w:r>
    </w:del>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E53" w14:textId="77777777" w:rsidR="008F52D9" w:rsidRDefault="0044693F">
    <w:pPr>
      <w:pStyle w:val="Header"/>
    </w:pPr>
    <w:r>
      <w:rPr>
        <w:noProof/>
      </w:rPr>
      <w:pict w14:anchorId="5A7EA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4" o:spid="_x0000_s1053" type="#_x0000_t136" style="position:absolute;margin-left:0;margin-top:0;width:507.6pt;height:203pt;rotation:315;z-index:-2516275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C95C" w14:textId="77777777" w:rsidR="008F52D9" w:rsidRDefault="0044693F">
    <w:pPr>
      <w:pStyle w:val="Header"/>
    </w:pPr>
    <w:r>
      <w:rPr>
        <w:noProof/>
      </w:rPr>
      <w:pict w14:anchorId="4875D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5" o:spid="_x0000_s1054" type="#_x0000_t136" style="position:absolute;margin-left:0;margin-top:0;width:507.6pt;height:203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D04D" w14:textId="77777777" w:rsidR="008F52D9" w:rsidRPr="00E37569" w:rsidRDefault="0044693F" w:rsidP="008A7525">
    <w:pPr>
      <w:pStyle w:val="Title"/>
      <w:rPr>
        <w:sz w:val="28"/>
        <w:szCs w:val="28"/>
      </w:rPr>
    </w:pPr>
    <w:r>
      <w:rPr>
        <w:noProof/>
        <w:szCs w:val="32"/>
      </w:rPr>
      <w:pict w14:anchorId="6C3B4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3" o:spid="_x0000_s1052" type="#_x0000_t136" style="position:absolute;margin-left:0;margin-top:0;width:507.6pt;height:203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3BED4F2" w14:textId="2BC52F2C" w:rsidR="008F52D9" w:rsidRPr="00C877B0" w:rsidRDefault="008F52D9" w:rsidP="00180669">
    <w:pPr>
      <w:pStyle w:val="Title"/>
      <w:spacing w:line="240" w:lineRule="auto"/>
      <w:jc w:val="center"/>
      <w:rPr>
        <w:strike/>
      </w:rPr>
    </w:pPr>
    <w:del w:id="6470" w:author="Lemire-Baeten, Austin@Waterboards" w:date="2024-11-13T15:11:00Z" w16du:dateUtc="2024-11-13T23:11:00Z">
      <w:r w:rsidRPr="00C877B0" w:rsidDel="00603165">
        <w:rPr>
          <w:strike/>
          <w:sz w:val="28"/>
          <w:szCs w:val="28"/>
        </w:rPr>
        <w:delText>Appendix XII</w:delText>
      </w:r>
      <w:r w:rsidRPr="00C877B0" w:rsidDel="00603165">
        <w:rPr>
          <w:strike/>
          <w:sz w:val="28"/>
          <w:szCs w:val="28"/>
        </w:rPr>
        <w:br/>
        <w:delText>Underground Storage Tank</w:delText>
      </w:r>
      <w:r w:rsidRPr="00C877B0" w:rsidDel="00603165">
        <w:rPr>
          <w:strike/>
          <w:sz w:val="24"/>
          <w:szCs w:val="24"/>
        </w:rPr>
        <w:delText xml:space="preserve"> </w:delText>
      </w:r>
      <w:r w:rsidRPr="00C877B0" w:rsidDel="00603165">
        <w:rPr>
          <w:strike/>
          <w:sz w:val="24"/>
          <w:szCs w:val="24"/>
        </w:rPr>
        <w:br/>
      </w:r>
      <w:r w:rsidRPr="00C877B0" w:rsidDel="00603165">
        <w:rPr>
          <w:strike/>
        </w:rPr>
        <w:delText>Facility Employee Training Certificate (Page 1 of 1)</w:delText>
      </w:r>
    </w:del>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FBA2" w14:textId="77777777" w:rsidR="008F52D9" w:rsidRDefault="0044693F">
    <w:pPr>
      <w:pStyle w:val="Header"/>
    </w:pPr>
    <w:r>
      <w:rPr>
        <w:noProof/>
      </w:rPr>
      <w:pict w14:anchorId="39796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7" o:spid="_x0000_s1056" type="#_x0000_t136" style="position:absolute;margin-left:0;margin-top:0;width:507.6pt;height:203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C042" w14:textId="77777777" w:rsidR="008F52D9" w:rsidRPr="00A12C76" w:rsidRDefault="0044693F" w:rsidP="008A7525">
    <w:pPr>
      <w:pStyle w:val="Title"/>
      <w:rPr>
        <w:sz w:val="24"/>
        <w:szCs w:val="24"/>
      </w:rPr>
    </w:pPr>
    <w:r>
      <w:rPr>
        <w:noProof/>
        <w:szCs w:val="32"/>
      </w:rPr>
      <w:pict w14:anchorId="02078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8" o:spid="_x0000_s1057" type="#_x0000_t136" style="position:absolute;margin-left:0;margin-top:0;width:507.6pt;height:203pt;rotation:315;z-index:-2516234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38A360E5" w14:textId="6E4504F0" w:rsidR="008F52D9" w:rsidRPr="00A12C76" w:rsidRDefault="008F52D9" w:rsidP="00180669">
    <w:pPr>
      <w:pStyle w:val="Title"/>
      <w:spacing w:line="240" w:lineRule="auto"/>
      <w:jc w:val="center"/>
    </w:pPr>
    <w:del w:id="7349" w:author="Lemire-Baeten, Austin@Waterboards" w:date="2024-11-13T15:12:00Z" w16du:dateUtc="2024-11-13T23:12:00Z">
      <w:r w:rsidRPr="00A12C76" w:rsidDel="00603165">
        <w:rPr>
          <w:sz w:val="24"/>
          <w:szCs w:val="24"/>
        </w:rPr>
        <w:delText xml:space="preserve">Underground Storage Tank </w:delText>
      </w:r>
      <w:r w:rsidRPr="00A12C76" w:rsidDel="00603165">
        <w:rPr>
          <w:sz w:val="24"/>
          <w:szCs w:val="24"/>
        </w:rPr>
        <w:br/>
      </w:r>
      <w:r w:rsidRPr="00A12C76" w:rsidDel="00603165">
        <w:delText>Designated UST Operator Visual Inspection Report</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BA52" w14:textId="77777777" w:rsidR="008F52D9" w:rsidRPr="00B41FB1" w:rsidRDefault="0044693F" w:rsidP="008A7525">
    <w:pPr>
      <w:pStyle w:val="Title"/>
      <w:rPr>
        <w:sz w:val="20"/>
        <w:szCs w:val="20"/>
      </w:rPr>
    </w:pPr>
    <w:r>
      <w:rPr>
        <w:noProof/>
        <w:szCs w:val="32"/>
      </w:rPr>
      <w:pict w14:anchorId="54F8F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09" o:spid="_x0000_s1028"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158CA5E5" w14:textId="05E01AA0" w:rsidR="008F52D9" w:rsidRPr="00A12C76" w:rsidRDefault="008F52D9" w:rsidP="008F52D9">
    <w:pPr>
      <w:pStyle w:val="Title"/>
      <w:spacing w:line="240" w:lineRule="auto"/>
      <w:jc w:val="center"/>
    </w:pPr>
    <w:del w:id="3105" w:author="Lemire-Baeten, Austin@Waterboards" w:date="2024-11-13T15:13:00Z" w16du:dateUtc="2024-11-13T23:13:00Z">
      <w:r w:rsidRPr="00A12C76" w:rsidDel="00603165">
        <w:delText>Appendix VI</w:delText>
      </w:r>
      <w:r w:rsidRPr="00A12C76" w:rsidDel="00603165">
        <w:br/>
        <w:delText xml:space="preserve">Underground Storage Tank </w:delText>
      </w:r>
      <w:r w:rsidRPr="00A12C76" w:rsidDel="00603165">
        <w:br/>
        <w:delText>Monitoring System Certification Form</w:delText>
      </w:r>
    </w:del>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199A" w14:textId="77777777" w:rsidR="008F52D9" w:rsidRPr="0076407E" w:rsidRDefault="0044693F" w:rsidP="00180669">
    <w:pPr>
      <w:pStyle w:val="Title"/>
      <w:spacing w:line="240" w:lineRule="auto"/>
      <w:jc w:val="center"/>
      <w:rPr>
        <w:color w:val="2F5496"/>
        <w:sz w:val="20"/>
        <w:szCs w:val="20"/>
        <w:u w:val="double"/>
      </w:rPr>
    </w:pPr>
    <w:r>
      <w:rPr>
        <w:noProof/>
        <w:szCs w:val="32"/>
      </w:rPr>
      <w:pict w14:anchorId="76655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6" o:spid="_x0000_s1055" type="#_x0000_t136" style="position:absolute;left:0;text-align:left;margin-left:0;margin-top:0;width:507.6pt;height:203pt;rotation:315;z-index:-2516254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180201D0" w14:textId="479AA7C6" w:rsidR="008F52D9" w:rsidRPr="00A12C76" w:rsidDel="00603165" w:rsidRDefault="008F52D9" w:rsidP="00180669">
    <w:pPr>
      <w:pStyle w:val="Title"/>
      <w:spacing w:line="240" w:lineRule="auto"/>
      <w:jc w:val="center"/>
      <w:rPr>
        <w:del w:id="7354" w:author="Lemire-Baeten, Austin@Waterboards" w:date="2024-11-13T15:11:00Z" w16du:dateUtc="2024-11-13T23:11:00Z"/>
      </w:rPr>
    </w:pPr>
    <w:del w:id="7355" w:author="Lemire-Baeten, Austin@Waterboards" w:date="2024-11-13T15:11:00Z" w16du:dateUtc="2024-11-13T23:11:00Z">
      <w:r w:rsidRPr="00A12C76" w:rsidDel="00603165">
        <w:delText>Appendix XIII</w:delText>
      </w:r>
    </w:del>
  </w:p>
  <w:p w14:paraId="200C4C60" w14:textId="3CF77848" w:rsidR="008F52D9" w:rsidRPr="00A12C76" w:rsidRDefault="008F52D9" w:rsidP="00180669">
    <w:pPr>
      <w:pStyle w:val="Title"/>
      <w:spacing w:line="240" w:lineRule="auto"/>
      <w:jc w:val="center"/>
    </w:pPr>
    <w:del w:id="7356" w:author="Lemire-Baeten, Austin@Waterboards" w:date="2024-11-13T15:11:00Z" w16du:dateUtc="2024-11-13T23:11:00Z">
      <w:r w:rsidRPr="00A12C76" w:rsidDel="00603165">
        <w:rPr>
          <w:sz w:val="28"/>
          <w:szCs w:val="28"/>
        </w:rPr>
        <w:delText xml:space="preserve">Underground Storage Tank </w:delText>
      </w:r>
      <w:r w:rsidRPr="00A12C76" w:rsidDel="00603165">
        <w:rPr>
          <w:sz w:val="28"/>
          <w:szCs w:val="28"/>
        </w:rPr>
        <w:br/>
      </w:r>
      <w:r w:rsidRPr="00A12C76" w:rsidDel="00603165">
        <w:delText>Designated UST Operator Visual Inspection Report</w:delText>
      </w:r>
    </w:del>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CB07" w14:textId="77777777" w:rsidR="00603165" w:rsidRDefault="0044693F">
    <w:pPr>
      <w:pStyle w:val="Header"/>
    </w:pPr>
    <w:r>
      <w:rPr>
        <w:noProof/>
      </w:rPr>
      <w:pict w14:anchorId="0DF90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3" o:spid="_x0000_s1026" type="#_x0000_t136" style="position:absolute;margin-left:0;margin-top:0;width:507.6pt;height:203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AE73" w14:textId="77777777" w:rsidR="00603165" w:rsidRDefault="0044693F">
    <w:pPr>
      <w:pStyle w:val="Header"/>
    </w:pPr>
    <w:r>
      <w:rPr>
        <w:noProof/>
      </w:rPr>
      <w:pict w14:anchorId="25EF0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4" o:spid="_x0000_s1027"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AF" w14:textId="77777777" w:rsidR="00603165" w:rsidRDefault="0044693F">
    <w:pPr>
      <w:pStyle w:val="Header"/>
    </w:pPr>
    <w:r>
      <w:rPr>
        <w:noProof/>
      </w:rPr>
      <w:pict w14:anchorId="5EAA8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2" o:spid="_x0000_s1025"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74B5" w14:textId="77777777" w:rsidR="008F52D9" w:rsidRDefault="0044693F">
    <w:pPr>
      <w:pStyle w:val="Header"/>
    </w:pPr>
    <w:r>
      <w:rPr>
        <w:noProof/>
      </w:rPr>
      <w:pict w14:anchorId="6DA90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3" o:spid="_x0000_s1032"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D6E" w14:textId="5046149C" w:rsidR="008F52D9" w:rsidRPr="00A12C76" w:rsidRDefault="0044693F" w:rsidP="002D1764">
    <w:pPr>
      <w:pStyle w:val="Title"/>
      <w:spacing w:line="240" w:lineRule="auto"/>
      <w:jc w:val="center"/>
    </w:pPr>
    <w:r>
      <w:rPr>
        <w:noProof/>
        <w:szCs w:val="32"/>
      </w:rPr>
      <w:pict w14:anchorId="07FAD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4" o:spid="_x0000_s1033" type="#_x0000_t136" style="position:absolute;left:0;text-align:left;margin-left:0;margin-top:0;width:507.6pt;height:203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4189" w:author="Lemire-Baeten, Austin@Waterboards" w:date="2024-11-13T15:13:00Z" w16du:dateUtc="2024-11-13T23:13:00Z">
      <w:r w:rsidR="008F52D9" w:rsidRPr="00A12C76" w:rsidDel="00603165">
        <w:rPr>
          <w:sz w:val="24"/>
          <w:szCs w:val="24"/>
        </w:rPr>
        <w:delText xml:space="preserve">Underground Storage Tank </w:delText>
      </w:r>
      <w:r w:rsidR="008F52D9" w:rsidRPr="00A12C76" w:rsidDel="00603165">
        <w:rPr>
          <w:sz w:val="24"/>
          <w:szCs w:val="24"/>
        </w:rPr>
        <w:br/>
      </w:r>
      <w:r w:rsidR="008F52D9" w:rsidRPr="00A12C76" w:rsidDel="00603165">
        <w:delText>Monitoring System Certification Form</w:delText>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C7D4" w14:textId="77777777" w:rsidR="008F52D9" w:rsidRPr="00A12C76" w:rsidRDefault="0044693F" w:rsidP="00A12C76">
    <w:pPr>
      <w:pStyle w:val="Title"/>
      <w:spacing w:line="240" w:lineRule="auto"/>
      <w:rPr>
        <w:sz w:val="20"/>
        <w:szCs w:val="20"/>
      </w:rPr>
    </w:pPr>
    <w:r>
      <w:rPr>
        <w:noProof/>
        <w:szCs w:val="32"/>
      </w:rPr>
      <w:pict w14:anchorId="3DD96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2" o:spid="_x0000_s1031" type="#_x0000_t136" style="position:absolute;margin-left:0;margin-top:0;width:507.6pt;height:203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805086C" w14:textId="5DB440CA" w:rsidR="008F52D9" w:rsidRPr="00A12C76" w:rsidRDefault="008F52D9" w:rsidP="00A12C76">
    <w:pPr>
      <w:pStyle w:val="Title"/>
      <w:spacing w:line="240" w:lineRule="auto"/>
      <w:jc w:val="center"/>
    </w:pPr>
    <w:del w:id="4190" w:author="Lemire-Baeten, Austin@Waterboards" w:date="2024-11-13T15:13:00Z" w16du:dateUtc="2024-11-13T23:13:00Z">
      <w:r w:rsidRPr="00A12C76" w:rsidDel="00603165">
        <w:rPr>
          <w:sz w:val="24"/>
          <w:szCs w:val="24"/>
        </w:rPr>
        <w:delText xml:space="preserve">Underground Storage Tank </w:delText>
      </w:r>
      <w:r w:rsidRPr="00A12C76" w:rsidDel="00603165">
        <w:rPr>
          <w:sz w:val="24"/>
          <w:szCs w:val="24"/>
        </w:rPr>
        <w:br/>
      </w:r>
      <w:r w:rsidRPr="00A12C76" w:rsidDel="00603165">
        <w:delText>Monitoring System Certification Form</w:delText>
      </w:r>
    </w:del>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7C0A" w14:textId="77777777" w:rsidR="008F52D9" w:rsidRDefault="0044693F">
    <w:pPr>
      <w:pStyle w:val="Header"/>
    </w:pPr>
    <w:r>
      <w:rPr>
        <w:noProof/>
      </w:rPr>
      <w:pict w14:anchorId="58009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6" o:spid="_x0000_s1035" type="#_x0000_t136" style="position:absolute;margin-left:0;margin-top:0;width:507.6pt;height:203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6E" w14:textId="77777777" w:rsidR="008F52D9" w:rsidRPr="00A12C76" w:rsidRDefault="0044693F" w:rsidP="008A7525">
    <w:pPr>
      <w:pStyle w:val="Title"/>
      <w:rPr>
        <w:sz w:val="28"/>
        <w:szCs w:val="28"/>
      </w:rPr>
    </w:pPr>
    <w:r>
      <w:rPr>
        <w:noProof/>
        <w:szCs w:val="32"/>
      </w:rPr>
      <w:pict w14:anchorId="294F2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7" o:spid="_x0000_s1036" type="#_x0000_t136" style="position:absolute;margin-left:0;margin-top:0;width:507.6pt;height:203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32E8CA7" w14:textId="1DA1D2AE" w:rsidR="008F52D9" w:rsidRPr="00A12C76" w:rsidRDefault="008F52D9" w:rsidP="00180669">
    <w:pPr>
      <w:pStyle w:val="Title"/>
      <w:spacing w:line="240" w:lineRule="auto"/>
      <w:jc w:val="center"/>
    </w:pPr>
    <w:del w:id="4930" w:author="Lemire-Baeten, Austin@Waterboards" w:date="2024-11-13T15:13:00Z" w16du:dateUtc="2024-11-13T23:13:00Z">
      <w:r w:rsidRPr="00A12C76" w:rsidDel="00603165">
        <w:rPr>
          <w:sz w:val="28"/>
          <w:szCs w:val="28"/>
        </w:rPr>
        <w:delText>Underground Storage Tank</w:delText>
      </w:r>
      <w:r w:rsidRPr="00A12C76" w:rsidDel="00603165">
        <w:rPr>
          <w:sz w:val="24"/>
          <w:szCs w:val="24"/>
        </w:rPr>
        <w:br/>
      </w:r>
      <w:r w:rsidRPr="00A12C76" w:rsidDel="00603165">
        <w:delText>Secondary Containment Testing Report Form</w:delText>
      </w:r>
    </w:del>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092F" w14:textId="77777777" w:rsidR="008F52D9" w:rsidRPr="00115527" w:rsidRDefault="0044693F" w:rsidP="008A7525">
    <w:pPr>
      <w:pStyle w:val="Title"/>
      <w:rPr>
        <w:sz w:val="20"/>
        <w:szCs w:val="20"/>
      </w:rPr>
    </w:pPr>
    <w:r>
      <w:rPr>
        <w:noProof/>
        <w:szCs w:val="32"/>
      </w:rPr>
      <w:pict w14:anchorId="5BE9E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15" o:spid="_x0000_s1034" type="#_x0000_t136" style="position:absolute;margin-left:0;margin-top:0;width:507.6pt;height:203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3251312F" w14:textId="2111B55E" w:rsidR="008F52D9" w:rsidRPr="00A12C76" w:rsidRDefault="008F52D9" w:rsidP="00180669">
    <w:pPr>
      <w:pStyle w:val="Title"/>
      <w:spacing w:line="240" w:lineRule="auto"/>
      <w:jc w:val="center"/>
    </w:pPr>
    <w:del w:id="4934" w:author="Lemire-Baeten, Austin@Waterboards" w:date="2024-11-13T15:13:00Z" w16du:dateUtc="2024-11-13T23:13:00Z">
      <w:r w:rsidRPr="00A12C76" w:rsidDel="00603165">
        <w:rPr>
          <w:sz w:val="24"/>
          <w:szCs w:val="24"/>
        </w:rPr>
        <w:delText>Appendix VII</w:delText>
      </w:r>
      <w:r w:rsidRPr="00A12C76" w:rsidDel="00603165">
        <w:rPr>
          <w:sz w:val="24"/>
          <w:szCs w:val="24"/>
        </w:rPr>
        <w:br/>
        <w:delText>Underground Storage Tank</w:delText>
      </w:r>
      <w:r w:rsidRPr="00A12C76" w:rsidDel="00603165">
        <w:rPr>
          <w:sz w:val="24"/>
          <w:szCs w:val="24"/>
        </w:rPr>
        <w:br/>
      </w:r>
      <w:r w:rsidRPr="00A12C76" w:rsidDel="00603165">
        <w:delText>Secondary Containment Testing Report Form</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A43"/>
    <w:multiLevelType w:val="multilevel"/>
    <w:tmpl w:val="71F8AD12"/>
    <w:numStyleLink w:val="Style1"/>
  </w:abstractNum>
  <w:abstractNum w:abstractNumId="1" w15:restartNumberingAfterBreak="0">
    <w:nsid w:val="03557FCB"/>
    <w:multiLevelType w:val="multilevel"/>
    <w:tmpl w:val="ACFE1AD6"/>
    <w:lvl w:ilvl="0">
      <w:start w:val="2"/>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E100AC"/>
    <w:multiLevelType w:val="multilevel"/>
    <w:tmpl w:val="1FC05638"/>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8465A"/>
    <w:multiLevelType w:val="multilevel"/>
    <w:tmpl w:val="71F8AD12"/>
    <w:numStyleLink w:val="Style1"/>
  </w:abstractNum>
  <w:abstractNum w:abstractNumId="4" w15:restartNumberingAfterBreak="0">
    <w:nsid w:val="07AE58CB"/>
    <w:multiLevelType w:val="multilevel"/>
    <w:tmpl w:val="53C2A338"/>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D61867"/>
    <w:multiLevelType w:val="multilevel"/>
    <w:tmpl w:val="71F8AD12"/>
    <w:numStyleLink w:val="Style1"/>
  </w:abstractNum>
  <w:abstractNum w:abstractNumId="6" w15:restartNumberingAfterBreak="0">
    <w:nsid w:val="09536026"/>
    <w:multiLevelType w:val="multilevel"/>
    <w:tmpl w:val="ACB2A36E"/>
    <w:styleLink w:val="Style2"/>
    <w:lvl w:ilvl="0">
      <w:start w:val="1"/>
      <w:numFmt w:val="lowerLetter"/>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C6E17FA"/>
    <w:multiLevelType w:val="multilevel"/>
    <w:tmpl w:val="40AA3ED6"/>
    <w:lvl w:ilvl="0">
      <w:start w:val="3"/>
      <w:numFmt w:val="lowerLetter"/>
      <w:lvlText w:val="(%1)"/>
      <w:lvlJc w:val="left"/>
      <w:pPr>
        <w:ind w:left="360" w:hanging="360"/>
      </w:pPr>
      <w:rPr>
        <w:rFonts w:ascii="Arial" w:hAnsi="Arial" w:hint="default"/>
        <w:sz w:val="24"/>
      </w:rPr>
    </w:lvl>
    <w:lvl w:ilvl="1">
      <w:start w:val="1"/>
      <w:numFmt w:val="decimal"/>
      <w:lvlText w:val="(%2)"/>
      <w:lvlJc w:val="left"/>
      <w:pPr>
        <w:ind w:left="720" w:hanging="360"/>
      </w:pPr>
      <w:rPr>
        <w:rFonts w:ascii="Arial" w:hAnsi="Arial" w:hint="default"/>
        <w:sz w:val="24"/>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8D137A"/>
    <w:multiLevelType w:val="multilevel"/>
    <w:tmpl w:val="71F8AD12"/>
    <w:numStyleLink w:val="Style1"/>
  </w:abstractNum>
  <w:abstractNum w:abstractNumId="9" w15:restartNumberingAfterBreak="0">
    <w:nsid w:val="0E3A72E2"/>
    <w:multiLevelType w:val="multilevel"/>
    <w:tmpl w:val="71F8AD12"/>
    <w:numStyleLink w:val="Style1"/>
  </w:abstractNum>
  <w:abstractNum w:abstractNumId="10" w15:restartNumberingAfterBreak="0">
    <w:nsid w:val="0E9F0D75"/>
    <w:multiLevelType w:val="multilevel"/>
    <w:tmpl w:val="6F86F8EC"/>
    <w:lvl w:ilvl="0">
      <w:start w:val="12"/>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77771F"/>
    <w:multiLevelType w:val="multilevel"/>
    <w:tmpl w:val="71F8AD12"/>
    <w:numStyleLink w:val="Style1"/>
  </w:abstractNum>
  <w:abstractNum w:abstractNumId="12" w15:restartNumberingAfterBreak="0">
    <w:nsid w:val="10885DBC"/>
    <w:multiLevelType w:val="multilevel"/>
    <w:tmpl w:val="28466E4E"/>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CE0DFF"/>
    <w:multiLevelType w:val="multilevel"/>
    <w:tmpl w:val="71F8AD12"/>
    <w:numStyleLink w:val="Style1"/>
  </w:abstractNum>
  <w:abstractNum w:abstractNumId="14" w15:restartNumberingAfterBreak="0">
    <w:nsid w:val="159661CA"/>
    <w:multiLevelType w:val="multilevel"/>
    <w:tmpl w:val="71F8AD12"/>
    <w:numStyleLink w:val="Style1"/>
  </w:abstractNum>
  <w:abstractNum w:abstractNumId="15" w15:restartNumberingAfterBreak="0">
    <w:nsid w:val="181D36BC"/>
    <w:multiLevelType w:val="multilevel"/>
    <w:tmpl w:val="3EFE171E"/>
    <w:lvl w:ilvl="0">
      <w:start w:val="5"/>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A65888"/>
    <w:multiLevelType w:val="multilevel"/>
    <w:tmpl w:val="71F8AD12"/>
    <w:numStyleLink w:val="Style1"/>
  </w:abstractNum>
  <w:abstractNum w:abstractNumId="17" w15:restartNumberingAfterBreak="0">
    <w:nsid w:val="1C216270"/>
    <w:multiLevelType w:val="multilevel"/>
    <w:tmpl w:val="71F8AD12"/>
    <w:numStyleLink w:val="Style1"/>
  </w:abstractNum>
  <w:abstractNum w:abstractNumId="18" w15:restartNumberingAfterBreak="0">
    <w:nsid w:val="1EA3013D"/>
    <w:multiLevelType w:val="multilevel"/>
    <w:tmpl w:val="71F8AD12"/>
    <w:numStyleLink w:val="Style1"/>
  </w:abstractNum>
  <w:abstractNum w:abstractNumId="19" w15:restartNumberingAfterBreak="0">
    <w:nsid w:val="1F750FBC"/>
    <w:multiLevelType w:val="hybridMultilevel"/>
    <w:tmpl w:val="F1FA97CC"/>
    <w:styleLink w:val="Style21"/>
    <w:lvl w:ilvl="0" w:tplc="D904F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F4B0C"/>
    <w:multiLevelType w:val="multilevel"/>
    <w:tmpl w:val="71F8AD12"/>
    <w:numStyleLink w:val="Style1"/>
  </w:abstractNum>
  <w:abstractNum w:abstractNumId="21" w15:restartNumberingAfterBreak="0">
    <w:nsid w:val="25515305"/>
    <w:multiLevelType w:val="multilevel"/>
    <w:tmpl w:val="459CDF4E"/>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5E213B5"/>
    <w:multiLevelType w:val="multilevel"/>
    <w:tmpl w:val="330808A6"/>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DC2EF9"/>
    <w:multiLevelType w:val="multilevel"/>
    <w:tmpl w:val="71F8AD12"/>
    <w:numStyleLink w:val="Style1"/>
  </w:abstractNum>
  <w:abstractNum w:abstractNumId="24" w15:restartNumberingAfterBreak="0">
    <w:nsid w:val="2A1E716C"/>
    <w:multiLevelType w:val="multilevel"/>
    <w:tmpl w:val="71F8AD12"/>
    <w:numStyleLink w:val="Style1"/>
  </w:abstractNum>
  <w:abstractNum w:abstractNumId="25" w15:restartNumberingAfterBreak="0">
    <w:nsid w:val="2AAF2C58"/>
    <w:multiLevelType w:val="multilevel"/>
    <w:tmpl w:val="71F8AD12"/>
    <w:numStyleLink w:val="Style1"/>
  </w:abstractNum>
  <w:abstractNum w:abstractNumId="26" w15:restartNumberingAfterBreak="0">
    <w:nsid w:val="2E401C5A"/>
    <w:multiLevelType w:val="multilevel"/>
    <w:tmpl w:val="71F8AD12"/>
    <w:numStyleLink w:val="Style1"/>
  </w:abstractNum>
  <w:abstractNum w:abstractNumId="27" w15:restartNumberingAfterBreak="0">
    <w:nsid w:val="35DF5B85"/>
    <w:multiLevelType w:val="multilevel"/>
    <w:tmpl w:val="71F8AD12"/>
    <w:numStyleLink w:val="Style1"/>
  </w:abstractNum>
  <w:abstractNum w:abstractNumId="28" w15:restartNumberingAfterBreak="0">
    <w:nsid w:val="36464916"/>
    <w:multiLevelType w:val="multilevel"/>
    <w:tmpl w:val="71F8AD12"/>
    <w:numStyleLink w:val="Style1"/>
  </w:abstractNum>
  <w:abstractNum w:abstractNumId="29" w15:restartNumberingAfterBreak="0">
    <w:nsid w:val="37282E22"/>
    <w:multiLevelType w:val="multilevel"/>
    <w:tmpl w:val="71F8AD12"/>
    <w:numStyleLink w:val="Style1"/>
  </w:abstractNum>
  <w:abstractNum w:abstractNumId="30" w15:restartNumberingAfterBreak="0">
    <w:nsid w:val="372C3FBD"/>
    <w:multiLevelType w:val="multilevel"/>
    <w:tmpl w:val="71F8AD12"/>
    <w:numStyleLink w:val="Style1"/>
  </w:abstractNum>
  <w:abstractNum w:abstractNumId="31" w15:restartNumberingAfterBreak="0">
    <w:nsid w:val="37723CF1"/>
    <w:multiLevelType w:val="multilevel"/>
    <w:tmpl w:val="71F8AD12"/>
    <w:numStyleLink w:val="Style1"/>
  </w:abstractNum>
  <w:abstractNum w:abstractNumId="32" w15:restartNumberingAfterBreak="0">
    <w:nsid w:val="39623232"/>
    <w:multiLevelType w:val="multilevel"/>
    <w:tmpl w:val="71F8AD12"/>
    <w:numStyleLink w:val="Style1"/>
  </w:abstractNum>
  <w:abstractNum w:abstractNumId="33" w15:restartNumberingAfterBreak="0">
    <w:nsid w:val="3AAB7770"/>
    <w:multiLevelType w:val="multilevel"/>
    <w:tmpl w:val="71F8AD12"/>
    <w:numStyleLink w:val="Style1"/>
  </w:abstractNum>
  <w:abstractNum w:abstractNumId="34" w15:restartNumberingAfterBreak="0">
    <w:nsid w:val="3BA72994"/>
    <w:multiLevelType w:val="multilevel"/>
    <w:tmpl w:val="71F8AD12"/>
    <w:numStyleLink w:val="Style1"/>
  </w:abstractNum>
  <w:abstractNum w:abstractNumId="35" w15:restartNumberingAfterBreak="0">
    <w:nsid w:val="3D5235EE"/>
    <w:multiLevelType w:val="multilevel"/>
    <w:tmpl w:val="71F8AD12"/>
    <w:numStyleLink w:val="Style1"/>
  </w:abstractNum>
  <w:abstractNum w:abstractNumId="36" w15:restartNumberingAfterBreak="0">
    <w:nsid w:val="3D8F50C2"/>
    <w:multiLevelType w:val="multilevel"/>
    <w:tmpl w:val="71F8AD12"/>
    <w:numStyleLink w:val="Style1"/>
  </w:abstractNum>
  <w:abstractNum w:abstractNumId="37" w15:restartNumberingAfterBreak="0">
    <w:nsid w:val="3E1C6784"/>
    <w:multiLevelType w:val="multilevel"/>
    <w:tmpl w:val="71F8AD12"/>
    <w:numStyleLink w:val="Style1"/>
  </w:abstractNum>
  <w:abstractNum w:abstractNumId="38" w15:restartNumberingAfterBreak="0">
    <w:nsid w:val="42BC71EC"/>
    <w:multiLevelType w:val="multilevel"/>
    <w:tmpl w:val="71F8AD12"/>
    <w:styleLink w:val="Style1"/>
    <w:lvl w:ilvl="0">
      <w:start w:val="1"/>
      <w:numFmt w:val="lowerLetter"/>
      <w:lvlText w:val="(%1)"/>
      <w:lvlJc w:val="left"/>
      <w:pPr>
        <w:ind w:left="360" w:hanging="360"/>
      </w:pPr>
      <w:rPr>
        <w:rFonts w:ascii="Arial" w:hAnsi="Arial" w:hint="default"/>
        <w:sz w:val="24"/>
      </w:rPr>
    </w:lvl>
    <w:lvl w:ilvl="1">
      <w:start w:val="1"/>
      <w:numFmt w:val="decimal"/>
      <w:lvlText w:val="(%2)"/>
      <w:lvlJc w:val="left"/>
      <w:pPr>
        <w:ind w:left="720" w:hanging="360"/>
      </w:pPr>
      <w:rPr>
        <w:rFonts w:ascii="Arial" w:hAnsi="Arial" w:hint="default"/>
        <w:sz w:val="24"/>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E03E13"/>
    <w:multiLevelType w:val="multilevel"/>
    <w:tmpl w:val="71F8AD12"/>
    <w:numStyleLink w:val="Style1"/>
  </w:abstractNum>
  <w:abstractNum w:abstractNumId="40" w15:restartNumberingAfterBreak="0">
    <w:nsid w:val="44BA52E2"/>
    <w:multiLevelType w:val="multilevel"/>
    <w:tmpl w:val="71F8AD12"/>
    <w:numStyleLink w:val="Style1"/>
  </w:abstractNum>
  <w:abstractNum w:abstractNumId="41" w15:restartNumberingAfterBreak="0">
    <w:nsid w:val="44E84AD9"/>
    <w:multiLevelType w:val="multilevel"/>
    <w:tmpl w:val="71F8AD12"/>
    <w:numStyleLink w:val="Style1"/>
  </w:abstractNum>
  <w:abstractNum w:abstractNumId="42" w15:restartNumberingAfterBreak="0">
    <w:nsid w:val="47A83B8C"/>
    <w:multiLevelType w:val="multilevel"/>
    <w:tmpl w:val="71F8AD12"/>
    <w:numStyleLink w:val="Style1"/>
  </w:abstractNum>
  <w:abstractNum w:abstractNumId="43" w15:restartNumberingAfterBreak="0">
    <w:nsid w:val="4945307A"/>
    <w:multiLevelType w:val="multilevel"/>
    <w:tmpl w:val="F6E8A55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A084D35"/>
    <w:multiLevelType w:val="hybridMultilevel"/>
    <w:tmpl w:val="92740BFA"/>
    <w:lvl w:ilvl="0" w:tplc="3EEE8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933E66"/>
    <w:multiLevelType w:val="multilevel"/>
    <w:tmpl w:val="71F8AD12"/>
    <w:numStyleLink w:val="Style1"/>
  </w:abstractNum>
  <w:abstractNum w:abstractNumId="46" w15:restartNumberingAfterBreak="0">
    <w:nsid w:val="4C465F33"/>
    <w:multiLevelType w:val="multilevel"/>
    <w:tmpl w:val="71F8AD12"/>
    <w:numStyleLink w:val="Style1"/>
  </w:abstractNum>
  <w:abstractNum w:abstractNumId="47" w15:restartNumberingAfterBreak="0">
    <w:nsid w:val="4C8B4118"/>
    <w:multiLevelType w:val="multilevel"/>
    <w:tmpl w:val="71F8AD12"/>
    <w:numStyleLink w:val="Style1"/>
  </w:abstractNum>
  <w:abstractNum w:abstractNumId="48" w15:restartNumberingAfterBreak="0">
    <w:nsid w:val="50907C43"/>
    <w:multiLevelType w:val="multilevel"/>
    <w:tmpl w:val="71F8AD12"/>
    <w:numStyleLink w:val="Style1"/>
  </w:abstractNum>
  <w:abstractNum w:abstractNumId="49" w15:restartNumberingAfterBreak="0">
    <w:nsid w:val="50C31054"/>
    <w:multiLevelType w:val="multilevel"/>
    <w:tmpl w:val="71F8AD12"/>
    <w:numStyleLink w:val="Style1"/>
  </w:abstractNum>
  <w:abstractNum w:abstractNumId="50" w15:restartNumberingAfterBreak="0">
    <w:nsid w:val="51F9061B"/>
    <w:multiLevelType w:val="multilevel"/>
    <w:tmpl w:val="71F8AD12"/>
    <w:numStyleLink w:val="Style1"/>
  </w:abstractNum>
  <w:abstractNum w:abstractNumId="51" w15:restartNumberingAfterBreak="0">
    <w:nsid w:val="564F6369"/>
    <w:multiLevelType w:val="multilevel"/>
    <w:tmpl w:val="71F8AD12"/>
    <w:numStyleLink w:val="Style1"/>
  </w:abstractNum>
  <w:abstractNum w:abstractNumId="52" w15:restartNumberingAfterBreak="0">
    <w:nsid w:val="57115D70"/>
    <w:multiLevelType w:val="multilevel"/>
    <w:tmpl w:val="71F8AD12"/>
    <w:numStyleLink w:val="Style1"/>
  </w:abstractNum>
  <w:abstractNum w:abstractNumId="53" w15:restartNumberingAfterBreak="0">
    <w:nsid w:val="57343126"/>
    <w:multiLevelType w:val="multilevel"/>
    <w:tmpl w:val="FD789E6A"/>
    <w:lvl w:ilvl="0">
      <w:start w:val="3"/>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8713EB6"/>
    <w:multiLevelType w:val="multilevel"/>
    <w:tmpl w:val="71F8AD12"/>
    <w:numStyleLink w:val="Style1"/>
  </w:abstractNum>
  <w:abstractNum w:abstractNumId="55" w15:restartNumberingAfterBreak="0">
    <w:nsid w:val="58933CDA"/>
    <w:multiLevelType w:val="multilevel"/>
    <w:tmpl w:val="8176F4B0"/>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A0549FD"/>
    <w:multiLevelType w:val="multilevel"/>
    <w:tmpl w:val="71F8AD12"/>
    <w:numStyleLink w:val="Style1"/>
  </w:abstractNum>
  <w:abstractNum w:abstractNumId="57" w15:restartNumberingAfterBreak="0">
    <w:nsid w:val="5D002586"/>
    <w:multiLevelType w:val="multilevel"/>
    <w:tmpl w:val="71F8AD12"/>
    <w:numStyleLink w:val="Style1"/>
  </w:abstractNum>
  <w:abstractNum w:abstractNumId="58" w15:restartNumberingAfterBreak="0">
    <w:nsid w:val="5D8C1B31"/>
    <w:multiLevelType w:val="multilevel"/>
    <w:tmpl w:val="71F8AD12"/>
    <w:numStyleLink w:val="Style1"/>
  </w:abstractNum>
  <w:abstractNum w:abstractNumId="59" w15:restartNumberingAfterBreak="0">
    <w:nsid w:val="5DAE236C"/>
    <w:multiLevelType w:val="multilevel"/>
    <w:tmpl w:val="71F8AD12"/>
    <w:numStyleLink w:val="Style1"/>
  </w:abstractNum>
  <w:abstractNum w:abstractNumId="60" w15:restartNumberingAfterBreak="0">
    <w:nsid w:val="5DF13B54"/>
    <w:multiLevelType w:val="multilevel"/>
    <w:tmpl w:val="71F8AD12"/>
    <w:numStyleLink w:val="Style1"/>
  </w:abstractNum>
  <w:abstractNum w:abstractNumId="61" w15:restartNumberingAfterBreak="0">
    <w:nsid w:val="5EDE378D"/>
    <w:multiLevelType w:val="multilevel"/>
    <w:tmpl w:val="71F8AD12"/>
    <w:numStyleLink w:val="Style1"/>
  </w:abstractNum>
  <w:abstractNum w:abstractNumId="62" w15:restartNumberingAfterBreak="0">
    <w:nsid w:val="61096630"/>
    <w:multiLevelType w:val="multilevel"/>
    <w:tmpl w:val="71F8AD12"/>
    <w:numStyleLink w:val="Style1"/>
  </w:abstractNum>
  <w:abstractNum w:abstractNumId="63" w15:restartNumberingAfterBreak="0">
    <w:nsid w:val="623134D2"/>
    <w:multiLevelType w:val="hybridMultilevel"/>
    <w:tmpl w:val="51D24B3A"/>
    <w:lvl w:ilvl="0" w:tplc="45542BAE">
      <w:start w:val="1"/>
      <w:numFmt w:val="upperRoman"/>
      <w:lvlText w:val="%1."/>
      <w:lvlJc w:val="left"/>
      <w:pPr>
        <w:ind w:left="720" w:hanging="360"/>
      </w:pPr>
    </w:lvl>
    <w:lvl w:ilvl="1" w:tplc="3BBC0854">
      <w:start w:val="1"/>
      <w:numFmt w:val="lowerLetter"/>
      <w:lvlText w:val="%2."/>
      <w:lvlJc w:val="left"/>
      <w:pPr>
        <w:ind w:left="1440" w:hanging="360"/>
      </w:pPr>
    </w:lvl>
    <w:lvl w:ilvl="2" w:tplc="D71262BE">
      <w:start w:val="1"/>
      <w:numFmt w:val="lowerRoman"/>
      <w:lvlText w:val="%3."/>
      <w:lvlJc w:val="right"/>
      <w:pPr>
        <w:ind w:left="2160" w:hanging="180"/>
      </w:pPr>
    </w:lvl>
    <w:lvl w:ilvl="3" w:tplc="891C8DC8">
      <w:start w:val="1"/>
      <w:numFmt w:val="decimal"/>
      <w:lvlText w:val="%4."/>
      <w:lvlJc w:val="left"/>
      <w:pPr>
        <w:ind w:left="2880" w:hanging="360"/>
      </w:pPr>
    </w:lvl>
    <w:lvl w:ilvl="4" w:tplc="B78E3020">
      <w:start w:val="1"/>
      <w:numFmt w:val="lowerLetter"/>
      <w:lvlText w:val="%5."/>
      <w:lvlJc w:val="left"/>
      <w:pPr>
        <w:ind w:left="3600" w:hanging="360"/>
      </w:pPr>
    </w:lvl>
    <w:lvl w:ilvl="5" w:tplc="88B4FBD8">
      <w:start w:val="1"/>
      <w:numFmt w:val="lowerRoman"/>
      <w:lvlText w:val="%6."/>
      <w:lvlJc w:val="right"/>
      <w:pPr>
        <w:ind w:left="4320" w:hanging="180"/>
      </w:pPr>
    </w:lvl>
    <w:lvl w:ilvl="6" w:tplc="1FDEF76A">
      <w:start w:val="1"/>
      <w:numFmt w:val="decimal"/>
      <w:lvlText w:val="%7."/>
      <w:lvlJc w:val="left"/>
      <w:pPr>
        <w:ind w:left="5040" w:hanging="360"/>
      </w:pPr>
    </w:lvl>
    <w:lvl w:ilvl="7" w:tplc="2C644500">
      <w:start w:val="1"/>
      <w:numFmt w:val="lowerLetter"/>
      <w:lvlText w:val="%8."/>
      <w:lvlJc w:val="left"/>
      <w:pPr>
        <w:ind w:left="5760" w:hanging="360"/>
      </w:pPr>
    </w:lvl>
    <w:lvl w:ilvl="8" w:tplc="821E32E0">
      <w:start w:val="1"/>
      <w:numFmt w:val="lowerRoman"/>
      <w:lvlText w:val="%9."/>
      <w:lvlJc w:val="right"/>
      <w:pPr>
        <w:ind w:left="6480" w:hanging="180"/>
      </w:pPr>
    </w:lvl>
  </w:abstractNum>
  <w:abstractNum w:abstractNumId="64" w15:restartNumberingAfterBreak="0">
    <w:nsid w:val="63835FA7"/>
    <w:multiLevelType w:val="hybridMultilevel"/>
    <w:tmpl w:val="51D24B3A"/>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64137F5A"/>
    <w:multiLevelType w:val="multilevel"/>
    <w:tmpl w:val="71F8AD12"/>
    <w:numStyleLink w:val="Style1"/>
  </w:abstractNum>
  <w:abstractNum w:abstractNumId="66" w15:restartNumberingAfterBreak="0">
    <w:nsid w:val="68E269C2"/>
    <w:multiLevelType w:val="multilevel"/>
    <w:tmpl w:val="71F8AD12"/>
    <w:numStyleLink w:val="Style1"/>
  </w:abstractNum>
  <w:abstractNum w:abstractNumId="67" w15:restartNumberingAfterBreak="0">
    <w:nsid w:val="697166C1"/>
    <w:multiLevelType w:val="multilevel"/>
    <w:tmpl w:val="71F8AD12"/>
    <w:numStyleLink w:val="Style1"/>
  </w:abstractNum>
  <w:abstractNum w:abstractNumId="68" w15:restartNumberingAfterBreak="0">
    <w:nsid w:val="6E39425C"/>
    <w:multiLevelType w:val="multilevel"/>
    <w:tmpl w:val="71F8AD12"/>
    <w:numStyleLink w:val="Style1"/>
  </w:abstractNum>
  <w:abstractNum w:abstractNumId="69" w15:restartNumberingAfterBreak="0">
    <w:nsid w:val="713E157C"/>
    <w:multiLevelType w:val="multilevel"/>
    <w:tmpl w:val="71F8AD12"/>
    <w:numStyleLink w:val="Style1"/>
  </w:abstractNum>
  <w:abstractNum w:abstractNumId="70" w15:restartNumberingAfterBreak="0">
    <w:nsid w:val="75453725"/>
    <w:multiLevelType w:val="multilevel"/>
    <w:tmpl w:val="53C2A338"/>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69912DE"/>
    <w:multiLevelType w:val="multilevel"/>
    <w:tmpl w:val="71F8AD12"/>
    <w:numStyleLink w:val="Style1"/>
  </w:abstractNum>
  <w:abstractNum w:abstractNumId="72" w15:restartNumberingAfterBreak="0">
    <w:nsid w:val="773E58B5"/>
    <w:multiLevelType w:val="multilevel"/>
    <w:tmpl w:val="71F8AD12"/>
    <w:numStyleLink w:val="Style1"/>
  </w:abstractNum>
  <w:abstractNum w:abstractNumId="73" w15:restartNumberingAfterBreak="0">
    <w:nsid w:val="78DD79D3"/>
    <w:multiLevelType w:val="multilevel"/>
    <w:tmpl w:val="71F8AD12"/>
    <w:numStyleLink w:val="Style1"/>
  </w:abstractNum>
  <w:abstractNum w:abstractNumId="74" w15:restartNumberingAfterBreak="0">
    <w:nsid w:val="79854793"/>
    <w:multiLevelType w:val="multilevel"/>
    <w:tmpl w:val="71F8AD12"/>
    <w:numStyleLink w:val="Style1"/>
  </w:abstractNum>
  <w:abstractNum w:abstractNumId="75" w15:restartNumberingAfterBreak="0">
    <w:nsid w:val="79C01232"/>
    <w:multiLevelType w:val="multilevel"/>
    <w:tmpl w:val="5A2A8B20"/>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B466D8A"/>
    <w:multiLevelType w:val="multilevel"/>
    <w:tmpl w:val="71F8AD12"/>
    <w:numStyleLink w:val="Style1"/>
  </w:abstractNum>
  <w:abstractNum w:abstractNumId="77" w15:restartNumberingAfterBreak="0">
    <w:nsid w:val="7BE00F22"/>
    <w:multiLevelType w:val="multilevel"/>
    <w:tmpl w:val="71F8AD12"/>
    <w:numStyleLink w:val="Style1"/>
  </w:abstractNum>
  <w:abstractNum w:abstractNumId="78" w15:restartNumberingAfterBreak="0">
    <w:nsid w:val="7D3B1A49"/>
    <w:multiLevelType w:val="multilevel"/>
    <w:tmpl w:val="71F8AD12"/>
    <w:numStyleLink w:val="Style1"/>
  </w:abstractNum>
  <w:abstractNum w:abstractNumId="79" w15:restartNumberingAfterBreak="0">
    <w:nsid w:val="7D7B1A43"/>
    <w:multiLevelType w:val="multilevel"/>
    <w:tmpl w:val="71F8AD12"/>
    <w:numStyleLink w:val="Style1"/>
  </w:abstractNum>
  <w:num w:numId="1" w16cid:durableId="357390922">
    <w:abstractNumId w:val="19"/>
  </w:num>
  <w:num w:numId="2" w16cid:durableId="1300115287">
    <w:abstractNumId w:val="70"/>
  </w:num>
  <w:num w:numId="3" w16cid:durableId="3388974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1535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6717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6394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586788">
    <w:abstractNumId w:val="70"/>
    <w:lvlOverride w:ilvl="0">
      <w:startOverride w:val="13"/>
      <w:lvl w:ilvl="0">
        <w:start w:val="13"/>
        <w:numFmt w:val="lowerLetter"/>
        <w:lvlText w:val="(%1) (1)"/>
        <w:lvlJc w:val="left"/>
        <w:pPr>
          <w:ind w:left="360" w:hanging="360"/>
        </w:pPr>
        <w:rPr>
          <w:rFonts w:hint="default"/>
        </w:rPr>
      </w:lvl>
    </w:lvlOverride>
    <w:lvlOverride w:ilvl="1">
      <w:startOverride w:val="1"/>
      <w:lvl w:ilvl="1">
        <w:start w:val="1"/>
        <w:numFmt w:val="decimal"/>
        <w:lvlText w:val="(%2)"/>
        <w:lvlJc w:val="left"/>
        <w:pPr>
          <w:ind w:left="720" w:hanging="360"/>
        </w:pPr>
        <w:rPr>
          <w:rFonts w:hint="default"/>
        </w:rPr>
      </w:lvl>
    </w:lvlOverride>
    <w:lvlOverride w:ilvl="2">
      <w:startOverride w:val="2"/>
      <w:lvl w:ilvl="2">
        <w:start w:val="2"/>
        <w:numFmt w:val="upperLetter"/>
        <w:lvlText w:val="(%3)"/>
        <w:lvlJc w:val="left"/>
        <w:pPr>
          <w:ind w:left="1080" w:hanging="360"/>
        </w:pPr>
        <w:rPr>
          <w:rFonts w:hint="default"/>
        </w:rPr>
      </w:lvl>
    </w:lvlOverride>
    <w:lvlOverride w:ilvl="3">
      <w:startOverride w:val="1"/>
      <w:lvl w:ilvl="3">
        <w:start w:val="1"/>
        <w:numFmt w:val="lowerRoman"/>
        <w:lvlText w:val="(%4)"/>
        <w:lvlJc w:val="left"/>
        <w:pPr>
          <w:ind w:left="1440" w:hanging="360"/>
        </w:pPr>
        <w:rPr>
          <w:rFonts w:hint="default"/>
        </w:rPr>
      </w:lvl>
    </w:lvlOverride>
    <w:lvlOverride w:ilvl="4">
      <w:startOverride w:val="1"/>
      <w:lvl w:ilvl="4">
        <w:start w:val="1"/>
        <w:numFmt w:val="upperRoman"/>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 w16cid:durableId="1436054907">
    <w:abstractNumId w:val="70"/>
    <w:lvlOverride w:ilvl="0">
      <w:lvl w:ilvl="0">
        <w:start w:val="13"/>
        <w:numFmt w:val="lowerLetter"/>
        <w:lvlText w:val="(%1) (1)"/>
        <w:lvlJc w:val="left"/>
        <w:pPr>
          <w:ind w:left="360" w:hanging="360"/>
        </w:pPr>
        <w:rPr>
          <w:rFonts w:hint="default"/>
        </w:rPr>
      </w:lvl>
    </w:lvlOverride>
    <w:lvlOverride w:ilvl="1">
      <w:lvl w:ilvl="1">
        <w:start w:val="2"/>
        <w:numFmt w:val="decimal"/>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upperRoman"/>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870868774">
    <w:abstractNumId w:val="70"/>
    <w:lvlOverride w:ilvl="0">
      <w:lvl w:ilvl="0">
        <w:start w:val="13"/>
        <w:numFmt w:val="lowerLetter"/>
        <w:lvlText w:val="(%1) (1)"/>
        <w:lvlJc w:val="left"/>
        <w:pPr>
          <w:ind w:left="360" w:hanging="360"/>
        </w:pPr>
        <w:rPr>
          <w:rFonts w:hint="default"/>
        </w:rPr>
      </w:lvl>
    </w:lvlOverride>
    <w:lvlOverride w:ilvl="1">
      <w:lvl w:ilvl="1">
        <w:start w:val="2"/>
        <w:numFmt w:val="decimal"/>
        <w:lvlText w:val="(%2) (A)"/>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upperRoman"/>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269116058">
    <w:abstractNumId w:val="7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150859">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1287378">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801918">
    <w:abstractNumId w:val="7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655920">
    <w:abstractNumId w:val="12"/>
  </w:num>
  <w:num w:numId="15" w16cid:durableId="947657978">
    <w:abstractNumId w:val="15"/>
  </w:num>
  <w:num w:numId="16" w16cid:durableId="252519492">
    <w:abstractNumId w:val="75"/>
  </w:num>
  <w:num w:numId="17" w16cid:durableId="170602973">
    <w:abstractNumId w:val="53"/>
  </w:num>
  <w:num w:numId="18" w16cid:durableId="1599872707">
    <w:abstractNumId w:val="2"/>
  </w:num>
  <w:num w:numId="19" w16cid:durableId="1814518254">
    <w:abstractNumId w:val="21"/>
  </w:num>
  <w:num w:numId="20" w16cid:durableId="1680504872">
    <w:abstractNumId w:val="21"/>
    <w:lvlOverride w:ilvl="0">
      <w:lvl w:ilvl="0">
        <w:start w:val="1"/>
        <w:numFmt w:val="lowerLetter"/>
        <w:lvlText w:val="(%1) (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upperRoman"/>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020469289">
    <w:abstractNumId w:val="55"/>
  </w:num>
  <w:num w:numId="22" w16cid:durableId="2067219495">
    <w:abstractNumId w:val="43"/>
  </w:num>
  <w:num w:numId="23" w16cid:durableId="729034202">
    <w:abstractNumId w:val="38"/>
  </w:num>
  <w:num w:numId="24" w16cid:durableId="291791306">
    <w:abstractNumId w:val="41"/>
  </w:num>
  <w:num w:numId="25" w16cid:durableId="845634312">
    <w:abstractNumId w:val="22"/>
  </w:num>
  <w:num w:numId="26" w16cid:durableId="1549805207">
    <w:abstractNumId w:val="4"/>
  </w:num>
  <w:num w:numId="27" w16cid:durableId="758062662">
    <w:abstractNumId w:val="1"/>
  </w:num>
  <w:num w:numId="28" w16cid:durableId="2025553359">
    <w:abstractNumId w:val="39"/>
  </w:num>
  <w:num w:numId="29" w16cid:durableId="1053121992">
    <w:abstractNumId w:val="18"/>
  </w:num>
  <w:num w:numId="30" w16cid:durableId="1883591411">
    <w:abstractNumId w:val="56"/>
  </w:num>
  <w:num w:numId="31" w16cid:durableId="982273726">
    <w:abstractNumId w:val="79"/>
  </w:num>
  <w:num w:numId="32" w16cid:durableId="548733670">
    <w:abstractNumId w:val="47"/>
  </w:num>
  <w:num w:numId="33" w16cid:durableId="1173951360">
    <w:abstractNumId w:val="28"/>
  </w:num>
  <w:num w:numId="34" w16cid:durableId="881600643">
    <w:abstractNumId w:val="69"/>
    <w:lvlOverride w:ilvl="1">
      <w:lvl w:ilvl="1">
        <w:start w:val="1"/>
        <w:numFmt w:val="decimal"/>
        <w:lvlText w:val="(%2)"/>
        <w:lvlJc w:val="left"/>
        <w:pPr>
          <w:ind w:left="720" w:hanging="360"/>
        </w:pPr>
        <w:rPr>
          <w:rFonts w:ascii="Arial" w:hAnsi="Arial" w:hint="default"/>
          <w:sz w:val="24"/>
        </w:rPr>
      </w:lvl>
    </w:lvlOverride>
  </w:num>
  <w:num w:numId="35" w16cid:durableId="855848978">
    <w:abstractNumId w:val="68"/>
  </w:num>
  <w:num w:numId="36" w16cid:durableId="1300190176">
    <w:abstractNumId w:val="42"/>
  </w:num>
  <w:num w:numId="37" w16cid:durableId="1569917727">
    <w:abstractNumId w:val="20"/>
  </w:num>
  <w:num w:numId="38" w16cid:durableId="2144500435">
    <w:abstractNumId w:val="60"/>
  </w:num>
  <w:num w:numId="39" w16cid:durableId="1822385547">
    <w:abstractNumId w:val="78"/>
  </w:num>
  <w:num w:numId="40" w16cid:durableId="1455441951">
    <w:abstractNumId w:val="58"/>
  </w:num>
  <w:num w:numId="41" w16cid:durableId="502477129">
    <w:abstractNumId w:val="23"/>
  </w:num>
  <w:num w:numId="42" w16cid:durableId="1692956298">
    <w:abstractNumId w:val="17"/>
  </w:num>
  <w:num w:numId="43" w16cid:durableId="322390954">
    <w:abstractNumId w:val="34"/>
  </w:num>
  <w:num w:numId="44" w16cid:durableId="957951740">
    <w:abstractNumId w:val="13"/>
  </w:num>
  <w:num w:numId="45" w16cid:durableId="994382623">
    <w:abstractNumId w:val="0"/>
  </w:num>
  <w:num w:numId="46" w16cid:durableId="1500343336">
    <w:abstractNumId w:val="11"/>
  </w:num>
  <w:num w:numId="47" w16cid:durableId="307781445">
    <w:abstractNumId w:val="61"/>
  </w:num>
  <w:num w:numId="48" w16cid:durableId="1022972523">
    <w:abstractNumId w:val="31"/>
  </w:num>
  <w:num w:numId="49" w16cid:durableId="1031495607">
    <w:abstractNumId w:val="51"/>
  </w:num>
  <w:num w:numId="50" w16cid:durableId="1655455084">
    <w:abstractNumId w:val="3"/>
  </w:num>
  <w:num w:numId="51" w16cid:durableId="1705865953">
    <w:abstractNumId w:val="40"/>
  </w:num>
  <w:num w:numId="52" w16cid:durableId="252782867">
    <w:abstractNumId w:val="46"/>
  </w:num>
  <w:num w:numId="53" w16cid:durableId="94375008">
    <w:abstractNumId w:val="32"/>
  </w:num>
  <w:num w:numId="54" w16cid:durableId="1389722556">
    <w:abstractNumId w:val="36"/>
  </w:num>
  <w:num w:numId="55" w16cid:durableId="1005131642">
    <w:abstractNumId w:val="54"/>
  </w:num>
  <w:num w:numId="56" w16cid:durableId="91557549">
    <w:abstractNumId w:val="52"/>
  </w:num>
  <w:num w:numId="57" w16cid:durableId="148983851">
    <w:abstractNumId w:val="67"/>
  </w:num>
  <w:num w:numId="58" w16cid:durableId="75791224">
    <w:abstractNumId w:val="62"/>
  </w:num>
  <w:num w:numId="59" w16cid:durableId="166334913">
    <w:abstractNumId w:val="25"/>
  </w:num>
  <w:num w:numId="60" w16cid:durableId="1732264037">
    <w:abstractNumId w:val="72"/>
  </w:num>
  <w:num w:numId="61" w16cid:durableId="1279337177">
    <w:abstractNumId w:val="45"/>
  </w:num>
  <w:num w:numId="62" w16cid:durableId="825977640">
    <w:abstractNumId w:val="30"/>
  </w:num>
  <w:num w:numId="63" w16cid:durableId="1438134614">
    <w:abstractNumId w:val="29"/>
  </w:num>
  <w:num w:numId="64" w16cid:durableId="62917037">
    <w:abstractNumId w:val="76"/>
  </w:num>
  <w:num w:numId="65" w16cid:durableId="1716613075">
    <w:abstractNumId w:val="66"/>
  </w:num>
  <w:num w:numId="66" w16cid:durableId="1967546918">
    <w:abstractNumId w:val="16"/>
  </w:num>
  <w:num w:numId="67" w16cid:durableId="202208352">
    <w:abstractNumId w:val="50"/>
  </w:num>
  <w:num w:numId="68" w16cid:durableId="1098479021">
    <w:abstractNumId w:val="35"/>
  </w:num>
  <w:num w:numId="69" w16cid:durableId="1146360849">
    <w:abstractNumId w:val="77"/>
  </w:num>
  <w:num w:numId="70" w16cid:durableId="1783572195">
    <w:abstractNumId w:val="37"/>
  </w:num>
  <w:num w:numId="71" w16cid:durableId="1819807637">
    <w:abstractNumId w:val="24"/>
  </w:num>
  <w:num w:numId="72" w16cid:durableId="17586618">
    <w:abstractNumId w:val="8"/>
  </w:num>
  <w:num w:numId="73" w16cid:durableId="316690536">
    <w:abstractNumId w:val="65"/>
  </w:num>
  <w:num w:numId="74" w16cid:durableId="606011591">
    <w:abstractNumId w:val="74"/>
  </w:num>
  <w:num w:numId="75" w16cid:durableId="1647855544">
    <w:abstractNumId w:val="27"/>
  </w:num>
  <w:num w:numId="76" w16cid:durableId="286742374">
    <w:abstractNumId w:val="49"/>
  </w:num>
  <w:num w:numId="77" w16cid:durableId="1472210880">
    <w:abstractNumId w:val="9"/>
  </w:num>
  <w:num w:numId="78" w16cid:durableId="1717579526">
    <w:abstractNumId w:val="59"/>
  </w:num>
  <w:num w:numId="79" w16cid:durableId="1606184055">
    <w:abstractNumId w:val="48"/>
  </w:num>
  <w:num w:numId="80" w16cid:durableId="380591755">
    <w:abstractNumId w:val="5"/>
  </w:num>
  <w:num w:numId="81" w16cid:durableId="895968077">
    <w:abstractNumId w:val="73"/>
  </w:num>
  <w:num w:numId="82" w16cid:durableId="898437938">
    <w:abstractNumId w:val="14"/>
  </w:num>
  <w:num w:numId="83" w16cid:durableId="1691372498">
    <w:abstractNumId w:val="71"/>
  </w:num>
  <w:num w:numId="84" w16cid:durableId="754323929">
    <w:abstractNumId w:val="10"/>
  </w:num>
  <w:num w:numId="85" w16cid:durableId="827398796">
    <w:abstractNumId w:val="26"/>
  </w:num>
  <w:num w:numId="86" w16cid:durableId="375159646">
    <w:abstractNumId w:val="7"/>
  </w:num>
  <w:num w:numId="87" w16cid:durableId="1363246881">
    <w:abstractNumId w:val="57"/>
  </w:num>
  <w:num w:numId="88" w16cid:durableId="1213230419">
    <w:abstractNumId w:val="33"/>
  </w:num>
  <w:num w:numId="89" w16cid:durableId="205677161">
    <w:abstractNumId w:val="6"/>
  </w:num>
  <w:num w:numId="90" w16cid:durableId="390226519">
    <w:abstractNumId w:val="63"/>
  </w:num>
  <w:num w:numId="91" w16cid:durableId="145829210">
    <w:abstractNumId w:val="44"/>
  </w:num>
  <w:num w:numId="92" w16cid:durableId="1586644819">
    <w:abstractNumId w:val="64"/>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ire-Baeten, Austin@Waterboards">
    <w15:presenceInfo w15:providerId="AD" w15:userId="S::Austin.Lemire-Baeten@Waterboards.ca.gov::0c4c3d1c-7518-467c-aa37-62e50e3f1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43"/>
    <w:rsid w:val="00180669"/>
    <w:rsid w:val="001D5BF1"/>
    <w:rsid w:val="00217493"/>
    <w:rsid w:val="002B0782"/>
    <w:rsid w:val="002D1764"/>
    <w:rsid w:val="00440FF1"/>
    <w:rsid w:val="0044693F"/>
    <w:rsid w:val="005B434D"/>
    <w:rsid w:val="00603165"/>
    <w:rsid w:val="00640543"/>
    <w:rsid w:val="00842BFA"/>
    <w:rsid w:val="008F52D9"/>
    <w:rsid w:val="009F2CD0"/>
    <w:rsid w:val="00A12C76"/>
    <w:rsid w:val="00A13741"/>
    <w:rsid w:val="00A924AE"/>
    <w:rsid w:val="00AF4A31"/>
    <w:rsid w:val="00CD2CD3"/>
    <w:rsid w:val="00EA0219"/>
    <w:rsid w:val="00EB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D40C"/>
  <w15:chartTrackingRefBased/>
  <w15:docId w15:val="{87E88E2C-A7EE-43E4-BFBE-F291FABC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543"/>
    <w:pPr>
      <w:spacing w:before="100" w:beforeAutospacing="1" w:after="100" w:afterAutospacing="1" w:line="240" w:lineRule="auto"/>
    </w:pPr>
    <w:rPr>
      <w:rFonts w:ascii="Arial" w:eastAsia="Times New Roman" w:hAnsi="Arial" w:cs="Arial"/>
      <w:kern w:val="0"/>
      <w:sz w:val="24"/>
      <w14:ligatures w14:val="none"/>
    </w:rPr>
  </w:style>
  <w:style w:type="paragraph" w:styleId="Heading1">
    <w:name w:val="heading 1"/>
    <w:basedOn w:val="Normal"/>
    <w:next w:val="Normal"/>
    <w:link w:val="Heading1Char"/>
    <w:uiPriority w:val="9"/>
    <w:qFormat/>
    <w:rsid w:val="00640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0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0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0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40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40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0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0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0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40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40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543"/>
    <w:rPr>
      <w:rFonts w:eastAsiaTheme="majorEastAsia" w:cstheme="majorBidi"/>
      <w:color w:val="272727" w:themeColor="text1" w:themeTint="D8"/>
    </w:rPr>
  </w:style>
  <w:style w:type="paragraph" w:styleId="Title">
    <w:name w:val="Title"/>
    <w:basedOn w:val="Normal"/>
    <w:next w:val="Normal"/>
    <w:link w:val="TitleChar"/>
    <w:uiPriority w:val="10"/>
    <w:qFormat/>
    <w:rsid w:val="008F52D9"/>
    <w:pPr>
      <w:spacing w:line="36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8F52D9"/>
    <w:rPr>
      <w:rFonts w:ascii="Arial" w:eastAsiaTheme="majorEastAsia" w:hAnsi="Arial" w:cstheme="majorBidi"/>
      <w:b/>
      <w:spacing w:val="-10"/>
      <w:kern w:val="28"/>
      <w:sz w:val="32"/>
      <w:szCs w:val="56"/>
      <w14:ligatures w14:val="none"/>
    </w:rPr>
  </w:style>
  <w:style w:type="paragraph" w:styleId="Subtitle">
    <w:name w:val="Subtitle"/>
    <w:basedOn w:val="Normal"/>
    <w:next w:val="Normal"/>
    <w:link w:val="SubtitleChar"/>
    <w:uiPriority w:val="11"/>
    <w:qFormat/>
    <w:rsid w:val="00640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543"/>
    <w:pPr>
      <w:spacing w:before="160"/>
      <w:jc w:val="center"/>
    </w:pPr>
    <w:rPr>
      <w:i/>
      <w:iCs/>
      <w:color w:val="404040" w:themeColor="text1" w:themeTint="BF"/>
    </w:rPr>
  </w:style>
  <w:style w:type="character" w:customStyle="1" w:styleId="QuoteChar">
    <w:name w:val="Quote Char"/>
    <w:basedOn w:val="DefaultParagraphFont"/>
    <w:link w:val="Quote"/>
    <w:uiPriority w:val="29"/>
    <w:rsid w:val="00640543"/>
    <w:rPr>
      <w:i/>
      <w:iCs/>
      <w:color w:val="404040" w:themeColor="text1" w:themeTint="BF"/>
    </w:rPr>
  </w:style>
  <w:style w:type="paragraph" w:styleId="ListParagraph">
    <w:name w:val="List Paragraph"/>
    <w:basedOn w:val="Normal"/>
    <w:link w:val="ListParagraphChar"/>
    <w:uiPriority w:val="34"/>
    <w:qFormat/>
    <w:rsid w:val="00640543"/>
    <w:pPr>
      <w:ind w:left="720"/>
      <w:contextualSpacing/>
    </w:pPr>
  </w:style>
  <w:style w:type="character" w:styleId="IntenseEmphasis">
    <w:name w:val="Intense Emphasis"/>
    <w:basedOn w:val="DefaultParagraphFont"/>
    <w:uiPriority w:val="21"/>
    <w:qFormat/>
    <w:rsid w:val="00640543"/>
    <w:rPr>
      <w:i/>
      <w:iCs/>
      <w:color w:val="2F5496" w:themeColor="accent1" w:themeShade="BF"/>
    </w:rPr>
  </w:style>
  <w:style w:type="paragraph" w:styleId="IntenseQuote">
    <w:name w:val="Intense Quote"/>
    <w:basedOn w:val="Normal"/>
    <w:next w:val="Normal"/>
    <w:link w:val="IntenseQuoteChar"/>
    <w:uiPriority w:val="30"/>
    <w:qFormat/>
    <w:rsid w:val="00640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543"/>
    <w:rPr>
      <w:i/>
      <w:iCs/>
      <w:color w:val="2F5496" w:themeColor="accent1" w:themeShade="BF"/>
    </w:rPr>
  </w:style>
  <w:style w:type="character" w:styleId="IntenseReference">
    <w:name w:val="Intense Reference"/>
    <w:basedOn w:val="DefaultParagraphFont"/>
    <w:uiPriority w:val="32"/>
    <w:qFormat/>
    <w:rsid w:val="00640543"/>
    <w:rPr>
      <w:b/>
      <w:bCs/>
      <w:smallCaps/>
      <w:color w:val="2F5496" w:themeColor="accent1" w:themeShade="BF"/>
      <w:spacing w:val="5"/>
    </w:rPr>
  </w:style>
  <w:style w:type="character" w:customStyle="1" w:styleId="apple-converted-space">
    <w:name w:val="apple-converted-space"/>
    <w:basedOn w:val="DefaultParagraphFont"/>
    <w:rsid w:val="00640543"/>
  </w:style>
  <w:style w:type="character" w:styleId="Hyperlink">
    <w:name w:val="Hyperlink"/>
    <w:basedOn w:val="DefaultParagraphFont"/>
    <w:uiPriority w:val="99"/>
    <w:unhideWhenUsed/>
    <w:rsid w:val="00640543"/>
    <w:rPr>
      <w:color w:val="0000FF"/>
      <w:u w:val="single"/>
    </w:rPr>
  </w:style>
  <w:style w:type="character" w:styleId="Emphasis">
    <w:name w:val="Emphasis"/>
    <w:basedOn w:val="DefaultParagraphFont"/>
    <w:uiPriority w:val="20"/>
    <w:qFormat/>
    <w:rsid w:val="00640543"/>
    <w:rPr>
      <w:i/>
      <w:iCs/>
    </w:rPr>
  </w:style>
  <w:style w:type="paragraph" w:styleId="BalloonText">
    <w:name w:val="Balloon Text"/>
    <w:basedOn w:val="Normal"/>
    <w:link w:val="BalloonTextChar"/>
    <w:uiPriority w:val="99"/>
    <w:semiHidden/>
    <w:unhideWhenUsed/>
    <w:rsid w:val="00640543"/>
    <w:rPr>
      <w:rFonts w:ascii="Tahoma" w:hAnsi="Tahoma" w:cs="Tahoma"/>
      <w:sz w:val="16"/>
      <w:szCs w:val="16"/>
    </w:rPr>
  </w:style>
  <w:style w:type="character" w:customStyle="1" w:styleId="BalloonTextChar">
    <w:name w:val="Balloon Text Char"/>
    <w:basedOn w:val="DefaultParagraphFont"/>
    <w:link w:val="BalloonText"/>
    <w:uiPriority w:val="99"/>
    <w:semiHidden/>
    <w:rsid w:val="00640543"/>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640543"/>
    <w:pPr>
      <w:tabs>
        <w:tab w:val="center" w:pos="4680"/>
        <w:tab w:val="right" w:pos="9360"/>
      </w:tabs>
    </w:pPr>
  </w:style>
  <w:style w:type="character" w:customStyle="1" w:styleId="HeaderChar">
    <w:name w:val="Header Char"/>
    <w:basedOn w:val="DefaultParagraphFont"/>
    <w:link w:val="Header"/>
    <w:uiPriority w:val="99"/>
    <w:rsid w:val="00640543"/>
    <w:rPr>
      <w:rFonts w:ascii="Arial" w:eastAsia="Times New Roman" w:hAnsi="Arial" w:cs="Arial"/>
      <w:kern w:val="0"/>
      <w:sz w:val="24"/>
      <w14:ligatures w14:val="none"/>
    </w:rPr>
  </w:style>
  <w:style w:type="paragraph" w:styleId="Footer">
    <w:name w:val="footer"/>
    <w:basedOn w:val="Normal"/>
    <w:link w:val="FooterChar"/>
    <w:uiPriority w:val="99"/>
    <w:unhideWhenUsed/>
    <w:rsid w:val="00640543"/>
    <w:pPr>
      <w:tabs>
        <w:tab w:val="center" w:pos="4680"/>
        <w:tab w:val="right" w:pos="9360"/>
      </w:tabs>
    </w:pPr>
  </w:style>
  <w:style w:type="character" w:customStyle="1" w:styleId="FooterChar">
    <w:name w:val="Footer Char"/>
    <w:basedOn w:val="DefaultParagraphFont"/>
    <w:link w:val="Footer"/>
    <w:uiPriority w:val="99"/>
    <w:rsid w:val="00640543"/>
    <w:rPr>
      <w:rFonts w:ascii="Arial" w:eastAsia="Times New Roman" w:hAnsi="Arial" w:cs="Arial"/>
      <w:kern w:val="0"/>
      <w:sz w:val="24"/>
      <w14:ligatures w14:val="none"/>
    </w:rPr>
  </w:style>
  <w:style w:type="character" w:styleId="CommentReference">
    <w:name w:val="annotation reference"/>
    <w:basedOn w:val="DefaultParagraphFont"/>
    <w:uiPriority w:val="99"/>
    <w:semiHidden/>
    <w:unhideWhenUsed/>
    <w:rsid w:val="00640543"/>
    <w:rPr>
      <w:sz w:val="16"/>
      <w:szCs w:val="16"/>
    </w:rPr>
  </w:style>
  <w:style w:type="paragraph" w:styleId="CommentText">
    <w:name w:val="annotation text"/>
    <w:basedOn w:val="Normal"/>
    <w:link w:val="CommentTextChar"/>
    <w:uiPriority w:val="99"/>
    <w:unhideWhenUsed/>
    <w:rsid w:val="00640543"/>
    <w:rPr>
      <w:sz w:val="20"/>
      <w:szCs w:val="20"/>
    </w:rPr>
  </w:style>
  <w:style w:type="character" w:customStyle="1" w:styleId="CommentTextChar">
    <w:name w:val="Comment Text Char"/>
    <w:basedOn w:val="DefaultParagraphFont"/>
    <w:link w:val="CommentText"/>
    <w:uiPriority w:val="99"/>
    <w:rsid w:val="00640543"/>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0543"/>
    <w:rPr>
      <w:b/>
      <w:bCs/>
    </w:rPr>
  </w:style>
  <w:style w:type="character" w:customStyle="1" w:styleId="CommentSubjectChar">
    <w:name w:val="Comment Subject Char"/>
    <w:basedOn w:val="CommentTextChar"/>
    <w:link w:val="CommentSubject"/>
    <w:uiPriority w:val="99"/>
    <w:semiHidden/>
    <w:rsid w:val="00640543"/>
    <w:rPr>
      <w:rFonts w:ascii="Arial" w:eastAsia="Times New Roman" w:hAnsi="Arial" w:cs="Arial"/>
      <w:b/>
      <w:bCs/>
      <w:kern w:val="0"/>
      <w:sz w:val="20"/>
      <w:szCs w:val="20"/>
      <w14:ligatures w14:val="none"/>
    </w:rPr>
  </w:style>
  <w:style w:type="paragraph" w:styleId="Revision">
    <w:name w:val="Revision"/>
    <w:hidden/>
    <w:uiPriority w:val="99"/>
    <w:semiHidden/>
    <w:rsid w:val="00640543"/>
    <w:pPr>
      <w:spacing w:after="0" w:line="240" w:lineRule="auto"/>
    </w:pPr>
    <w:rPr>
      <w:rFonts w:ascii="Times New Roman" w:eastAsia="Times New Roman" w:hAnsi="Times New Roman" w:cs="Times New Roman"/>
      <w:kern w:val="0"/>
      <w:sz w:val="24"/>
      <w14:ligatures w14:val="none"/>
    </w:rPr>
  </w:style>
  <w:style w:type="table" w:styleId="TableGrid">
    <w:name w:val="Table Grid"/>
    <w:basedOn w:val="TableNormal"/>
    <w:uiPriority w:val="59"/>
    <w:rsid w:val="00640543"/>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40543"/>
    <w:pPr>
      <w:keepNext w:val="0"/>
      <w:keepLines w:val="0"/>
      <w:spacing w:before="0" w:after="0"/>
      <w:ind w:left="1699" w:hanging="1224"/>
      <w:jc w:val="center"/>
      <w:outlineLvl w:val="9"/>
    </w:pPr>
    <w:rPr>
      <w:rFonts w:ascii="Arial" w:eastAsia="Times New Roman" w:hAnsi="Arial" w:cs="Arial"/>
      <w:bCs/>
      <w:color w:val="auto"/>
      <w:sz w:val="32"/>
    </w:rPr>
  </w:style>
  <w:style w:type="paragraph" w:styleId="TOC1">
    <w:name w:val="toc 1"/>
    <w:basedOn w:val="Normal"/>
    <w:next w:val="Normal"/>
    <w:autoRedefine/>
    <w:uiPriority w:val="39"/>
    <w:unhideWhenUsed/>
    <w:qFormat/>
    <w:rsid w:val="00640543"/>
    <w:pPr>
      <w:spacing w:afterAutospacing="0" w:line="276" w:lineRule="auto"/>
      <w:ind w:left="1699" w:hanging="1224"/>
    </w:pPr>
    <w:rPr>
      <w:rFonts w:cstheme="minorHAnsi"/>
      <w:bCs/>
      <w:szCs w:val="20"/>
    </w:rPr>
  </w:style>
  <w:style w:type="paragraph" w:styleId="TOC2">
    <w:name w:val="toc 2"/>
    <w:basedOn w:val="Normal"/>
    <w:next w:val="Normal"/>
    <w:autoRedefine/>
    <w:uiPriority w:val="39"/>
    <w:unhideWhenUsed/>
    <w:rsid w:val="00640543"/>
    <w:pPr>
      <w:tabs>
        <w:tab w:val="left" w:pos="1710"/>
        <w:tab w:val="right" w:leader="dot" w:pos="10070"/>
      </w:tabs>
      <w:spacing w:before="0" w:beforeAutospacing="0" w:afterAutospacing="0" w:line="276" w:lineRule="auto"/>
      <w:ind w:left="1699" w:right="360" w:hanging="1224"/>
    </w:pPr>
    <w:rPr>
      <w:b/>
      <w:bCs/>
      <w:noProof/>
      <w:szCs w:val="20"/>
    </w:rPr>
  </w:style>
  <w:style w:type="table" w:customStyle="1" w:styleId="TableGrid1">
    <w:name w:val="Table Grid1"/>
    <w:basedOn w:val="TableNormal"/>
    <w:next w:val="TableGrid"/>
    <w:uiPriority w:val="59"/>
    <w:rsid w:val="00640543"/>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0543"/>
    <w:rPr>
      <w:color w:val="808080"/>
      <w:shd w:val="clear" w:color="auto" w:fill="E6E6E6"/>
    </w:rPr>
  </w:style>
  <w:style w:type="paragraph" w:styleId="TOC3">
    <w:name w:val="toc 3"/>
    <w:basedOn w:val="Normal"/>
    <w:next w:val="Normal"/>
    <w:autoRedefine/>
    <w:uiPriority w:val="39"/>
    <w:unhideWhenUsed/>
    <w:rsid w:val="00640543"/>
    <w:pPr>
      <w:tabs>
        <w:tab w:val="left" w:pos="1710"/>
        <w:tab w:val="right" w:leader="dot" w:pos="10070"/>
      </w:tabs>
      <w:spacing w:before="0" w:beforeAutospacing="0" w:afterAutospacing="0" w:line="276" w:lineRule="auto"/>
      <w:ind w:left="1699" w:right="360" w:hanging="1224"/>
    </w:pPr>
    <w:rPr>
      <w:rFonts w:cstheme="minorHAnsi"/>
      <w:iCs/>
      <w:noProof/>
      <w:szCs w:val="20"/>
    </w:rPr>
  </w:style>
  <w:style w:type="numbering" w:customStyle="1" w:styleId="NoList1">
    <w:name w:val="No List1"/>
    <w:next w:val="NoList"/>
    <w:uiPriority w:val="99"/>
    <w:semiHidden/>
    <w:unhideWhenUsed/>
    <w:rsid w:val="00640543"/>
  </w:style>
  <w:style w:type="table" w:customStyle="1" w:styleId="TableGrid2">
    <w:name w:val="Table Grid2"/>
    <w:basedOn w:val="TableNormal"/>
    <w:next w:val="TableGrid"/>
    <w:uiPriority w:val="59"/>
    <w:rsid w:val="00640543"/>
    <w:pPr>
      <w:spacing w:after="0" w:line="240" w:lineRule="auto"/>
    </w:pPr>
    <w:rPr>
      <w:rFonts w:ascii="Arial" w:eastAsia="Times New Roman" w:hAnsi="Arial"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40543"/>
  </w:style>
  <w:style w:type="paragraph" w:styleId="NormalWeb">
    <w:name w:val="Normal (Web)"/>
    <w:basedOn w:val="Normal"/>
    <w:uiPriority w:val="99"/>
    <w:semiHidden/>
    <w:unhideWhenUsed/>
    <w:rsid w:val="00640543"/>
    <w:rPr>
      <w:rFonts w:eastAsiaTheme="minorEastAsia" w:cs="Times New Roman"/>
      <w:szCs w:val="24"/>
    </w:rPr>
  </w:style>
  <w:style w:type="numbering" w:customStyle="1" w:styleId="NoList11">
    <w:name w:val="No List11"/>
    <w:next w:val="NoList"/>
    <w:uiPriority w:val="99"/>
    <w:semiHidden/>
    <w:unhideWhenUsed/>
    <w:rsid w:val="00640543"/>
  </w:style>
  <w:style w:type="table" w:customStyle="1" w:styleId="TableGrid11">
    <w:name w:val="Table Grid11"/>
    <w:basedOn w:val="TableNormal"/>
    <w:next w:val="TableGrid"/>
    <w:uiPriority w:val="59"/>
    <w:rsid w:val="00640543"/>
    <w:pPr>
      <w:spacing w:after="0" w:line="240" w:lineRule="auto"/>
    </w:pPr>
    <w:rPr>
      <w:rFonts w:ascii="Arial" w:eastAsia="Times New Roman" w:hAnsi="Arial"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543"/>
    <w:rPr>
      <w:color w:val="800080"/>
      <w:u w:val="single"/>
    </w:rPr>
  </w:style>
  <w:style w:type="paragraph" w:styleId="NoSpacing">
    <w:name w:val="No Spacing"/>
    <w:basedOn w:val="Normal"/>
    <w:link w:val="NoSpacingChar"/>
    <w:uiPriority w:val="1"/>
    <w:qFormat/>
    <w:rsid w:val="00640543"/>
    <w:pPr>
      <w:contextualSpacing/>
    </w:pPr>
    <w:rPr>
      <w:rFonts w:eastAsiaTheme="minorEastAsia" w:cs="Times New Roman"/>
      <w:szCs w:val="32"/>
    </w:rPr>
  </w:style>
  <w:style w:type="character" w:styleId="SubtleEmphasis">
    <w:name w:val="Subtle Emphasis"/>
    <w:uiPriority w:val="19"/>
    <w:qFormat/>
    <w:rsid w:val="00640543"/>
    <w:rPr>
      <w:i/>
      <w:color w:val="5A5A5A" w:themeColor="text1" w:themeTint="A5"/>
    </w:rPr>
  </w:style>
  <w:style w:type="character" w:styleId="SubtleReference">
    <w:name w:val="Subtle Reference"/>
    <w:basedOn w:val="DefaultParagraphFont"/>
    <w:uiPriority w:val="31"/>
    <w:qFormat/>
    <w:rsid w:val="00640543"/>
    <w:rPr>
      <w:sz w:val="24"/>
      <w:szCs w:val="24"/>
      <w:u w:val="single"/>
    </w:rPr>
  </w:style>
  <w:style w:type="character" w:styleId="BookTitle">
    <w:name w:val="Book Title"/>
    <w:basedOn w:val="DefaultParagraphFont"/>
    <w:uiPriority w:val="33"/>
    <w:qFormat/>
    <w:rsid w:val="00640543"/>
    <w:rPr>
      <w:rFonts w:asciiTheme="majorHAnsi" w:eastAsiaTheme="majorEastAsia" w:hAnsiTheme="majorHAnsi"/>
      <w:b/>
      <w:i/>
      <w:sz w:val="24"/>
      <w:szCs w:val="24"/>
    </w:rPr>
  </w:style>
  <w:style w:type="character" w:customStyle="1" w:styleId="NoSpacingChar">
    <w:name w:val="No Spacing Char"/>
    <w:basedOn w:val="DefaultParagraphFont"/>
    <w:link w:val="NoSpacing"/>
    <w:uiPriority w:val="1"/>
    <w:rsid w:val="00640543"/>
    <w:rPr>
      <w:rFonts w:ascii="Arial" w:eastAsiaTheme="minorEastAsia" w:hAnsi="Arial" w:cs="Times New Roman"/>
      <w:kern w:val="0"/>
      <w:sz w:val="24"/>
      <w:szCs w:val="32"/>
      <w14:ligatures w14:val="none"/>
    </w:rPr>
  </w:style>
  <w:style w:type="numbering" w:customStyle="1" w:styleId="NoList2">
    <w:name w:val="No List2"/>
    <w:next w:val="NoList"/>
    <w:uiPriority w:val="99"/>
    <w:semiHidden/>
    <w:unhideWhenUsed/>
    <w:rsid w:val="00640543"/>
  </w:style>
  <w:style w:type="numbering" w:customStyle="1" w:styleId="NoList12">
    <w:name w:val="No List12"/>
    <w:next w:val="NoList"/>
    <w:uiPriority w:val="99"/>
    <w:semiHidden/>
    <w:unhideWhenUsed/>
    <w:rsid w:val="00640543"/>
  </w:style>
  <w:style w:type="table" w:customStyle="1" w:styleId="TableGrid3">
    <w:name w:val="Table Grid3"/>
    <w:basedOn w:val="TableNormal"/>
    <w:next w:val="TableGrid"/>
    <w:uiPriority w:val="59"/>
    <w:rsid w:val="00640543"/>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obullet">
    <w:name w:val="List (no bullet)"/>
    <w:qFormat/>
    <w:rsid w:val="00640543"/>
    <w:pPr>
      <w:spacing w:after="0" w:line="240" w:lineRule="auto"/>
      <w:ind w:left="360"/>
    </w:pPr>
    <w:rPr>
      <w:rFonts w:ascii="Arial" w:eastAsia="Times New Roman" w:hAnsi="Arial" w:cs="Arial"/>
      <w:kern w:val="0"/>
      <w:sz w:val="24"/>
      <w14:ligatures w14:val="none"/>
    </w:rPr>
  </w:style>
  <w:style w:type="numbering" w:customStyle="1" w:styleId="Style1">
    <w:name w:val="Style1"/>
    <w:uiPriority w:val="99"/>
    <w:rsid w:val="00640543"/>
    <w:pPr>
      <w:numPr>
        <w:numId w:val="23"/>
      </w:numPr>
    </w:pPr>
  </w:style>
  <w:style w:type="paragraph" w:styleId="TOC4">
    <w:name w:val="toc 4"/>
    <w:basedOn w:val="Normal"/>
    <w:next w:val="Normal"/>
    <w:autoRedefine/>
    <w:uiPriority w:val="39"/>
    <w:unhideWhenUsed/>
    <w:rsid w:val="00640543"/>
    <w:pPr>
      <w:spacing w:afterAutospacing="0" w:line="276" w:lineRule="auto"/>
      <w:ind w:left="720"/>
    </w:pPr>
    <w:rPr>
      <w:rFonts w:cstheme="minorHAnsi"/>
      <w:szCs w:val="18"/>
    </w:rPr>
  </w:style>
  <w:style w:type="paragraph" w:styleId="TOC5">
    <w:name w:val="toc 5"/>
    <w:basedOn w:val="Normal"/>
    <w:next w:val="Normal"/>
    <w:autoRedefine/>
    <w:uiPriority w:val="39"/>
    <w:unhideWhenUsed/>
    <w:rsid w:val="00640543"/>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40543"/>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40543"/>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40543"/>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40543"/>
    <w:pPr>
      <w:spacing w:before="0" w:after="0"/>
      <w:ind w:left="1920"/>
    </w:pPr>
    <w:rPr>
      <w:rFonts w:asciiTheme="minorHAnsi" w:hAnsiTheme="minorHAnsi" w:cstheme="minorHAnsi"/>
      <w:sz w:val="18"/>
      <w:szCs w:val="18"/>
    </w:rPr>
  </w:style>
  <w:style w:type="numbering" w:customStyle="1" w:styleId="NoList3">
    <w:name w:val="No List3"/>
    <w:next w:val="NoList"/>
    <w:uiPriority w:val="99"/>
    <w:semiHidden/>
    <w:unhideWhenUsed/>
    <w:rsid w:val="00640543"/>
  </w:style>
  <w:style w:type="numbering" w:customStyle="1" w:styleId="Style2">
    <w:name w:val="Style2"/>
    <w:uiPriority w:val="99"/>
    <w:rsid w:val="00640543"/>
    <w:pPr>
      <w:numPr>
        <w:numId w:val="89"/>
      </w:numPr>
    </w:pPr>
  </w:style>
  <w:style w:type="table" w:customStyle="1" w:styleId="TableGrid4">
    <w:name w:val="Table Grid4"/>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itionForm">
    <w:name w:val="Addition Form"/>
    <w:basedOn w:val="DefaultParagraphFont"/>
    <w:uiPriority w:val="1"/>
    <w:qFormat/>
    <w:rsid w:val="00640543"/>
    <w:rPr>
      <w:rFonts w:ascii="Arial" w:hAnsi="Arial" w:cs="Arial"/>
      <w:b w:val="0"/>
      <w:color w:val="FF0000"/>
      <w:sz w:val="24"/>
      <w:szCs w:val="42"/>
      <w:u w:val="single"/>
    </w:rPr>
  </w:style>
  <w:style w:type="character" w:customStyle="1" w:styleId="DeletionForm">
    <w:name w:val="Deletion Form"/>
    <w:basedOn w:val="DefaultParagraphFont"/>
    <w:uiPriority w:val="1"/>
    <w:qFormat/>
    <w:rsid w:val="00640543"/>
    <w:rPr>
      <w:rFonts w:ascii="Arial" w:hAnsi="Arial" w:cs="Arial"/>
      <w:b w:val="0"/>
      <w:strike/>
      <w:dstrike w:val="0"/>
      <w:vanish w:val="0"/>
      <w:color w:val="FF0000"/>
      <w:sz w:val="24"/>
      <w:szCs w:val="24"/>
      <w:u w:val="none"/>
      <w:vertAlign w:val="baseline"/>
    </w:rPr>
  </w:style>
  <w:style w:type="character" w:styleId="PlaceholderText">
    <w:name w:val="Placeholder Text"/>
    <w:basedOn w:val="DefaultParagraphFont"/>
    <w:uiPriority w:val="99"/>
    <w:semiHidden/>
    <w:rsid w:val="00640543"/>
    <w:rPr>
      <w:color w:val="808080"/>
    </w:rPr>
  </w:style>
  <w:style w:type="paragraph" w:customStyle="1" w:styleId="TableParagraph">
    <w:name w:val="Table Paragraph"/>
    <w:basedOn w:val="Normal"/>
    <w:uiPriority w:val="1"/>
    <w:qFormat/>
    <w:rsid w:val="00640543"/>
    <w:pPr>
      <w:widowControl w:val="0"/>
      <w:autoSpaceDE w:val="0"/>
      <w:autoSpaceDN w:val="0"/>
      <w:spacing w:before="0" w:beforeAutospacing="0" w:after="0" w:afterAutospacing="0"/>
    </w:pPr>
    <w:rPr>
      <w:rFonts w:eastAsia="Arial"/>
      <w:sz w:val="22"/>
      <w:lang w:bidi="en-US"/>
    </w:rPr>
  </w:style>
  <w:style w:type="numbering" w:customStyle="1" w:styleId="NoList4">
    <w:name w:val="No List4"/>
    <w:next w:val="NoList"/>
    <w:uiPriority w:val="99"/>
    <w:semiHidden/>
    <w:unhideWhenUsed/>
    <w:rsid w:val="00640543"/>
  </w:style>
  <w:style w:type="numbering" w:customStyle="1" w:styleId="Style21">
    <w:name w:val="Style21"/>
    <w:uiPriority w:val="99"/>
    <w:rsid w:val="00640543"/>
    <w:pPr>
      <w:numPr>
        <w:numId w:val="1"/>
      </w:numPr>
    </w:pPr>
  </w:style>
  <w:style w:type="table" w:customStyle="1" w:styleId="TableGrid5">
    <w:name w:val="Table Grid5"/>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405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405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40543"/>
  </w:style>
  <w:style w:type="character" w:styleId="Mention">
    <w:name w:val="Mention"/>
    <w:basedOn w:val="DefaultParagraphFont"/>
    <w:uiPriority w:val="99"/>
    <w:unhideWhenUsed/>
    <w:rsid w:val="00640543"/>
    <w:rPr>
      <w:color w:val="2B579A"/>
      <w:shd w:val="clear" w:color="auto" w:fill="E1DFDD"/>
    </w:rPr>
  </w:style>
  <w:style w:type="character" w:customStyle="1" w:styleId="ListParagraphChar">
    <w:name w:val="List Paragraph Char"/>
    <w:basedOn w:val="DefaultParagraphFont"/>
    <w:link w:val="ListParagraph"/>
    <w:uiPriority w:val="34"/>
    <w:rsid w:val="00640543"/>
  </w:style>
  <w:style w:type="character" w:customStyle="1" w:styleId="normaltextrun">
    <w:name w:val="normaltextrun"/>
    <w:basedOn w:val="DefaultParagraphFont"/>
    <w:rsid w:val="00640543"/>
  </w:style>
  <w:style w:type="character" w:customStyle="1" w:styleId="cf01">
    <w:name w:val="cf01"/>
    <w:basedOn w:val="DefaultParagraphFont"/>
    <w:rsid w:val="00640543"/>
    <w:rPr>
      <w:rFonts w:ascii="Segoe UI" w:hAnsi="Segoe UI" w:cs="Segoe UI" w:hint="default"/>
      <w:color w:val="D13438"/>
      <w:sz w:val="18"/>
      <w:szCs w:val="18"/>
    </w:rPr>
  </w:style>
  <w:style w:type="paragraph" w:customStyle="1" w:styleId="Listnobullets">
    <w:name w:val="List (no bullets)"/>
    <w:basedOn w:val="ListParagraph"/>
    <w:link w:val="ListnobulletsChar"/>
    <w:qFormat/>
    <w:rsid w:val="00640543"/>
    <w:pPr>
      <w:spacing w:before="120" w:after="120"/>
      <w:ind w:left="360"/>
      <w:contextualSpacing w:val="0"/>
    </w:pPr>
    <w:rPr>
      <w:szCs w:val="24"/>
      <w:u w:val="single"/>
    </w:rPr>
  </w:style>
  <w:style w:type="character" w:customStyle="1" w:styleId="ListnobulletsChar">
    <w:name w:val="List (no bullets) Char"/>
    <w:basedOn w:val="ListParagraphChar"/>
    <w:link w:val="Listnobullets"/>
    <w:rsid w:val="00640543"/>
    <w:rPr>
      <w:rFonts w:ascii="Arial" w:eastAsia="Times New Roman" w:hAnsi="Arial" w:cs="Arial"/>
      <w:kern w:val="0"/>
      <w:sz w:val="24"/>
      <w:szCs w:val="24"/>
      <w:u w:val="single"/>
      <w14:ligatures w14:val="none"/>
    </w:rPr>
  </w:style>
  <w:style w:type="character" w:customStyle="1" w:styleId="eop">
    <w:name w:val="eop"/>
    <w:basedOn w:val="DefaultParagraphFont"/>
    <w:rsid w:val="00640543"/>
  </w:style>
  <w:style w:type="paragraph" w:customStyle="1" w:styleId="paragraph">
    <w:name w:val="paragraph"/>
    <w:basedOn w:val="Normal"/>
    <w:rsid w:val="00640543"/>
    <w:rPr>
      <w:rFonts w:ascii="Times New Roman" w:hAnsi="Times New Roman" w:cs="Times New Roman"/>
      <w:szCs w:val="24"/>
      <w:u w:val="single"/>
    </w:rPr>
  </w:style>
  <w:style w:type="character" w:styleId="Strong">
    <w:name w:val="Strong"/>
    <w:basedOn w:val="DefaultParagraphFont"/>
    <w:uiPriority w:val="22"/>
    <w:qFormat/>
    <w:rsid w:val="00640543"/>
    <w:rPr>
      <w:b/>
      <w:bCs/>
    </w:rPr>
  </w:style>
  <w:style w:type="paragraph" w:customStyle="1" w:styleId="Default">
    <w:name w:val="Default"/>
    <w:rsid w:val="00640543"/>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cf11">
    <w:name w:val="cf11"/>
    <w:basedOn w:val="DefaultParagraphFont"/>
    <w:rsid w:val="00640543"/>
    <w:rPr>
      <w:rFonts w:ascii="Segoe UI" w:hAnsi="Segoe UI" w:cs="Segoe UI" w:hint="default"/>
      <w:sz w:val="18"/>
      <w:szCs w:val="18"/>
      <w:u w:val="single"/>
    </w:rPr>
  </w:style>
  <w:style w:type="paragraph" w:customStyle="1" w:styleId="pf0">
    <w:name w:val="pf0"/>
    <w:basedOn w:val="Normal"/>
    <w:rsid w:val="00640543"/>
    <w:rPr>
      <w:rFonts w:ascii="Times New Roman" w:hAnsi="Times New Roman" w:cs="Times New Roman"/>
      <w:szCs w:val="24"/>
      <w:u w:val="single"/>
    </w:rPr>
  </w:style>
  <w:style w:type="table" w:customStyle="1" w:styleId="TableGrid16">
    <w:name w:val="Table Grid16"/>
    <w:basedOn w:val="TableNormal"/>
    <w:next w:val="TableGrid"/>
    <w:uiPriority w:val="39"/>
    <w:rsid w:val="006405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40543"/>
  </w:style>
  <w:style w:type="numbering" w:customStyle="1" w:styleId="Style22">
    <w:name w:val="Style22"/>
    <w:uiPriority w:val="99"/>
    <w:rsid w:val="00640543"/>
  </w:style>
  <w:style w:type="table" w:customStyle="1" w:styleId="TableGrid24">
    <w:name w:val="Table Grid24"/>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640543"/>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40543"/>
  </w:style>
  <w:style w:type="numbering" w:customStyle="1" w:styleId="Style23">
    <w:name w:val="Style23"/>
    <w:uiPriority w:val="99"/>
    <w:rsid w:val="00640543"/>
  </w:style>
  <w:style w:type="table" w:customStyle="1" w:styleId="TableGrid31">
    <w:name w:val="Table Grid31"/>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640543"/>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40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header" Target="header27.xml"/><Relationship Id="rId55" Type="http://schemas.openxmlformats.org/officeDocument/2006/relationships/header" Target="header30.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footer" Target="footer12.xml"/><Relationship Id="rId53" Type="http://schemas.openxmlformats.org/officeDocument/2006/relationships/header" Target="header29.xml"/><Relationship Id="rId58" Type="http://schemas.openxmlformats.org/officeDocument/2006/relationships/header" Target="header3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24.xml"/><Relationship Id="rId59"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21.xml"/><Relationship Id="rId54" Type="http://schemas.openxmlformats.org/officeDocument/2006/relationships/footer" Target="footer15.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header" Target="header26.xml"/><Relationship Id="rId57" Type="http://schemas.openxmlformats.org/officeDocument/2006/relationships/header" Target="header31.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9C2D84CF433341AC0D121C7F715013" ma:contentTypeVersion="15" ma:contentTypeDescription="Create a new document." ma:contentTypeScope="" ma:versionID="97379585081b207f88bce08c052ca71e">
  <xsd:schema xmlns:xsd="http://www.w3.org/2001/XMLSchema" xmlns:xs="http://www.w3.org/2001/XMLSchema" xmlns:p="http://schemas.microsoft.com/office/2006/metadata/properties" xmlns:ns2="7fc19d09-1c70-4f1d-aee1-a84b2eb76ee7" xmlns:ns3="ee59a7ff-1666-467d-a30d-add9981013b3" targetNamespace="http://schemas.microsoft.com/office/2006/metadata/properties" ma:root="true" ma:fieldsID="faf35363b685919e13709fa33205aadd" ns2:_="" ns3:_="">
    <xsd:import namespace="7fc19d09-1c70-4f1d-aee1-a84b2eb76ee7"/>
    <xsd:import namespace="ee59a7ff-1666-467d-a30d-add998101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19d09-1c70-4f1d-aee1-a84b2eb76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370353a-cf7a-46cf-b229-9394aaec2f4b}" ma:internalName="TaxCatchAll" ma:showField="CatchAllData" ma:web="7fc19d09-1c70-4f1d-aee1-a84b2eb76e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9a7ff-1666-467d-a30d-add998101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c19d09-1c70-4f1d-aee1-a84b2eb76ee7" xsi:nil="true"/>
    <lcf76f155ced4ddcb4097134ff3c332f xmlns="ee59a7ff-1666-467d-a30d-add9981013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365A0-51AA-4DD0-9DEB-D7B8A174DB63}">
  <ds:schemaRefs>
    <ds:schemaRef ds:uri="http://schemas.openxmlformats.org/officeDocument/2006/bibliography"/>
  </ds:schemaRefs>
</ds:datastoreItem>
</file>

<file path=customXml/itemProps2.xml><?xml version="1.0" encoding="utf-8"?>
<ds:datastoreItem xmlns:ds="http://schemas.openxmlformats.org/officeDocument/2006/customXml" ds:itemID="{98BAF9D0-6D8E-4E63-9C2F-4EFBF9A0E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19d09-1c70-4f1d-aee1-a84b2eb76ee7"/>
    <ds:schemaRef ds:uri="ee59a7ff-1666-467d-a30d-add99810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FEC83-4B7E-4861-9DC8-078DBFD475C1}">
  <ds:schemaRefs>
    <ds:schemaRef ds:uri="http://schemas.microsoft.com/office/2006/documentManagement/types"/>
    <ds:schemaRef ds:uri="ee59a7ff-1666-467d-a30d-add9981013b3"/>
    <ds:schemaRef ds:uri="http://purl.org/dc/terms/"/>
    <ds:schemaRef ds:uri="7fc19d09-1c70-4f1d-aee1-a84b2eb76ee7"/>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84982E-58EA-4B8C-B902-F3E932A289B4}">
  <ds:schemaRefs>
    <ds:schemaRef ds:uri="http://schemas.microsoft.com/sharepoint/v3/contenttype/forms"/>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43525</Words>
  <Characters>248098</Characters>
  <Application>Microsoft Office Word</Application>
  <DocSecurity>0</DocSecurity>
  <Lines>2067</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Lemire-Baeten, Austin@Waterboards</dc:creator>
  <cp:keywords/>
  <dc:description/>
  <cp:lastModifiedBy>Granville, Gwyneth@Waterboards</cp:lastModifiedBy>
  <cp:revision>2</cp:revision>
  <dcterms:created xsi:type="dcterms:W3CDTF">2025-07-11T20:53:00Z</dcterms:created>
  <dcterms:modified xsi:type="dcterms:W3CDTF">2025-07-11T20:53:00Z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0x010100AC9C2D84CF433341AC0D121C7F715013</vt:lpwstr>
  </property>
  <property fmtid="{D5CDD505-2E9C-101B-9397-08002B2CF9AE}" pid="3" name="MediaServiceImageTags">
    <vt:lpwstr/>
  </property>
</Properties>
</file>