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F51D" w14:textId="00A4B5C0" w:rsidR="001C4AF1" w:rsidRPr="001446E1" w:rsidRDefault="001C4AF1" w:rsidP="001C4AF1">
      <w:pPr>
        <w:rPr>
          <w:i/>
          <w:iCs/>
          <w:color w:val="ED0000"/>
        </w:rPr>
      </w:pPr>
      <w:r w:rsidRPr="001446E1">
        <w:rPr>
          <w:i/>
          <w:iCs/>
          <w:color w:val="ED0000"/>
        </w:rPr>
        <w:t>(Please use track changes format)</w:t>
      </w:r>
    </w:p>
    <w:p w14:paraId="7B92772E" w14:textId="05C24EDC" w:rsidR="005A7E9A" w:rsidRPr="00924D07" w:rsidRDefault="005A7E9A" w:rsidP="00924D07">
      <w:pPr>
        <w:pStyle w:val="Heading1"/>
      </w:pPr>
      <w:r w:rsidRPr="00924D07">
        <w:t>LATE REVISION</w:t>
      </w:r>
      <w:r w:rsidR="00ED489F" w:rsidRPr="00924D07">
        <w:t>S</w:t>
      </w:r>
    </w:p>
    <w:p w14:paraId="3CF31739" w14:textId="21665DD6" w:rsidR="005A7E9A" w:rsidRPr="001D0BB8" w:rsidRDefault="005A7E9A" w:rsidP="001D0BB8">
      <w:pPr>
        <w:pStyle w:val="Heading2"/>
      </w:pPr>
      <w:r w:rsidRPr="001D0BB8">
        <w:t xml:space="preserve">AGENDA ITEM </w:t>
      </w:r>
      <w:r w:rsidR="00EC4D89">
        <w:t>8</w:t>
      </w:r>
    </w:p>
    <w:p w14:paraId="54CEB4C1" w14:textId="19A2FF15" w:rsidR="005A7E9A" w:rsidRPr="001D0BB8" w:rsidRDefault="00EC4D89" w:rsidP="00D53BEA">
      <w:pPr>
        <w:spacing w:after="0"/>
      </w:pPr>
      <w:r>
        <w:t>June</w:t>
      </w:r>
      <w:r w:rsidR="005A7E9A" w:rsidRPr="001D0BB8">
        <w:t xml:space="preserve"> </w:t>
      </w:r>
      <w:r>
        <w:t>4</w:t>
      </w:r>
      <w:r w:rsidR="005A7E9A" w:rsidRPr="001D0BB8">
        <w:t xml:space="preserve">, </w:t>
      </w:r>
      <w:proofErr w:type="gramStart"/>
      <w:r w:rsidR="005A7E9A" w:rsidRPr="001D0BB8">
        <w:t>20</w:t>
      </w:r>
      <w:r>
        <w:t>26</w:t>
      </w:r>
      <w:proofErr w:type="gramEnd"/>
      <w:r w:rsidR="005A7E9A" w:rsidRPr="001D0BB8">
        <w:t xml:space="preserve"> Board Meeting</w:t>
      </w:r>
    </w:p>
    <w:p w14:paraId="18F94228" w14:textId="11C32BE0" w:rsidR="005A7E9A" w:rsidRPr="00BA5E3F" w:rsidRDefault="005A7E9A" w:rsidP="00D53BEA">
      <w:r w:rsidRPr="00BA5E3F">
        <w:t xml:space="preserve">LATE REVISIONS – </w:t>
      </w:r>
      <w:r w:rsidR="00EC4D89">
        <w:t>29</w:t>
      </w:r>
      <w:r w:rsidRPr="00BA5E3F">
        <w:t xml:space="preserve"> </w:t>
      </w:r>
      <w:r w:rsidR="00EC4D89">
        <w:t>May</w:t>
      </w:r>
      <w:r w:rsidR="00D267A6">
        <w:t xml:space="preserve"> </w:t>
      </w:r>
      <w:r w:rsidRPr="00BA5E3F">
        <w:t>20</w:t>
      </w:r>
      <w:r w:rsidR="00EC4D89">
        <w:t>26</w:t>
      </w:r>
    </w:p>
    <w:p w14:paraId="626FA4A5" w14:textId="4D62EE33" w:rsidR="00EC4D89" w:rsidRPr="00EC4D89" w:rsidRDefault="005A7E9A" w:rsidP="00EC4D89">
      <w:pPr>
        <w:pStyle w:val="Heading3"/>
      </w:pPr>
      <w:r w:rsidRPr="001D0BB8">
        <w:t xml:space="preserve">Item </w:t>
      </w:r>
      <w:r w:rsidR="00EC4D89">
        <w:t>8</w:t>
      </w:r>
      <w:r w:rsidRPr="001D0BB8">
        <w:t xml:space="preserve">. </w:t>
      </w:r>
      <w:r w:rsidR="00EC4D89" w:rsidRPr="00EC4D89">
        <w:t xml:space="preserve">Tentative General Order of Waste Discharge Requirements Order R5-2026-XXXX for Domestic Wastewater Treatment Systems with Flows Greater Than 0.1 </w:t>
      </w:r>
      <w:proofErr w:type="gramStart"/>
      <w:r w:rsidR="00EC4D89" w:rsidRPr="00EC4D89">
        <w:t>Million</w:t>
      </w:r>
      <w:proofErr w:type="gramEnd"/>
      <w:r w:rsidR="00EC4D89" w:rsidRPr="00EC4D89">
        <w:t xml:space="preserve"> Gallons Per Day</w:t>
      </w:r>
    </w:p>
    <w:p w14:paraId="4FDCE40D" w14:textId="0C995013" w:rsidR="00D53BEA" w:rsidRPr="002B59CF" w:rsidRDefault="005A7E9A" w:rsidP="00924D07">
      <w:r w:rsidRPr="002B59CF">
        <w:t xml:space="preserve">Consideration of Tentative </w:t>
      </w:r>
      <w:r w:rsidR="00BA5E3F">
        <w:t>Waste Discharge Requirements Order</w:t>
      </w:r>
      <w:r w:rsidRPr="002B59CF">
        <w:t xml:space="preserve"> No. R5-20</w:t>
      </w:r>
      <w:r w:rsidR="00BA5E3F">
        <w:t>2</w:t>
      </w:r>
      <w:r w:rsidR="00EC4D89">
        <w:t>6</w:t>
      </w:r>
      <w:r w:rsidRPr="002B59CF">
        <w:t>-XXXX.</w:t>
      </w:r>
    </w:p>
    <w:p w14:paraId="19533C24" w14:textId="70A1AF8F" w:rsidR="005A7E9A" w:rsidRDefault="00EC4D89" w:rsidP="001D0BB8">
      <w:pPr>
        <w:pStyle w:val="Heading4"/>
      </w:pPr>
      <w:r>
        <w:t>LATE REVISION #1</w:t>
      </w:r>
      <w:r w:rsidR="005A7E9A" w:rsidRPr="001D0BB8">
        <w:t>:</w:t>
      </w:r>
    </w:p>
    <w:p w14:paraId="7ECB332D" w14:textId="21AE0963" w:rsidR="00C50D5F" w:rsidRDefault="00EC4D89" w:rsidP="00D53BEA">
      <w:r>
        <w:t xml:space="preserve">Revise </w:t>
      </w:r>
      <w:r w:rsidR="00223EEF">
        <w:t>S</w:t>
      </w:r>
      <w:r>
        <w:t>ection II.B.5</w:t>
      </w:r>
      <w:r w:rsidR="00223EEF">
        <w:t xml:space="preserve"> of the tentative General Order</w:t>
      </w:r>
      <w:r>
        <w:t xml:space="preserve"> as shown below:</w:t>
      </w:r>
    </w:p>
    <w:p w14:paraId="3D84DE4A" w14:textId="0213A4EF" w:rsidR="00EC4D89" w:rsidRPr="00634391" w:rsidRDefault="00EC4D89" w:rsidP="00EC4D89">
      <w:pPr>
        <w:ind w:left="1068" w:hanging="360"/>
      </w:pPr>
      <w:r w:rsidRPr="00634391">
        <w:t>5.</w:t>
      </w:r>
      <w:r w:rsidRPr="00634391">
        <w:tab/>
        <w:t xml:space="preserve">If </w:t>
      </w:r>
      <w:ins w:id="0" w:author="Neptune, Chad K.@Waterboards" w:date="2026-05-29T10:27:00Z" w16du:dateUtc="2026-05-29T17:27:00Z">
        <w:r>
          <w:t xml:space="preserve">tertiary </w:t>
        </w:r>
      </w:ins>
      <w:r w:rsidRPr="00634391">
        <w:t>disinfection is required for a disposal area by the NOA, the Discharger shall produce disinfected tertiary treated wastewater that complies with the following specifications:</w:t>
      </w:r>
    </w:p>
    <w:p w14:paraId="73081574" w14:textId="7DA70D92" w:rsidR="00924D07" w:rsidRPr="00D53BEA" w:rsidRDefault="00924D07" w:rsidP="00D53BEA"/>
    <w:sectPr w:rsidR="00924D07" w:rsidRPr="00D53BEA" w:rsidSect="008B1826">
      <w:pgSz w:w="12240" w:h="15840"/>
      <w:pgMar w:top="1008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D4A1" w14:textId="77777777" w:rsidR="00ED7255" w:rsidRDefault="00ED7255" w:rsidP="00C9089F">
      <w:pPr>
        <w:spacing w:after="0" w:line="240" w:lineRule="auto"/>
      </w:pPr>
      <w:r>
        <w:separator/>
      </w:r>
    </w:p>
  </w:endnote>
  <w:endnote w:type="continuationSeparator" w:id="0">
    <w:p w14:paraId="685DC907" w14:textId="77777777" w:rsidR="00ED7255" w:rsidRDefault="00ED7255" w:rsidP="00C9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3FCD" w14:textId="77777777" w:rsidR="00ED7255" w:rsidRDefault="00ED7255" w:rsidP="00C9089F">
      <w:pPr>
        <w:spacing w:after="0" w:line="240" w:lineRule="auto"/>
      </w:pPr>
      <w:r>
        <w:separator/>
      </w:r>
    </w:p>
  </w:footnote>
  <w:footnote w:type="continuationSeparator" w:id="0">
    <w:p w14:paraId="37BF0FAA" w14:textId="77777777" w:rsidR="00ED7255" w:rsidRDefault="00ED7255" w:rsidP="00C90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C496C"/>
    <w:multiLevelType w:val="hybridMultilevel"/>
    <w:tmpl w:val="0DB8BDFE"/>
    <w:lvl w:ilvl="0" w:tplc="03D41F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14589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ptune, Chad K.@Waterboards">
    <w15:presenceInfo w15:providerId="AD" w15:userId="S::Chad.Neptune@Waterboards.ca.gov::289c914d-a1a7-41c6-8cb2-97f863953c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9A"/>
    <w:rsid w:val="000150B4"/>
    <w:rsid w:val="000172DF"/>
    <w:rsid w:val="00067CD3"/>
    <w:rsid w:val="001446E1"/>
    <w:rsid w:val="001B5023"/>
    <w:rsid w:val="001C4AF1"/>
    <w:rsid w:val="001C6AF2"/>
    <w:rsid w:val="001D0BB8"/>
    <w:rsid w:val="001D6236"/>
    <w:rsid w:val="00223EEF"/>
    <w:rsid w:val="00455354"/>
    <w:rsid w:val="00476857"/>
    <w:rsid w:val="00496E0A"/>
    <w:rsid w:val="005A7E9A"/>
    <w:rsid w:val="00717462"/>
    <w:rsid w:val="00754614"/>
    <w:rsid w:val="007A6506"/>
    <w:rsid w:val="007D2FAA"/>
    <w:rsid w:val="00924D07"/>
    <w:rsid w:val="009C7FF9"/>
    <w:rsid w:val="00A15433"/>
    <w:rsid w:val="00A962FA"/>
    <w:rsid w:val="00B27772"/>
    <w:rsid w:val="00B325C5"/>
    <w:rsid w:val="00BA5E3F"/>
    <w:rsid w:val="00C50D5F"/>
    <w:rsid w:val="00C9089F"/>
    <w:rsid w:val="00D267A6"/>
    <w:rsid w:val="00D53BEA"/>
    <w:rsid w:val="00E76AEC"/>
    <w:rsid w:val="00E82730"/>
    <w:rsid w:val="00EC4D89"/>
    <w:rsid w:val="00ED489F"/>
    <w:rsid w:val="00ED7255"/>
    <w:rsid w:val="00F41BA7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9B82"/>
  <w15:chartTrackingRefBased/>
  <w15:docId w15:val="{72229A48-23F8-48F8-AC42-570D4D8B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EA"/>
    <w:pPr>
      <w:spacing w:after="240"/>
    </w:pPr>
    <w:rPr>
      <w:rFonts w:ascii="Arial" w:hAnsi="Arial"/>
      <w:sz w:val="24"/>
      <w:lang w:val="en-US"/>
    </w:rPr>
  </w:style>
  <w:style w:type="paragraph" w:styleId="Heading1">
    <w:name w:val="heading 1"/>
    <w:basedOn w:val="Default"/>
    <w:next w:val="Normal"/>
    <w:link w:val="Heading1Char"/>
    <w:autoRedefine/>
    <w:uiPriority w:val="9"/>
    <w:qFormat/>
    <w:rsid w:val="00924D07"/>
    <w:pPr>
      <w:spacing w:before="480" w:after="360"/>
      <w:jc w:val="center"/>
      <w:outlineLvl w:val="0"/>
    </w:pPr>
    <w:rPr>
      <w:b/>
      <w:bCs/>
      <w:color w:val="000000" w:themeColor="text1"/>
    </w:rPr>
  </w:style>
  <w:style w:type="paragraph" w:styleId="Heading2">
    <w:name w:val="heading 2"/>
    <w:basedOn w:val="Default"/>
    <w:next w:val="Normal"/>
    <w:link w:val="Heading2Char"/>
    <w:autoRedefine/>
    <w:uiPriority w:val="9"/>
    <w:unhideWhenUsed/>
    <w:qFormat/>
    <w:rsid w:val="001D0BB8"/>
    <w:pPr>
      <w:outlineLvl w:val="1"/>
    </w:pPr>
    <w:rPr>
      <w:b/>
      <w:bCs/>
    </w:rPr>
  </w:style>
  <w:style w:type="paragraph" w:styleId="Heading3">
    <w:name w:val="heading 3"/>
    <w:basedOn w:val="Default"/>
    <w:next w:val="Normal"/>
    <w:link w:val="Heading3Char"/>
    <w:autoRedefine/>
    <w:uiPriority w:val="9"/>
    <w:unhideWhenUsed/>
    <w:qFormat/>
    <w:rsid w:val="001D0BB8"/>
    <w:pPr>
      <w:outlineLvl w:val="2"/>
    </w:pPr>
    <w:rPr>
      <w:b/>
      <w:bCs/>
    </w:rPr>
  </w:style>
  <w:style w:type="paragraph" w:styleId="Heading4">
    <w:name w:val="heading 4"/>
    <w:basedOn w:val="Default"/>
    <w:next w:val="Normal"/>
    <w:link w:val="Heading4Char"/>
    <w:autoRedefine/>
    <w:uiPriority w:val="9"/>
    <w:unhideWhenUsed/>
    <w:qFormat/>
    <w:rsid w:val="00C50D5F"/>
    <w:pPr>
      <w:keepNext/>
      <w:spacing w:after="240"/>
      <w:outlineLvl w:val="3"/>
    </w:pPr>
    <w:rPr>
      <w:b/>
      <w:bCs/>
    </w:rPr>
  </w:style>
  <w:style w:type="paragraph" w:styleId="Heading5">
    <w:name w:val="heading 5"/>
    <w:basedOn w:val="Default"/>
    <w:next w:val="Normal"/>
    <w:link w:val="Heading5Char"/>
    <w:uiPriority w:val="9"/>
    <w:unhideWhenUsed/>
    <w:qFormat/>
    <w:rsid w:val="001D0BB8"/>
    <w:pPr>
      <w:keepNext/>
      <w:spacing w:after="24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D07"/>
    <w:rPr>
      <w:rFonts w:ascii="Arial" w:hAnsi="Arial" w:cs="Arial"/>
      <w:b/>
      <w:bCs/>
      <w:color w:val="000000" w:themeColor="text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D0BB8"/>
    <w:rPr>
      <w:rFonts w:ascii="Arial" w:hAnsi="Arial" w:cs="Arial"/>
      <w:b/>
      <w:bCs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D0BB8"/>
    <w:rPr>
      <w:rFonts w:ascii="Arial" w:hAnsi="Arial" w:cs="Arial"/>
      <w:b/>
      <w:bCs/>
      <w:color w:val="00000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50D5F"/>
    <w:rPr>
      <w:rFonts w:ascii="Arial" w:hAnsi="Arial" w:cs="Arial"/>
      <w:b/>
      <w:bCs/>
      <w:color w:val="000000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D0BB8"/>
    <w:rPr>
      <w:rFonts w:ascii="Arial" w:hAnsi="Arial" w:cs="Arial"/>
      <w:b/>
      <w:bCs/>
      <w:color w:val="000000"/>
      <w:sz w:val="24"/>
      <w:szCs w:val="24"/>
      <w:lang w:val="en-US"/>
    </w:rPr>
  </w:style>
  <w:style w:type="paragraph" w:customStyle="1" w:styleId="Default">
    <w:name w:val="Default"/>
    <w:rsid w:val="005A7E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0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89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90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9F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FF2EE1"/>
    <w:pPr>
      <w:spacing w:after="0" w:line="240" w:lineRule="auto"/>
    </w:pPr>
    <w:rPr>
      <w:rFonts w:ascii="Arial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b6ca0c-ccb3-428b-9d5f-a9c60cad6645}" enabled="1" method="Standard" siteId="{fe186a25-7d49-41e6-9941-05d2281d3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&lt;Discharger's Name&gt;, &lt;Facility&gt;</vt:lpstr>
    </vt:vector>
  </TitlesOfParts>
  <Company>SWRCB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&lt;Discharger's Name&gt;, &lt;Facility&gt;</dc:title>
  <dc:subject>Late Revisions to Tentative Order</dc:subject>
  <dc:creator>Central Valley Regional Water Quality Control Board</dc:creator>
  <cp:keywords>Late Revisions;</cp:keywords>
  <dc:description/>
  <cp:lastModifiedBy>Walker, Kristine@Waterboards</cp:lastModifiedBy>
  <cp:revision>3</cp:revision>
  <dcterms:created xsi:type="dcterms:W3CDTF">2026-05-29T19:37:00Z</dcterms:created>
  <dcterms:modified xsi:type="dcterms:W3CDTF">2026-05-29T23:27:00Z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91c5a264-a3de-496a-b137-76035a996779</vt:lpwstr>
  </property>
</Properties>
</file>