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Default="00895B20" w:rsidP="00895B20">
      <w:bookmarkStart w:id="0" w:name="_GoBack"/>
      <w:bookmarkEnd w:id="0"/>
      <w:r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C864DF" w:rsidRDefault="00895B20" w:rsidP="00EF5D99">
      <w:pPr>
        <w:pStyle w:val="LetterOrg"/>
        <w:jc w:val="left"/>
      </w:pPr>
      <w:r>
        <w:t>Lahontan Regional Water Quality Control Board</w:t>
      </w:r>
    </w:p>
    <w:p w14:paraId="24BCBE44" w14:textId="1E987608" w:rsidR="00C545C3" w:rsidRPr="004C31CE" w:rsidRDefault="00E001CE" w:rsidP="00895B20">
      <w:pPr>
        <w:tabs>
          <w:tab w:val="right" w:pos="9360"/>
        </w:tabs>
        <w:spacing w:after="120"/>
        <w:rPr>
          <w:rFonts w:cs="Arial"/>
          <w:sz w:val="24"/>
        </w:rPr>
      </w:pPr>
      <w:r w:rsidRPr="004C31CE">
        <w:rPr>
          <w:rFonts w:cs="Arial"/>
          <w:sz w:val="24"/>
        </w:rPr>
        <w:tab/>
      </w:r>
      <w:r w:rsidR="00C45DB8" w:rsidRPr="004C31CE">
        <w:rPr>
          <w:rFonts w:cs="Arial"/>
          <w:sz w:val="24"/>
        </w:rPr>
        <w:t>Date Distributed:</w:t>
      </w:r>
      <w:r w:rsidR="00317DA8">
        <w:rPr>
          <w:rFonts w:cs="Arial"/>
          <w:sz w:val="24"/>
        </w:rPr>
        <w:t xml:space="preserve"> </w:t>
      </w:r>
      <w:r w:rsidR="00DB34D1">
        <w:rPr>
          <w:rFonts w:cs="Arial"/>
          <w:sz w:val="24"/>
        </w:rPr>
        <w:t xml:space="preserve">December </w:t>
      </w:r>
      <w:r w:rsidR="005072D4">
        <w:rPr>
          <w:rFonts w:cs="Arial"/>
          <w:sz w:val="24"/>
        </w:rPr>
        <w:t>10</w:t>
      </w:r>
      <w:r w:rsidR="00317DA8" w:rsidRPr="00E001F2">
        <w:rPr>
          <w:rFonts w:cs="Arial"/>
          <w:sz w:val="24"/>
        </w:rPr>
        <w:t>, 2020</w:t>
      </w:r>
    </w:p>
    <w:p w14:paraId="113C4D07" w14:textId="2BDA70C6" w:rsidR="008B6571" w:rsidRPr="004C31CE" w:rsidRDefault="008B6571" w:rsidP="00CB5B9F">
      <w:pPr>
        <w:pStyle w:val="EndnoteText"/>
        <w:spacing w:line="230" w:lineRule="exact"/>
        <w:rPr>
          <w:rFonts w:ascii="Arial" w:hAnsi="Arial" w:cs="Arial"/>
          <w:szCs w:val="24"/>
        </w:rPr>
      </w:pPr>
    </w:p>
    <w:p w14:paraId="695A7A59" w14:textId="26C8C190" w:rsidR="002005E4" w:rsidRPr="00E813B4" w:rsidRDefault="005072D4" w:rsidP="00E813B4">
      <w:pPr>
        <w:pStyle w:val="Heading1"/>
        <w:spacing w:before="0" w:after="0"/>
        <w:rPr>
          <w:rFonts w:eastAsiaTheme="majorEastAsia"/>
          <w:i w:val="0"/>
          <w:iCs w:val="0"/>
          <w:sz w:val="28"/>
          <w:szCs w:val="28"/>
          <w:u w:val="none"/>
        </w:rPr>
      </w:pPr>
      <w:ins w:id="1" w:author="Fordyce, Jennifer@Waterboards" w:date="2020-12-09T13:11:00Z">
        <w:r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</w:rPr>
          <w:t xml:space="preserve">SECOND </w:t>
        </w:r>
      </w:ins>
      <w:ins w:id="2" w:author="Fordyce, Jennifer@Waterboards" w:date="2020-12-02T14:45:00Z">
        <w:r w:rsidR="00E671CC" w:rsidRPr="00E57DEE"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</w:rPr>
          <w:t>REVISED</w:t>
        </w:r>
        <w:r w:rsidR="00E671CC" w:rsidRPr="00E813B4">
          <w:rPr>
            <w:rFonts w:eastAsiaTheme="majorEastAsia"/>
            <w:i w:val="0"/>
            <w:iCs w:val="0"/>
            <w:sz w:val="28"/>
            <w:szCs w:val="28"/>
            <w:u w:val="none"/>
          </w:rPr>
          <w:t xml:space="preserve"> </w:t>
        </w:r>
      </w:ins>
      <w:r w:rsidR="002005E4" w:rsidRPr="00E813B4">
        <w:rPr>
          <w:rFonts w:eastAsiaTheme="majorEastAsia"/>
          <w:i w:val="0"/>
          <w:iCs w:val="0"/>
          <w:sz w:val="28"/>
          <w:szCs w:val="28"/>
          <w:u w:val="none"/>
        </w:rPr>
        <w:t xml:space="preserve">NOTICE OF SPECIAL BOARD </w:t>
      </w:r>
      <w:r w:rsidR="00A355A7" w:rsidRPr="00E813B4">
        <w:rPr>
          <w:rFonts w:eastAsiaTheme="majorEastAsia"/>
          <w:i w:val="0"/>
          <w:iCs w:val="0"/>
          <w:sz w:val="28"/>
          <w:szCs w:val="28"/>
          <w:u w:val="none"/>
        </w:rPr>
        <w:t>MEETING</w:t>
      </w:r>
      <w:r w:rsidR="006636D8">
        <w:rPr>
          <w:rFonts w:eastAsiaTheme="majorEastAsia"/>
          <w:i w:val="0"/>
          <w:iCs w:val="0"/>
          <w:sz w:val="28"/>
          <w:szCs w:val="28"/>
          <w:u w:val="none"/>
        </w:rPr>
        <w:t>S</w:t>
      </w:r>
    </w:p>
    <w:p w14:paraId="23094635" w14:textId="23A101B5" w:rsidR="00A355A7" w:rsidRPr="00C27894" w:rsidRDefault="002005E4" w:rsidP="00235AF1">
      <w:pPr>
        <w:pStyle w:val="Heading2"/>
        <w:spacing w:after="0"/>
        <w:jc w:val="center"/>
        <w:rPr>
          <w:rFonts w:eastAsiaTheme="majorEastAsia"/>
          <w:sz w:val="28"/>
          <w:szCs w:val="28"/>
        </w:rPr>
      </w:pPr>
      <w:r w:rsidRPr="00C27894">
        <w:rPr>
          <w:rFonts w:eastAsiaTheme="majorEastAsia"/>
          <w:sz w:val="28"/>
          <w:szCs w:val="28"/>
        </w:rPr>
        <w:t>(CLOSED SESSION ONLY)</w:t>
      </w:r>
    </w:p>
    <w:p w14:paraId="36737E57" w14:textId="77777777" w:rsidR="002005E4" w:rsidRPr="002005E4" w:rsidRDefault="002005E4" w:rsidP="002005E4">
      <w:pPr>
        <w:rPr>
          <w:rFonts w:eastAsiaTheme="majorEastAsia"/>
        </w:rPr>
      </w:pPr>
    </w:p>
    <w:p w14:paraId="24DF55A6" w14:textId="5013499B" w:rsidR="009A2C36" w:rsidRDefault="00A355A7" w:rsidP="00BD1134">
      <w:pPr>
        <w:spacing w:after="240"/>
        <w:jc w:val="center"/>
        <w:rPr>
          <w:rFonts w:cs="Arial"/>
          <w:sz w:val="24"/>
        </w:rPr>
      </w:pPr>
      <w:r w:rsidRPr="00F5348C">
        <w:rPr>
          <w:rFonts w:cs="Arial"/>
          <w:sz w:val="24"/>
        </w:rPr>
        <w:t xml:space="preserve">The Lahontan Regional Water </w:t>
      </w:r>
      <w:r w:rsidR="00DF20C7">
        <w:rPr>
          <w:rFonts w:cs="Arial"/>
          <w:sz w:val="24"/>
        </w:rPr>
        <w:t xml:space="preserve">Quality Control </w:t>
      </w:r>
      <w:r w:rsidRPr="00F5348C">
        <w:rPr>
          <w:rFonts w:cs="Arial"/>
          <w:sz w:val="24"/>
        </w:rPr>
        <w:t>Board (</w:t>
      </w:r>
      <w:r w:rsidR="005A04BD">
        <w:rPr>
          <w:rFonts w:cs="Arial"/>
          <w:sz w:val="24"/>
        </w:rPr>
        <w:t xml:space="preserve">Lahontan </w:t>
      </w:r>
      <w:r w:rsidRPr="00F5348C">
        <w:rPr>
          <w:rFonts w:cs="Arial"/>
          <w:sz w:val="24"/>
        </w:rPr>
        <w:t xml:space="preserve">Water Board) </w:t>
      </w:r>
      <w:r w:rsidR="006636D8">
        <w:rPr>
          <w:rFonts w:cs="Arial"/>
          <w:sz w:val="24"/>
        </w:rPr>
        <w:t xml:space="preserve">will be </w:t>
      </w:r>
      <w:r w:rsidRPr="00F5348C">
        <w:rPr>
          <w:rFonts w:cs="Arial"/>
          <w:sz w:val="24"/>
        </w:rPr>
        <w:t xml:space="preserve">conducting </w:t>
      </w:r>
      <w:r w:rsidR="00D155DA">
        <w:rPr>
          <w:rFonts w:cs="Arial"/>
          <w:sz w:val="24"/>
        </w:rPr>
        <w:t xml:space="preserve">closed session </w:t>
      </w:r>
      <w:r w:rsidRPr="00F5348C">
        <w:rPr>
          <w:rFonts w:cs="Arial"/>
          <w:sz w:val="24"/>
        </w:rPr>
        <w:t>meeting</w:t>
      </w:r>
      <w:r w:rsidR="00D155DA">
        <w:rPr>
          <w:rFonts w:cs="Arial"/>
          <w:sz w:val="24"/>
        </w:rPr>
        <w:t>s</w:t>
      </w:r>
      <w:r w:rsidRPr="00F5348C">
        <w:rPr>
          <w:rFonts w:cs="Arial"/>
          <w:sz w:val="24"/>
        </w:rPr>
        <w:t xml:space="preserve"> </w:t>
      </w:r>
      <w:r w:rsidR="00BD1134">
        <w:rPr>
          <w:rFonts w:cs="Arial"/>
          <w:sz w:val="24"/>
        </w:rPr>
        <w:t>on</w:t>
      </w:r>
      <w:r w:rsidR="00D155DA">
        <w:rPr>
          <w:rFonts w:cs="Arial"/>
          <w:sz w:val="24"/>
        </w:rPr>
        <w:t xml:space="preserve"> the following dates:</w:t>
      </w:r>
      <w:r w:rsidR="00BD1134">
        <w:rPr>
          <w:rFonts w:cs="Arial"/>
          <w:sz w:val="24"/>
        </w:rPr>
        <w:t xml:space="preserve"> </w:t>
      </w:r>
    </w:p>
    <w:p w14:paraId="6DFD3855" w14:textId="20AAB55D" w:rsidR="006636D8" w:rsidRDefault="00CD7334" w:rsidP="00B5665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Wednesday</w:t>
      </w:r>
      <w:r w:rsidR="002D0A50">
        <w:rPr>
          <w:rFonts w:cs="Arial"/>
          <w:b/>
          <w:bCs/>
          <w:sz w:val="28"/>
          <w:szCs w:val="28"/>
        </w:rPr>
        <w:t xml:space="preserve">, </w:t>
      </w:r>
      <w:r>
        <w:rPr>
          <w:rFonts w:cs="Arial"/>
          <w:b/>
          <w:bCs/>
          <w:sz w:val="28"/>
          <w:szCs w:val="28"/>
        </w:rPr>
        <w:t>December 2</w:t>
      </w:r>
      <w:r w:rsidR="00A07EC2" w:rsidRPr="00DF20C7">
        <w:rPr>
          <w:rFonts w:cs="Arial"/>
          <w:b/>
          <w:bCs/>
          <w:sz w:val="28"/>
          <w:szCs w:val="28"/>
        </w:rPr>
        <w:t>,</w:t>
      </w:r>
      <w:r w:rsidR="00A6312B" w:rsidRPr="00DF20C7">
        <w:rPr>
          <w:rFonts w:cs="Arial"/>
          <w:b/>
          <w:bCs/>
          <w:sz w:val="28"/>
          <w:szCs w:val="28"/>
        </w:rPr>
        <w:t xml:space="preserve"> </w:t>
      </w:r>
      <w:r w:rsidR="00BE4D3D" w:rsidRPr="00DF20C7">
        <w:rPr>
          <w:rFonts w:cs="Arial"/>
          <w:b/>
          <w:bCs/>
          <w:sz w:val="28"/>
          <w:szCs w:val="28"/>
        </w:rPr>
        <w:t xml:space="preserve">2020 </w:t>
      </w:r>
      <w:r w:rsidR="002E5292" w:rsidRPr="00DF20C7">
        <w:rPr>
          <w:rFonts w:cs="Arial"/>
          <w:b/>
          <w:bCs/>
          <w:sz w:val="28"/>
          <w:szCs w:val="28"/>
        </w:rPr>
        <w:t>at</w:t>
      </w:r>
      <w:r w:rsidR="00BE4D3D" w:rsidRPr="00DF20C7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9</w:t>
      </w:r>
      <w:r w:rsidR="00BE4D3D" w:rsidRPr="00DF20C7">
        <w:rPr>
          <w:rFonts w:cs="Arial"/>
          <w:b/>
          <w:bCs/>
          <w:sz w:val="28"/>
          <w:szCs w:val="28"/>
        </w:rPr>
        <w:t>:00</w:t>
      </w:r>
      <w:r w:rsidR="00A355A7" w:rsidRPr="00DF20C7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a</w:t>
      </w:r>
      <w:r w:rsidR="00A355A7" w:rsidRPr="00DF20C7">
        <w:rPr>
          <w:rFonts w:cs="Arial"/>
          <w:b/>
          <w:bCs/>
          <w:sz w:val="28"/>
          <w:szCs w:val="28"/>
        </w:rPr>
        <w:t>.m.</w:t>
      </w:r>
    </w:p>
    <w:p w14:paraId="3DA192ED" w14:textId="24193BB8" w:rsidR="00151A1B" w:rsidRDefault="00151A1B" w:rsidP="00B5665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December 8, 2020 at 1:00 p.m.</w:t>
      </w:r>
    </w:p>
    <w:p w14:paraId="36600FFB" w14:textId="3B93FDD9" w:rsidR="001F0EBF" w:rsidRDefault="00151A1B" w:rsidP="00B5665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Wednesday, December 9, 2020 at 9:00 a.m.</w:t>
      </w:r>
    </w:p>
    <w:p w14:paraId="4341B46F" w14:textId="77777777" w:rsidR="00E671CC" w:rsidRPr="005072D4" w:rsidRDefault="00E671CC" w:rsidP="00B56657">
      <w:pPr>
        <w:jc w:val="center"/>
        <w:rPr>
          <w:rFonts w:cs="Arial"/>
          <w:b/>
          <w:bCs/>
          <w:strike/>
          <w:color w:val="FF0000"/>
          <w:sz w:val="28"/>
          <w:szCs w:val="28"/>
        </w:rPr>
      </w:pPr>
      <w:r w:rsidRPr="005072D4">
        <w:rPr>
          <w:rFonts w:cs="Arial"/>
          <w:b/>
          <w:bCs/>
          <w:strike/>
          <w:color w:val="FF0000"/>
          <w:sz w:val="28"/>
          <w:szCs w:val="28"/>
        </w:rPr>
        <w:t>Tuesday, December 15, 2020 at 1:00 p.m.</w:t>
      </w:r>
    </w:p>
    <w:p w14:paraId="4AB3E2B6" w14:textId="77777777" w:rsidR="00E671CC" w:rsidRPr="005072D4" w:rsidRDefault="00E671CC" w:rsidP="00B56657">
      <w:pPr>
        <w:jc w:val="center"/>
        <w:rPr>
          <w:rFonts w:cs="Arial"/>
          <w:b/>
          <w:bCs/>
          <w:strike/>
          <w:color w:val="FF0000"/>
          <w:sz w:val="28"/>
          <w:szCs w:val="28"/>
        </w:rPr>
      </w:pPr>
      <w:r w:rsidRPr="005072D4">
        <w:rPr>
          <w:rFonts w:cs="Arial"/>
          <w:b/>
          <w:bCs/>
          <w:strike/>
          <w:color w:val="FF0000"/>
          <w:sz w:val="28"/>
          <w:szCs w:val="28"/>
        </w:rPr>
        <w:t>Thursday, December 17, 2020 at 11:00 a.m.</w:t>
      </w:r>
    </w:p>
    <w:p w14:paraId="720D3888" w14:textId="2C46BC8F" w:rsidR="00E671CC" w:rsidRPr="005072D4" w:rsidRDefault="00E671CC" w:rsidP="00B56657">
      <w:pPr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5072D4">
        <w:rPr>
          <w:rFonts w:cs="Arial"/>
          <w:b/>
          <w:bCs/>
          <w:color w:val="000000" w:themeColor="text1"/>
          <w:sz w:val="28"/>
          <w:szCs w:val="28"/>
        </w:rPr>
        <w:t>Friday, December 18, 2020 at 1:00 p.m.</w:t>
      </w:r>
    </w:p>
    <w:p w14:paraId="30BC7B23" w14:textId="77777777" w:rsidR="00B56657" w:rsidRPr="001D12CF" w:rsidRDefault="00B56657" w:rsidP="00B56657">
      <w:pPr>
        <w:jc w:val="center"/>
        <w:rPr>
          <w:rFonts w:cs="Arial"/>
          <w:b/>
          <w:bCs/>
          <w:color w:val="FF0000"/>
          <w:sz w:val="28"/>
          <w:szCs w:val="28"/>
        </w:rPr>
      </w:pPr>
    </w:p>
    <w:p w14:paraId="1F6FB74D" w14:textId="11FDF21E" w:rsidR="00244627" w:rsidRPr="00610C21" w:rsidRDefault="00244627" w:rsidP="001F0EBF">
      <w:pPr>
        <w:jc w:val="center"/>
        <w:rPr>
          <w:rFonts w:cs="Arial"/>
          <w:sz w:val="24"/>
        </w:rPr>
      </w:pPr>
      <w:r w:rsidRPr="00610C21">
        <w:rPr>
          <w:rFonts w:cs="Arial"/>
          <w:b/>
          <w:bCs/>
          <w:i/>
          <w:iCs/>
          <w:sz w:val="24"/>
        </w:rPr>
        <w:t xml:space="preserve">Video and Teleconference Meeting Only </w:t>
      </w:r>
      <w:r w:rsidR="003B1385" w:rsidRPr="00610C21">
        <w:rPr>
          <w:rFonts w:cs="Arial"/>
          <w:b/>
          <w:bCs/>
          <w:i/>
          <w:iCs/>
          <w:sz w:val="24"/>
        </w:rPr>
        <w:t>(No Physical Meeting Location)</w:t>
      </w:r>
      <w:r w:rsidRPr="00610C21">
        <w:rPr>
          <w:rFonts w:cs="Arial"/>
          <w:b/>
          <w:bCs/>
          <w:i/>
          <w:iCs/>
          <w:sz w:val="24"/>
        </w:rPr>
        <w:t xml:space="preserve">: </w:t>
      </w:r>
      <w:r w:rsidRPr="00610C21">
        <w:rPr>
          <w:rFonts w:cs="Arial"/>
          <w:sz w:val="24"/>
        </w:rPr>
        <w:t>As a result of the COVID-19 emergency and the Governor’s Executive Orders N-29-20 and N-33-20 to protect public health by limiting public gatherings and requiring social distancing, this meeting will occur solely via remote presence.</w:t>
      </w:r>
    </w:p>
    <w:p w14:paraId="07F8826B" w14:textId="77777777" w:rsidR="00A355A7" w:rsidRPr="00610C21" w:rsidRDefault="00A355A7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</w:rPr>
      </w:pPr>
    </w:p>
    <w:p w14:paraId="0653088C" w14:textId="628CC809" w:rsidR="001F0EBF" w:rsidRPr="00362846" w:rsidRDefault="00362846" w:rsidP="00610C21">
      <w:pPr>
        <w:pStyle w:val="Heading2"/>
        <w:spacing w:before="120" w:after="240"/>
        <w:rPr>
          <w:b w:val="0"/>
          <w:bCs w:val="0"/>
        </w:rPr>
      </w:pPr>
      <w:r w:rsidRPr="00362846">
        <w:rPr>
          <w:rFonts w:eastAsiaTheme="majorEastAsia"/>
          <w:b w:val="0"/>
          <w:bCs w:val="0"/>
          <w:u w:val="single"/>
        </w:rPr>
        <w:t>General Meeting Information</w:t>
      </w:r>
      <w:r w:rsidRPr="00362846">
        <w:rPr>
          <w:rFonts w:eastAsiaTheme="majorEastAsia"/>
          <w:b w:val="0"/>
          <w:bCs w:val="0"/>
        </w:rPr>
        <w:t>:</w:t>
      </w:r>
    </w:p>
    <w:p w14:paraId="5391DE6D" w14:textId="54958DDC" w:rsidR="007C6CE4" w:rsidRPr="00AD0AA3" w:rsidRDefault="001F0EBF" w:rsidP="00CD7334">
      <w:pPr>
        <w:spacing w:after="120"/>
        <w:rPr>
          <w:rFonts w:cs="Arial"/>
          <w:sz w:val="24"/>
        </w:rPr>
      </w:pPr>
      <w:r w:rsidRPr="005072D4">
        <w:rPr>
          <w:rFonts w:cs="Arial"/>
          <w:sz w:val="24"/>
        </w:rPr>
        <w:t>The meetings noticed above will be conducted as closed sessions for consideration of candidates for the position of Executive Officer to the Board</w:t>
      </w:r>
      <w:r w:rsidR="00BC75DE" w:rsidRPr="005072D4">
        <w:rPr>
          <w:rFonts w:cs="Arial"/>
          <w:sz w:val="24"/>
        </w:rPr>
        <w:t>.</w:t>
      </w:r>
      <w:r w:rsidR="00BC75DE">
        <w:rPr>
          <w:rFonts w:cs="Arial"/>
          <w:sz w:val="24"/>
        </w:rPr>
        <w:t xml:space="preserve"> T</w:t>
      </w:r>
      <w:r w:rsidR="00DE553B" w:rsidRPr="00610C21">
        <w:rPr>
          <w:rFonts w:cs="Arial"/>
          <w:sz w:val="24"/>
        </w:rPr>
        <w:t>he meeting will not be called to order prior to the time specified.</w:t>
      </w:r>
      <w:r w:rsidR="00DE553B" w:rsidRPr="00610C21">
        <w:rPr>
          <w:rFonts w:cs="Arial"/>
          <w:color w:val="000000"/>
          <w:sz w:val="24"/>
        </w:rPr>
        <w:t xml:space="preserve"> </w:t>
      </w:r>
      <w:r w:rsidR="00A83217" w:rsidRPr="00610C21">
        <w:rPr>
          <w:rFonts w:cs="Arial"/>
          <w:sz w:val="24"/>
        </w:rPr>
        <w:t>There will be no opportunity for the public to address the Board.</w:t>
      </w:r>
    </w:p>
    <w:p w14:paraId="3B5FC338" w14:textId="79472218" w:rsidR="007C6CE4" w:rsidRPr="00610C21" w:rsidRDefault="007C6CE4" w:rsidP="00AC5166">
      <w:pPr>
        <w:pStyle w:val="Heading2"/>
        <w:spacing w:before="240" w:after="240"/>
        <w:jc w:val="center"/>
      </w:pPr>
      <w:r w:rsidRPr="00610C21">
        <w:t>AGENDA</w:t>
      </w:r>
    </w:p>
    <w:p w14:paraId="55EDBB60" w14:textId="29FF70C4" w:rsidR="00840BE5" w:rsidRPr="00610C21" w:rsidRDefault="00A83217" w:rsidP="00E813B4">
      <w:pPr>
        <w:pStyle w:val="ListParagraph"/>
        <w:numPr>
          <w:ilvl w:val="0"/>
          <w:numId w:val="40"/>
        </w:numPr>
        <w:spacing w:after="240"/>
        <w:rPr>
          <w:rFonts w:eastAsiaTheme="majorEastAsia" w:cs="Arial"/>
          <w:b/>
          <w:bCs/>
          <w:sz w:val="24"/>
        </w:rPr>
      </w:pPr>
      <w:r w:rsidRPr="00610C21">
        <w:rPr>
          <w:rFonts w:cs="Arial"/>
          <w:b/>
          <w:bCs/>
          <w:color w:val="000000"/>
          <w:sz w:val="24"/>
        </w:rPr>
        <w:t xml:space="preserve">Roll </w:t>
      </w:r>
      <w:bookmarkStart w:id="3" w:name="_Hlk514318375"/>
      <w:r w:rsidR="008B6571" w:rsidRPr="00610C21">
        <w:rPr>
          <w:rFonts w:eastAsiaTheme="majorEastAsia" w:cs="Arial"/>
          <w:b/>
          <w:bCs/>
          <w:sz w:val="24"/>
        </w:rPr>
        <w:t xml:space="preserve">Call </w:t>
      </w:r>
      <w:r w:rsidRPr="00610C21">
        <w:rPr>
          <w:rFonts w:eastAsiaTheme="majorEastAsia" w:cs="Arial"/>
          <w:b/>
          <w:bCs/>
          <w:sz w:val="24"/>
        </w:rPr>
        <w:t>and Declaration of a Quorum</w:t>
      </w:r>
    </w:p>
    <w:p w14:paraId="6A560633" w14:textId="2D4E060D" w:rsidR="00E813B4" w:rsidRPr="00610C21" w:rsidRDefault="005E058A" w:rsidP="00E813B4">
      <w:pPr>
        <w:pStyle w:val="ListParagraph"/>
        <w:numPr>
          <w:ilvl w:val="0"/>
          <w:numId w:val="40"/>
        </w:numPr>
        <w:spacing w:after="120"/>
        <w:rPr>
          <w:rFonts w:cs="Arial"/>
          <w:b/>
          <w:sz w:val="24"/>
        </w:rPr>
      </w:pPr>
      <w:r w:rsidRPr="00610C21">
        <w:rPr>
          <w:rFonts w:cs="Arial"/>
          <w:b/>
          <w:bCs/>
          <w:sz w:val="24"/>
        </w:rPr>
        <w:t>Closed Session</w:t>
      </w:r>
      <w:r w:rsidR="004654B9" w:rsidRPr="00610C21">
        <w:rPr>
          <w:rFonts w:cs="Arial"/>
          <w:b/>
          <w:bCs/>
          <w:sz w:val="24"/>
        </w:rPr>
        <w:t xml:space="preserve"> </w:t>
      </w:r>
    </w:p>
    <w:p w14:paraId="75782E1E" w14:textId="16FF9750" w:rsidR="001F0EBF" w:rsidRDefault="00800C63" w:rsidP="00310306">
      <w:pPr>
        <w:pStyle w:val="ListParagraph"/>
        <w:numPr>
          <w:ilvl w:val="0"/>
          <w:numId w:val="41"/>
        </w:numPr>
        <w:ind w:left="1080"/>
        <w:rPr>
          <w:rFonts w:cs="Arial"/>
          <w:bCs/>
          <w:sz w:val="24"/>
        </w:rPr>
      </w:pPr>
      <w:r w:rsidRPr="00610C21">
        <w:rPr>
          <w:rFonts w:cs="Arial"/>
          <w:bCs/>
          <w:sz w:val="24"/>
        </w:rPr>
        <w:t>Discussion of Personnel Matters</w:t>
      </w:r>
      <w:r w:rsidR="003A6AEC" w:rsidRPr="00610C21">
        <w:rPr>
          <w:rFonts w:cs="Arial"/>
          <w:bCs/>
          <w:sz w:val="24"/>
        </w:rPr>
        <w:t xml:space="preserve"> - Consideration of the appointment, employment, or evaluation of performance about a public employee</w:t>
      </w:r>
      <w:r w:rsidRPr="00610C21">
        <w:rPr>
          <w:rFonts w:cs="Arial"/>
          <w:bCs/>
          <w:sz w:val="24"/>
        </w:rPr>
        <w:t xml:space="preserve">. </w:t>
      </w:r>
      <w:r w:rsidR="00E95B44" w:rsidRPr="00610C21">
        <w:rPr>
          <w:rFonts w:cs="Arial"/>
          <w:bCs/>
          <w:sz w:val="24"/>
        </w:rPr>
        <w:t>(</w:t>
      </w:r>
      <w:r w:rsidRPr="00610C21">
        <w:rPr>
          <w:rFonts w:cs="Arial"/>
          <w:bCs/>
          <w:sz w:val="24"/>
        </w:rPr>
        <w:t>Authority: Government Code section 11126, subdivision (a).</w:t>
      </w:r>
      <w:r w:rsidR="00E95B44" w:rsidRPr="00610C21">
        <w:rPr>
          <w:rFonts w:cs="Arial"/>
          <w:bCs/>
          <w:sz w:val="24"/>
        </w:rPr>
        <w:t>)</w:t>
      </w:r>
    </w:p>
    <w:p w14:paraId="665C840B" w14:textId="77777777" w:rsidR="00310306" w:rsidRDefault="00310306" w:rsidP="00310306">
      <w:pPr>
        <w:pStyle w:val="ListParagraph"/>
        <w:ind w:left="1080"/>
        <w:rPr>
          <w:rFonts w:cs="Arial"/>
          <w:bCs/>
          <w:sz w:val="24"/>
        </w:rPr>
      </w:pPr>
    </w:p>
    <w:bookmarkEnd w:id="3"/>
    <w:p w14:paraId="6BFB9D7D" w14:textId="4AAF2723" w:rsidR="00A6312B" w:rsidRPr="00CD7334" w:rsidRDefault="008F5A02" w:rsidP="00310306">
      <w:pPr>
        <w:pStyle w:val="ListParagraph"/>
        <w:numPr>
          <w:ilvl w:val="0"/>
          <w:numId w:val="40"/>
        </w:numPr>
        <w:rPr>
          <w:rFonts w:cs="Arial"/>
          <w:b/>
          <w:color w:val="0000FF"/>
          <w:sz w:val="24"/>
          <w:u w:val="single"/>
        </w:rPr>
      </w:pPr>
      <w:r w:rsidRPr="00610C21">
        <w:rPr>
          <w:rFonts w:eastAsiaTheme="majorEastAsia" w:cs="Arial"/>
          <w:b/>
          <w:bCs/>
          <w:sz w:val="24"/>
        </w:rPr>
        <w:t>Adjournment</w:t>
      </w:r>
    </w:p>
    <w:p w14:paraId="753B98B0" w14:textId="1C2C118E" w:rsidR="001435D8" w:rsidRPr="00682D47" w:rsidRDefault="00761453" w:rsidP="00744C5D">
      <w:pPr>
        <w:pStyle w:val="Heading2"/>
        <w:spacing w:before="240" w:after="0"/>
        <w:rPr>
          <w:rFonts w:eastAsiaTheme="majorEastAsia"/>
        </w:rPr>
      </w:pPr>
      <w:r w:rsidRPr="00682D47">
        <w:rPr>
          <w:rFonts w:eastAsiaTheme="majorEastAsia"/>
        </w:rPr>
        <w:lastRenderedPageBreak/>
        <w:t>L</w:t>
      </w:r>
      <w:r w:rsidR="001435D8" w:rsidRPr="00682D47">
        <w:rPr>
          <w:rFonts w:eastAsiaTheme="majorEastAsia"/>
        </w:rPr>
        <w:t>AHONTAN WATER BOARD MEMBERS</w:t>
      </w:r>
    </w:p>
    <w:p w14:paraId="0A5D9A77" w14:textId="3D61A8B5" w:rsidR="001435D8" w:rsidRPr="004C31CE" w:rsidRDefault="001435D8" w:rsidP="00C37DEE">
      <w:pPr>
        <w:spacing w:before="240" w:after="240"/>
        <w:rPr>
          <w:rFonts w:cs="Arial"/>
          <w:sz w:val="24"/>
          <w:lang w:val="en"/>
        </w:rPr>
      </w:pPr>
      <w:r w:rsidRPr="004C31CE">
        <w:rPr>
          <w:rFonts w:cs="Arial"/>
          <w:sz w:val="24"/>
          <w:lang w:val="en"/>
        </w:rPr>
        <w:t xml:space="preserve">California Water Code </w:t>
      </w:r>
      <w:r w:rsidR="003E12E0" w:rsidRPr="004C31CE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ection 13201 provides for the Governor to appoint seven members to the Regional Water Quality Control Board. Each </w:t>
      </w:r>
      <w:r w:rsidR="00D251F5">
        <w:rPr>
          <w:rFonts w:cs="Arial"/>
          <w:sz w:val="24"/>
          <w:lang w:val="en"/>
        </w:rPr>
        <w:t xml:space="preserve">Board </w:t>
      </w:r>
      <w:r w:rsidRPr="004C31CE">
        <w:rPr>
          <w:rFonts w:cs="Arial"/>
          <w:sz w:val="24"/>
          <w:lang w:val="en"/>
        </w:rPr>
        <w:t>member reside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or ha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a principal place of business within the region. Appointments are subject to confirmation by the state Senate.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3055"/>
        <w:gridCol w:w="1891"/>
        <w:gridCol w:w="4404"/>
      </w:tblGrid>
      <w:tr w:rsidR="001435D8" w:rsidRPr="004C31CE" w14:paraId="0986B4F0" w14:textId="77777777" w:rsidTr="00E56B14">
        <w:tc>
          <w:tcPr>
            <w:tcW w:w="1634" w:type="pct"/>
            <w:shd w:val="clear" w:color="auto" w:fill="D0CECE" w:themeFill="background2" w:themeFillShade="E6"/>
            <w:hideMark/>
          </w:tcPr>
          <w:p w14:paraId="43FB8AE4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Name</w:t>
            </w:r>
          </w:p>
        </w:tc>
        <w:tc>
          <w:tcPr>
            <w:tcW w:w="1011" w:type="pct"/>
            <w:shd w:val="clear" w:color="auto" w:fill="D0CECE" w:themeFill="background2" w:themeFillShade="E6"/>
            <w:hideMark/>
          </w:tcPr>
          <w:p w14:paraId="240C277E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From</w:t>
            </w:r>
          </w:p>
        </w:tc>
        <w:tc>
          <w:tcPr>
            <w:tcW w:w="2356" w:type="pct"/>
            <w:shd w:val="clear" w:color="auto" w:fill="D0CECE" w:themeFill="background2" w:themeFillShade="E6"/>
            <w:hideMark/>
          </w:tcPr>
          <w:p w14:paraId="0153DE60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Term Expires</w:t>
            </w:r>
          </w:p>
        </w:tc>
      </w:tr>
      <w:tr w:rsidR="001435D8" w:rsidRPr="004C31CE" w14:paraId="54617EF9" w14:textId="77777777" w:rsidTr="00E56B14">
        <w:trPr>
          <w:trHeight w:val="273"/>
        </w:trPr>
        <w:tc>
          <w:tcPr>
            <w:tcW w:w="1634" w:type="pct"/>
          </w:tcPr>
          <w:p w14:paraId="0FD8072D" w14:textId="0C4FD289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Peter C. Pumphrey, Chair</w:t>
            </w:r>
          </w:p>
        </w:tc>
        <w:tc>
          <w:tcPr>
            <w:tcW w:w="1011" w:type="pct"/>
          </w:tcPr>
          <w:p w14:paraId="6D97F9DC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Bishop</w:t>
            </w:r>
          </w:p>
        </w:tc>
        <w:tc>
          <w:tcPr>
            <w:tcW w:w="2356" w:type="pct"/>
          </w:tcPr>
          <w:p w14:paraId="7A59716E" w14:textId="7595485F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3F1601" w14:textId="77777777" w:rsidTr="00E56B14">
        <w:tc>
          <w:tcPr>
            <w:tcW w:w="1634" w:type="pct"/>
          </w:tcPr>
          <w:p w14:paraId="3B50F398" w14:textId="761D7D52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Don Jardine</w:t>
            </w:r>
            <w:r w:rsidR="00BD1134">
              <w:rPr>
                <w:rFonts w:cs="Arial"/>
                <w:sz w:val="24"/>
              </w:rPr>
              <w:t>, Vice-Chair</w:t>
            </w:r>
          </w:p>
        </w:tc>
        <w:tc>
          <w:tcPr>
            <w:tcW w:w="1011" w:type="pct"/>
          </w:tcPr>
          <w:p w14:paraId="2B9DDF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Markleeville</w:t>
            </w:r>
          </w:p>
        </w:tc>
        <w:tc>
          <w:tcPr>
            <w:tcW w:w="2356" w:type="pct"/>
          </w:tcPr>
          <w:p w14:paraId="629787BC" w14:textId="7B065B0C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6D1041" w14:textId="77777777" w:rsidTr="00E56B14">
        <w:tc>
          <w:tcPr>
            <w:tcW w:w="1634" w:type="pct"/>
          </w:tcPr>
          <w:p w14:paraId="113C14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Kimberly Cox</w:t>
            </w:r>
          </w:p>
        </w:tc>
        <w:tc>
          <w:tcPr>
            <w:tcW w:w="1011" w:type="pct"/>
          </w:tcPr>
          <w:p w14:paraId="48FDBB3F" w14:textId="5DACF35D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Helendale</w:t>
            </w:r>
          </w:p>
        </w:tc>
        <w:tc>
          <w:tcPr>
            <w:tcW w:w="2356" w:type="pct"/>
          </w:tcPr>
          <w:p w14:paraId="49054677" w14:textId="61BFFC74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57F12C09" w14:textId="77777777" w:rsidTr="00E56B14">
        <w:tc>
          <w:tcPr>
            <w:tcW w:w="1634" w:type="pct"/>
          </w:tcPr>
          <w:p w14:paraId="75158353" w14:textId="74192504" w:rsidR="001435D8" w:rsidRPr="004C31CE" w:rsidRDefault="001435D8" w:rsidP="00DE0C46">
            <w:pPr>
              <w:rPr>
                <w:rFonts w:cs="Arial"/>
                <w:sz w:val="24"/>
              </w:rPr>
            </w:pPr>
            <w:bookmarkStart w:id="4" w:name="_Hlk57813493"/>
            <w:r w:rsidRPr="004C31CE">
              <w:rPr>
                <w:rFonts w:cs="Arial"/>
                <w:sz w:val="24"/>
              </w:rPr>
              <w:t>Keith Dyas</w:t>
            </w:r>
          </w:p>
        </w:tc>
        <w:tc>
          <w:tcPr>
            <w:tcW w:w="1011" w:type="pct"/>
          </w:tcPr>
          <w:p w14:paraId="555BEEB4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Rosamond</w:t>
            </w:r>
          </w:p>
        </w:tc>
        <w:tc>
          <w:tcPr>
            <w:tcW w:w="2356" w:type="pct"/>
          </w:tcPr>
          <w:p w14:paraId="42E14A6E" w14:textId="763360AB" w:rsidR="001435D8" w:rsidRPr="004C31CE" w:rsidRDefault="001435D8" w:rsidP="00E56B14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9/30/2</w:t>
            </w:r>
            <w:r w:rsidR="00E56B14">
              <w:rPr>
                <w:rFonts w:cs="Arial"/>
                <w:sz w:val="24"/>
              </w:rPr>
              <w:t>4 (pending Senate confirmation)</w:t>
            </w:r>
          </w:p>
        </w:tc>
      </w:tr>
      <w:bookmarkEnd w:id="4"/>
      <w:tr w:rsidR="001435D8" w:rsidRPr="004C31CE" w14:paraId="01324335" w14:textId="77777777" w:rsidTr="00E56B14">
        <w:tc>
          <w:tcPr>
            <w:tcW w:w="1634" w:type="pct"/>
            <w:hideMark/>
          </w:tcPr>
          <w:p w14:paraId="5A333973" w14:textId="07B913E6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Amy Horne, PhD.</w:t>
            </w:r>
            <w:r w:rsidR="004E3F7D" w:rsidRPr="004C31CE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011" w:type="pct"/>
            <w:hideMark/>
          </w:tcPr>
          <w:p w14:paraId="7A2FC4F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2356" w:type="pct"/>
            <w:hideMark/>
          </w:tcPr>
          <w:p w14:paraId="15A54AC6" w14:textId="72EF5765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1479E57E" w14:textId="77777777" w:rsidTr="00E56B14">
        <w:tc>
          <w:tcPr>
            <w:tcW w:w="1634" w:type="pct"/>
          </w:tcPr>
          <w:p w14:paraId="0049015A" w14:textId="7FA963A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Eric Sandel</w:t>
            </w:r>
          </w:p>
        </w:tc>
        <w:tc>
          <w:tcPr>
            <w:tcW w:w="1011" w:type="pct"/>
          </w:tcPr>
          <w:p w14:paraId="0BC59CE9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2356" w:type="pct"/>
          </w:tcPr>
          <w:p w14:paraId="37215300" w14:textId="77777777" w:rsidR="001435D8" w:rsidRPr="004C31CE" w:rsidRDefault="0053106A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9E4EA3" w:rsidRPr="004C31CE">
              <w:rPr>
                <w:rFonts w:cs="Arial"/>
                <w:sz w:val="24"/>
              </w:rPr>
              <w:t>21</w:t>
            </w:r>
          </w:p>
        </w:tc>
      </w:tr>
      <w:tr w:rsidR="001435D8" w:rsidRPr="004C31CE" w14:paraId="29526D8B" w14:textId="77777777" w:rsidTr="00E56B14">
        <w:tc>
          <w:tcPr>
            <w:tcW w:w="1634" w:type="pct"/>
          </w:tcPr>
          <w:p w14:paraId="2365D8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Vacant</w:t>
            </w:r>
          </w:p>
        </w:tc>
        <w:tc>
          <w:tcPr>
            <w:tcW w:w="1011" w:type="pct"/>
          </w:tcPr>
          <w:p w14:paraId="1541F6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356" w:type="pct"/>
          </w:tcPr>
          <w:p w14:paraId="1E9DDDCB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5A413B32" w14:textId="77A24497" w:rsidR="001435D8" w:rsidRPr="00610C21" w:rsidRDefault="001435D8" w:rsidP="00C37DEE">
      <w:pPr>
        <w:pStyle w:val="Heading2"/>
        <w:spacing w:before="240" w:after="0"/>
        <w:rPr>
          <w:rFonts w:eastAsiaTheme="majorEastAsia"/>
        </w:rPr>
      </w:pPr>
      <w:r w:rsidRPr="00610C21">
        <w:rPr>
          <w:rFonts w:eastAsiaTheme="majorEastAsia"/>
        </w:rPr>
        <w:t xml:space="preserve">LAHONTAN WATER BOARD </w:t>
      </w:r>
      <w:r w:rsidR="008858C5" w:rsidRPr="00610C21">
        <w:rPr>
          <w:rFonts w:eastAsiaTheme="majorEastAsia"/>
        </w:rPr>
        <w:t>CONTACTS</w:t>
      </w:r>
    </w:p>
    <w:p w14:paraId="41C292B5" w14:textId="77777777" w:rsidR="00BE2D6A" w:rsidRPr="00610C21" w:rsidRDefault="00BE2D6A" w:rsidP="005D0E70">
      <w:pPr>
        <w:rPr>
          <w:rFonts w:cs="Arial"/>
          <w:sz w:val="24"/>
        </w:rPr>
      </w:pPr>
    </w:p>
    <w:p w14:paraId="3E2DD536" w14:textId="54E073AD" w:rsidR="00B3069B" w:rsidRPr="00610C21" w:rsidRDefault="00B3069B" w:rsidP="005D0E70">
      <w:pPr>
        <w:rPr>
          <w:rFonts w:cs="Arial"/>
          <w:sz w:val="24"/>
        </w:rPr>
      </w:pPr>
      <w:r w:rsidRPr="00610C21">
        <w:rPr>
          <w:rFonts w:cs="Arial"/>
          <w:sz w:val="24"/>
        </w:rPr>
        <w:t>Mike Plaziak, A</w:t>
      </w:r>
      <w:r w:rsidR="00BE2D6A" w:rsidRPr="00610C21">
        <w:rPr>
          <w:rFonts w:cs="Arial"/>
          <w:sz w:val="24"/>
        </w:rPr>
        <w:t>cting</w:t>
      </w:r>
      <w:r w:rsidRPr="00610C21">
        <w:rPr>
          <w:rFonts w:cs="Arial"/>
          <w:sz w:val="24"/>
        </w:rPr>
        <w:t xml:space="preserve"> Executive Officer</w:t>
      </w:r>
    </w:p>
    <w:p w14:paraId="56C60F6E" w14:textId="6CA80309" w:rsidR="001435D8" w:rsidRPr="00610C21" w:rsidRDefault="001435D8" w:rsidP="00A33481">
      <w:pPr>
        <w:rPr>
          <w:rFonts w:cs="Arial"/>
          <w:sz w:val="24"/>
        </w:rPr>
      </w:pPr>
      <w:r w:rsidRPr="00610C21">
        <w:rPr>
          <w:rFonts w:cs="Arial"/>
          <w:sz w:val="24"/>
        </w:rPr>
        <w:t>Elizab</w:t>
      </w:r>
      <w:r w:rsidR="00623D03" w:rsidRPr="00610C21">
        <w:rPr>
          <w:rFonts w:cs="Arial"/>
          <w:sz w:val="24"/>
        </w:rPr>
        <w:t xml:space="preserve">eth Beryt, Counsel to the </w:t>
      </w:r>
      <w:r w:rsidR="005A04BD" w:rsidRPr="00610C21">
        <w:rPr>
          <w:rFonts w:cs="Arial"/>
          <w:sz w:val="24"/>
        </w:rPr>
        <w:t xml:space="preserve">Lahontan </w:t>
      </w:r>
      <w:r w:rsidR="00B73D65" w:rsidRPr="00610C21">
        <w:rPr>
          <w:rFonts w:cs="Arial"/>
          <w:sz w:val="24"/>
        </w:rPr>
        <w:t xml:space="preserve">Water </w:t>
      </w:r>
      <w:r w:rsidR="00623D03" w:rsidRPr="00610C21">
        <w:rPr>
          <w:rFonts w:cs="Arial"/>
          <w:sz w:val="24"/>
        </w:rPr>
        <w:t>Board</w:t>
      </w:r>
    </w:p>
    <w:p w14:paraId="074ADC23" w14:textId="77777777" w:rsidR="000F0772" w:rsidRPr="00610C21" w:rsidRDefault="000F0772" w:rsidP="00C37DEE">
      <w:pPr>
        <w:rPr>
          <w:rFonts w:cs="Arial"/>
          <w:sz w:val="24"/>
        </w:rPr>
      </w:pPr>
      <w:r w:rsidRPr="00610C21">
        <w:rPr>
          <w:rFonts w:cs="Arial"/>
          <w:sz w:val="24"/>
        </w:rPr>
        <w:t>Katrina Fleshman, Executive Assistant</w:t>
      </w:r>
    </w:p>
    <w:p w14:paraId="5DEBD0C7" w14:textId="54F199A7" w:rsidR="00143534" w:rsidRPr="00610C21" w:rsidRDefault="00143534" w:rsidP="00C37DEE">
      <w:pPr>
        <w:spacing w:before="240"/>
        <w:rPr>
          <w:rFonts w:cs="Arial"/>
          <w:sz w:val="24"/>
        </w:rPr>
      </w:pPr>
      <w:r w:rsidRPr="00610C21">
        <w:rPr>
          <w:rFonts w:cs="Arial"/>
          <w:sz w:val="24"/>
        </w:rPr>
        <w:t xml:space="preserve">To reach the </w:t>
      </w:r>
      <w:r w:rsidR="00EF5D99" w:rsidRPr="00610C21">
        <w:rPr>
          <w:rFonts w:cs="Arial"/>
          <w:sz w:val="24"/>
        </w:rPr>
        <w:t xml:space="preserve">Acting </w:t>
      </w:r>
      <w:r w:rsidRPr="00610C21">
        <w:rPr>
          <w:rFonts w:cs="Arial"/>
          <w:sz w:val="24"/>
        </w:rPr>
        <w:t>Executive Officer, please contact h</w:t>
      </w:r>
      <w:r w:rsidR="00EF5D99" w:rsidRPr="00610C21">
        <w:rPr>
          <w:rFonts w:cs="Arial"/>
          <w:sz w:val="24"/>
        </w:rPr>
        <w:t>is</w:t>
      </w:r>
      <w:r w:rsidRPr="00610C21">
        <w:rPr>
          <w:rFonts w:cs="Arial"/>
          <w:sz w:val="24"/>
        </w:rPr>
        <w:t xml:space="preserve"> Executive Assistant, </w:t>
      </w:r>
      <w:r w:rsidR="00EF5D99" w:rsidRPr="00610C21">
        <w:rPr>
          <w:rFonts w:cs="Arial"/>
          <w:sz w:val="24"/>
        </w:rPr>
        <w:br/>
      </w:r>
      <w:r w:rsidR="00656CEB" w:rsidRPr="00610C21">
        <w:rPr>
          <w:rFonts w:cs="Arial"/>
          <w:sz w:val="24"/>
        </w:rPr>
        <w:t>Katrina Fleshman</w:t>
      </w:r>
      <w:r w:rsidRPr="00610C21">
        <w:rPr>
          <w:rFonts w:cs="Arial"/>
          <w:sz w:val="24"/>
        </w:rPr>
        <w:t xml:space="preserve">, via email at </w:t>
      </w:r>
      <w:hyperlink r:id="rId9" w:history="1">
        <w:r w:rsidR="003D7A65" w:rsidRPr="007737FC">
          <w:rPr>
            <w:rStyle w:val="Hyperlink"/>
            <w:rFonts w:cs="Arial"/>
            <w:sz w:val="24"/>
          </w:rPr>
          <w:t>RB6-Lahontan@waterboards.ca.gov</w:t>
        </w:r>
      </w:hyperlink>
      <w:r w:rsidR="003D7A65">
        <w:rPr>
          <w:rFonts w:cs="Arial"/>
          <w:sz w:val="24"/>
        </w:rPr>
        <w:t xml:space="preserve"> </w:t>
      </w:r>
      <w:r w:rsidRPr="00610C21">
        <w:rPr>
          <w:rFonts w:cs="Arial"/>
          <w:sz w:val="24"/>
        </w:rPr>
        <w:t xml:space="preserve">or call </w:t>
      </w:r>
      <w:r w:rsidR="00EF5D99" w:rsidRPr="00610C21">
        <w:rPr>
          <w:rFonts w:cs="Arial"/>
          <w:sz w:val="24"/>
        </w:rPr>
        <w:br/>
      </w:r>
      <w:r w:rsidR="00956903" w:rsidRPr="00610C21">
        <w:rPr>
          <w:rFonts w:cs="Arial"/>
          <w:sz w:val="24"/>
        </w:rPr>
        <w:t>(</w:t>
      </w:r>
      <w:r w:rsidRPr="00610C21">
        <w:rPr>
          <w:rFonts w:cs="Arial"/>
          <w:sz w:val="24"/>
        </w:rPr>
        <w:t>530</w:t>
      </w:r>
      <w:r w:rsidR="00956903" w:rsidRPr="00610C21">
        <w:rPr>
          <w:rFonts w:cs="Arial"/>
          <w:sz w:val="24"/>
        </w:rPr>
        <w:t xml:space="preserve">) </w:t>
      </w:r>
      <w:r w:rsidRPr="00610C21">
        <w:rPr>
          <w:rFonts w:cs="Arial"/>
          <w:sz w:val="24"/>
        </w:rPr>
        <w:t>542-5414.</w:t>
      </w:r>
    </w:p>
    <w:p w14:paraId="3AB5469F" w14:textId="39045330" w:rsidR="001435D8" w:rsidRPr="004C31CE" w:rsidRDefault="001435D8" w:rsidP="00C37DEE">
      <w:pPr>
        <w:suppressAutoHyphens/>
        <w:spacing w:before="240"/>
        <w:rPr>
          <w:rFonts w:cs="Arial"/>
          <w:sz w:val="24"/>
        </w:rPr>
      </w:pPr>
    </w:p>
    <w:sectPr w:rsidR="001435D8" w:rsidRPr="004C31CE" w:rsidSect="003E7234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6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F0AB2" w14:textId="77777777" w:rsidR="00B733BE" w:rsidRDefault="00B733BE">
      <w:r>
        <w:separator/>
      </w:r>
    </w:p>
    <w:p w14:paraId="041A37CB" w14:textId="77777777" w:rsidR="00B733BE" w:rsidRDefault="00B733BE"/>
    <w:p w14:paraId="7CDB1426" w14:textId="77777777" w:rsidR="00B733BE" w:rsidRDefault="00B733BE" w:rsidP="00597833"/>
    <w:p w14:paraId="7BA0F8DA" w14:textId="77777777" w:rsidR="00B733BE" w:rsidRDefault="00B733BE" w:rsidP="00597833"/>
  </w:endnote>
  <w:endnote w:type="continuationSeparator" w:id="0">
    <w:p w14:paraId="30C9C63C" w14:textId="77777777" w:rsidR="00B733BE" w:rsidRDefault="00B733BE">
      <w:r>
        <w:continuationSeparator/>
      </w:r>
    </w:p>
    <w:p w14:paraId="47C6CB1B" w14:textId="77777777" w:rsidR="00B733BE" w:rsidRDefault="00B733BE"/>
    <w:p w14:paraId="306AA672" w14:textId="77777777" w:rsidR="00B733BE" w:rsidRDefault="00B733BE" w:rsidP="00597833"/>
    <w:p w14:paraId="068042E0" w14:textId="77777777" w:rsidR="00B733BE" w:rsidRDefault="00B733BE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045F8221" w:rsidR="00295BB6" w:rsidRPr="00895B20" w:rsidRDefault="003E7234" w:rsidP="003E7234">
    <w:pPr>
      <w:pStyle w:val="Footer"/>
      <w:jc w:val="center"/>
    </w:pPr>
    <w:r>
      <w:rPr>
        <w:noProof/>
      </w:rPr>
      <w:drawing>
        <wp:inline distT="0" distB="0" distL="0" distR="0" wp14:anchorId="5F0FCBD5" wp14:editId="52D8F258">
          <wp:extent cx="5943600" cy="502920"/>
          <wp:effectExtent l="0" t="0" r="0" b="0"/>
          <wp:doc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3FF6E" w14:textId="77777777" w:rsidR="00B733BE" w:rsidRPr="004C31CE" w:rsidRDefault="00B733BE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66C93863" w14:textId="77777777" w:rsidR="00B733BE" w:rsidRPr="004C31CE" w:rsidRDefault="00B733BE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508519A3" w14:textId="77777777" w:rsidR="00B733BE" w:rsidRPr="004C31CE" w:rsidRDefault="00B733BE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1D355CBB" w14:textId="77777777" w:rsidR="00B733BE" w:rsidRPr="004C31CE" w:rsidRDefault="00B733BE">
      <w:pPr>
        <w:rPr>
          <w:rFonts w:cs="Arial"/>
          <w:sz w:val="24"/>
        </w:rPr>
      </w:pPr>
    </w:p>
    <w:p w14:paraId="23333599" w14:textId="77777777" w:rsidR="00B733BE" w:rsidRPr="004C31CE" w:rsidRDefault="00B733BE" w:rsidP="00597833">
      <w:pPr>
        <w:rPr>
          <w:rFonts w:cs="Arial"/>
          <w:sz w:val="24"/>
        </w:rPr>
      </w:pPr>
    </w:p>
    <w:p w14:paraId="7E9BE2E1" w14:textId="77777777" w:rsidR="00B733BE" w:rsidRPr="004C31CE" w:rsidRDefault="00B733BE" w:rsidP="00597833">
      <w:pPr>
        <w:rPr>
          <w:rFonts w:cs="Arial"/>
          <w:sz w:val="24"/>
        </w:rPr>
      </w:pPr>
    </w:p>
  </w:footnote>
  <w:footnote w:type="continuationNotice" w:id="1">
    <w:p w14:paraId="0555AA87" w14:textId="77777777" w:rsidR="00B733BE" w:rsidRPr="004C31CE" w:rsidRDefault="00B733BE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on next page)</w:t>
      </w:r>
    </w:p>
    <w:p w14:paraId="427BAFFF" w14:textId="77777777" w:rsidR="00B733BE" w:rsidRPr="004C31CE" w:rsidRDefault="00B733BE">
      <w:pPr>
        <w:rPr>
          <w:rFonts w:cs="Arial"/>
          <w:sz w:val="24"/>
        </w:rPr>
      </w:pPr>
    </w:p>
    <w:p w14:paraId="1E1B90E5" w14:textId="77777777" w:rsidR="00B733BE" w:rsidRPr="004C31CE" w:rsidRDefault="00B733BE" w:rsidP="00597833">
      <w:pPr>
        <w:rPr>
          <w:rFonts w:cs="Arial"/>
          <w:sz w:val="24"/>
        </w:rPr>
      </w:pPr>
    </w:p>
    <w:p w14:paraId="22927111" w14:textId="77777777" w:rsidR="00B733BE" w:rsidRPr="004C31CE" w:rsidRDefault="00B733BE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B08F88B" w:rsidR="00C1555E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  <w:r w:rsidRPr="004C31CE">
      <w:rPr>
        <w:rFonts w:cs="Arial"/>
        <w:sz w:val="24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4C31CE">
      <w:rPr>
        <w:rStyle w:val="PageNumber"/>
        <w:rFonts w:cs="Arial"/>
        <w:sz w:val="24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4C31CE">
      <w:rPr>
        <w:rStyle w:val="PageNumber"/>
        <w:rFonts w:cs="Arial"/>
        <w:noProof/>
        <w:sz w:val="24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4C31CE">
      <w:rPr>
        <w:rStyle w:val="PageNumber"/>
        <w:rFonts w:cs="Arial"/>
        <w:sz w:val="24"/>
      </w:rPr>
      <w:t xml:space="preserve"> -</w:t>
    </w:r>
    <w:r w:rsidRPr="004C31CE">
      <w:rPr>
        <w:rFonts w:cs="Arial"/>
        <w:sz w:val="24"/>
      </w:rPr>
      <w:tab/>
    </w:r>
  </w:p>
  <w:p w14:paraId="4B7FDC18" w14:textId="77777777" w:rsidR="00895B20" w:rsidRPr="004C31CE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80431"/>
    <w:multiLevelType w:val="hybridMultilevel"/>
    <w:tmpl w:val="D7CEB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AC486C"/>
    <w:multiLevelType w:val="hybridMultilevel"/>
    <w:tmpl w:val="8168FD46"/>
    <w:lvl w:ilvl="0" w:tplc="0E7285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55856"/>
    <w:multiLevelType w:val="hybridMultilevel"/>
    <w:tmpl w:val="E654C1EA"/>
    <w:lvl w:ilvl="0" w:tplc="2DEC0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0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6D01"/>
    <w:multiLevelType w:val="hybridMultilevel"/>
    <w:tmpl w:val="25D0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9" w15:restartNumberingAfterBreak="0">
    <w:nsid w:val="7BAC3D56"/>
    <w:multiLevelType w:val="multilevel"/>
    <w:tmpl w:val="E81295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38"/>
  </w:num>
  <w:num w:numId="13">
    <w:abstractNumId w:val="14"/>
  </w:num>
  <w:num w:numId="14">
    <w:abstractNumId w:val="29"/>
  </w:num>
  <w:num w:numId="15">
    <w:abstractNumId w:val="37"/>
  </w:num>
  <w:num w:numId="16">
    <w:abstractNumId w:val="35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32"/>
  </w:num>
  <w:num w:numId="23">
    <w:abstractNumId w:val="24"/>
  </w:num>
  <w:num w:numId="24">
    <w:abstractNumId w:val="18"/>
  </w:num>
  <w:num w:numId="25">
    <w:abstractNumId w:val="30"/>
  </w:num>
  <w:num w:numId="26">
    <w:abstractNumId w:val="33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</w:num>
  <w:num w:numId="32">
    <w:abstractNumId w:val="31"/>
  </w:num>
  <w:num w:numId="33">
    <w:abstractNumId w:val="22"/>
  </w:num>
  <w:num w:numId="34">
    <w:abstractNumId w:val="13"/>
  </w:num>
  <w:num w:numId="35">
    <w:abstractNumId w:val="39"/>
  </w:num>
  <w:num w:numId="36">
    <w:abstractNumId w:val="25"/>
  </w:num>
  <w:num w:numId="37">
    <w:abstractNumId w:val="16"/>
  </w:num>
  <w:num w:numId="38">
    <w:abstractNumId w:val="36"/>
  </w:num>
  <w:num w:numId="39">
    <w:abstractNumId w:val="28"/>
  </w:num>
  <w:num w:numId="40">
    <w:abstractNumId w:val="20"/>
  </w:num>
  <w:num w:numId="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ordyce, Jennifer@Waterboards">
    <w15:presenceInfo w15:providerId="AD" w15:userId="S::jennifer.fordyce@waterboards.ca.gov::7609de5b-d106-4df4-a172-5159e8e7cd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D19"/>
    <w:rsid w:val="00006240"/>
    <w:rsid w:val="00006A57"/>
    <w:rsid w:val="000135F6"/>
    <w:rsid w:val="00013D69"/>
    <w:rsid w:val="00015648"/>
    <w:rsid w:val="00016952"/>
    <w:rsid w:val="00020FD9"/>
    <w:rsid w:val="00022FBA"/>
    <w:rsid w:val="0002398A"/>
    <w:rsid w:val="00024E76"/>
    <w:rsid w:val="0002522E"/>
    <w:rsid w:val="00030743"/>
    <w:rsid w:val="00033C83"/>
    <w:rsid w:val="00034F81"/>
    <w:rsid w:val="00035337"/>
    <w:rsid w:val="00036D19"/>
    <w:rsid w:val="0004401F"/>
    <w:rsid w:val="00046F95"/>
    <w:rsid w:val="0005274A"/>
    <w:rsid w:val="00052D60"/>
    <w:rsid w:val="00054974"/>
    <w:rsid w:val="00055954"/>
    <w:rsid w:val="00057C3B"/>
    <w:rsid w:val="00061847"/>
    <w:rsid w:val="0006461B"/>
    <w:rsid w:val="00064B7A"/>
    <w:rsid w:val="00064C74"/>
    <w:rsid w:val="00066E9C"/>
    <w:rsid w:val="00073A85"/>
    <w:rsid w:val="000808E9"/>
    <w:rsid w:val="0008130A"/>
    <w:rsid w:val="0008401A"/>
    <w:rsid w:val="00084736"/>
    <w:rsid w:val="0008711B"/>
    <w:rsid w:val="00087E94"/>
    <w:rsid w:val="000906B8"/>
    <w:rsid w:val="00090945"/>
    <w:rsid w:val="00090DB0"/>
    <w:rsid w:val="00093F7C"/>
    <w:rsid w:val="00095605"/>
    <w:rsid w:val="000957B1"/>
    <w:rsid w:val="000964FC"/>
    <w:rsid w:val="0009752C"/>
    <w:rsid w:val="000A6A2F"/>
    <w:rsid w:val="000B21B1"/>
    <w:rsid w:val="000C2D2C"/>
    <w:rsid w:val="000C566A"/>
    <w:rsid w:val="000C77E5"/>
    <w:rsid w:val="000D3A8C"/>
    <w:rsid w:val="000D441A"/>
    <w:rsid w:val="000D4E6E"/>
    <w:rsid w:val="000D65BC"/>
    <w:rsid w:val="000D7F0B"/>
    <w:rsid w:val="000E1F78"/>
    <w:rsid w:val="000F0772"/>
    <w:rsid w:val="000F1609"/>
    <w:rsid w:val="000F17D3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0F60"/>
    <w:rsid w:val="00111DEF"/>
    <w:rsid w:val="001140AC"/>
    <w:rsid w:val="00114DCD"/>
    <w:rsid w:val="00122A5C"/>
    <w:rsid w:val="00124A0B"/>
    <w:rsid w:val="00127971"/>
    <w:rsid w:val="00130B07"/>
    <w:rsid w:val="00130B78"/>
    <w:rsid w:val="00131136"/>
    <w:rsid w:val="00134265"/>
    <w:rsid w:val="0013474C"/>
    <w:rsid w:val="00135EAB"/>
    <w:rsid w:val="00141287"/>
    <w:rsid w:val="001430DD"/>
    <w:rsid w:val="001434E8"/>
    <w:rsid w:val="00143534"/>
    <w:rsid w:val="001435D8"/>
    <w:rsid w:val="00143CC7"/>
    <w:rsid w:val="0014714D"/>
    <w:rsid w:val="00150976"/>
    <w:rsid w:val="00151A1B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98B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12CF"/>
    <w:rsid w:val="001D2186"/>
    <w:rsid w:val="001D3BBE"/>
    <w:rsid w:val="001D7738"/>
    <w:rsid w:val="001E095C"/>
    <w:rsid w:val="001E42D9"/>
    <w:rsid w:val="001F0CD4"/>
    <w:rsid w:val="001F0EBF"/>
    <w:rsid w:val="001F12D7"/>
    <w:rsid w:val="001F14B6"/>
    <w:rsid w:val="001F7698"/>
    <w:rsid w:val="002005E4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5AF1"/>
    <w:rsid w:val="00236D92"/>
    <w:rsid w:val="00236F4A"/>
    <w:rsid w:val="00236F8E"/>
    <w:rsid w:val="00237022"/>
    <w:rsid w:val="00237245"/>
    <w:rsid w:val="00240322"/>
    <w:rsid w:val="00240B2F"/>
    <w:rsid w:val="00240B9B"/>
    <w:rsid w:val="0024247C"/>
    <w:rsid w:val="00243350"/>
    <w:rsid w:val="00244627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6720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6B3A"/>
    <w:rsid w:val="002B200B"/>
    <w:rsid w:val="002B2E82"/>
    <w:rsid w:val="002B3BAE"/>
    <w:rsid w:val="002B5005"/>
    <w:rsid w:val="002B7DC2"/>
    <w:rsid w:val="002C5999"/>
    <w:rsid w:val="002D0A50"/>
    <w:rsid w:val="002D0B9F"/>
    <w:rsid w:val="002D2858"/>
    <w:rsid w:val="002D3422"/>
    <w:rsid w:val="002D6B79"/>
    <w:rsid w:val="002D7C09"/>
    <w:rsid w:val="002E0AF3"/>
    <w:rsid w:val="002E33A7"/>
    <w:rsid w:val="002E3D39"/>
    <w:rsid w:val="002E5292"/>
    <w:rsid w:val="002E5A4B"/>
    <w:rsid w:val="002E77F7"/>
    <w:rsid w:val="002E7852"/>
    <w:rsid w:val="002F25A3"/>
    <w:rsid w:val="002F7291"/>
    <w:rsid w:val="002F7A50"/>
    <w:rsid w:val="003026A7"/>
    <w:rsid w:val="00304AED"/>
    <w:rsid w:val="003070FD"/>
    <w:rsid w:val="00307795"/>
    <w:rsid w:val="00310306"/>
    <w:rsid w:val="00310987"/>
    <w:rsid w:val="00311338"/>
    <w:rsid w:val="00315CC4"/>
    <w:rsid w:val="00316B5C"/>
    <w:rsid w:val="00317DA8"/>
    <w:rsid w:val="00324132"/>
    <w:rsid w:val="003253DE"/>
    <w:rsid w:val="00327B0F"/>
    <w:rsid w:val="00331579"/>
    <w:rsid w:val="00333D0B"/>
    <w:rsid w:val="003350D0"/>
    <w:rsid w:val="003417A4"/>
    <w:rsid w:val="00343E93"/>
    <w:rsid w:val="00344304"/>
    <w:rsid w:val="003459C0"/>
    <w:rsid w:val="003463A1"/>
    <w:rsid w:val="00347E03"/>
    <w:rsid w:val="003545DA"/>
    <w:rsid w:val="00356916"/>
    <w:rsid w:val="00362846"/>
    <w:rsid w:val="00365AD6"/>
    <w:rsid w:val="003718CB"/>
    <w:rsid w:val="00371B61"/>
    <w:rsid w:val="003720B3"/>
    <w:rsid w:val="0038254D"/>
    <w:rsid w:val="003826A9"/>
    <w:rsid w:val="00384B78"/>
    <w:rsid w:val="00385511"/>
    <w:rsid w:val="003866B6"/>
    <w:rsid w:val="00387274"/>
    <w:rsid w:val="0038769F"/>
    <w:rsid w:val="00395440"/>
    <w:rsid w:val="00397BFB"/>
    <w:rsid w:val="00397F0E"/>
    <w:rsid w:val="003A6237"/>
    <w:rsid w:val="003A6AEC"/>
    <w:rsid w:val="003A6D00"/>
    <w:rsid w:val="003A7E61"/>
    <w:rsid w:val="003B06CA"/>
    <w:rsid w:val="003B0B0F"/>
    <w:rsid w:val="003B1385"/>
    <w:rsid w:val="003B6504"/>
    <w:rsid w:val="003B73F2"/>
    <w:rsid w:val="003C3AFB"/>
    <w:rsid w:val="003C5B82"/>
    <w:rsid w:val="003C72E8"/>
    <w:rsid w:val="003C791A"/>
    <w:rsid w:val="003D0910"/>
    <w:rsid w:val="003D257C"/>
    <w:rsid w:val="003D517B"/>
    <w:rsid w:val="003D7A65"/>
    <w:rsid w:val="003D7A85"/>
    <w:rsid w:val="003D7C49"/>
    <w:rsid w:val="003E12E0"/>
    <w:rsid w:val="003E2068"/>
    <w:rsid w:val="003E2B1F"/>
    <w:rsid w:val="003E2F63"/>
    <w:rsid w:val="003E4D2D"/>
    <w:rsid w:val="003E667E"/>
    <w:rsid w:val="003E7234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4156"/>
    <w:rsid w:val="00444CA7"/>
    <w:rsid w:val="00445AC7"/>
    <w:rsid w:val="004479CB"/>
    <w:rsid w:val="00450569"/>
    <w:rsid w:val="00451C75"/>
    <w:rsid w:val="00453CE5"/>
    <w:rsid w:val="00456055"/>
    <w:rsid w:val="00457DCF"/>
    <w:rsid w:val="00461495"/>
    <w:rsid w:val="004615AF"/>
    <w:rsid w:val="00462572"/>
    <w:rsid w:val="004654B9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909C9"/>
    <w:rsid w:val="004A1828"/>
    <w:rsid w:val="004A22A4"/>
    <w:rsid w:val="004A2B34"/>
    <w:rsid w:val="004A382F"/>
    <w:rsid w:val="004A3AE6"/>
    <w:rsid w:val="004A5606"/>
    <w:rsid w:val="004A6C36"/>
    <w:rsid w:val="004A7645"/>
    <w:rsid w:val="004B00C2"/>
    <w:rsid w:val="004B135F"/>
    <w:rsid w:val="004B48F0"/>
    <w:rsid w:val="004B5D9D"/>
    <w:rsid w:val="004B72DF"/>
    <w:rsid w:val="004C1806"/>
    <w:rsid w:val="004C31CE"/>
    <w:rsid w:val="004C3C7D"/>
    <w:rsid w:val="004D10DC"/>
    <w:rsid w:val="004D1128"/>
    <w:rsid w:val="004D335D"/>
    <w:rsid w:val="004D79CA"/>
    <w:rsid w:val="004D7D92"/>
    <w:rsid w:val="004E0437"/>
    <w:rsid w:val="004E3F7D"/>
    <w:rsid w:val="004E6873"/>
    <w:rsid w:val="00500B7F"/>
    <w:rsid w:val="005024D4"/>
    <w:rsid w:val="00504BB2"/>
    <w:rsid w:val="005072D4"/>
    <w:rsid w:val="0051073C"/>
    <w:rsid w:val="00510B84"/>
    <w:rsid w:val="005125B8"/>
    <w:rsid w:val="00517851"/>
    <w:rsid w:val="00520756"/>
    <w:rsid w:val="00521D09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312F"/>
    <w:rsid w:val="005455F4"/>
    <w:rsid w:val="00545791"/>
    <w:rsid w:val="005465F5"/>
    <w:rsid w:val="00551A89"/>
    <w:rsid w:val="00551E56"/>
    <w:rsid w:val="0055204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51A2"/>
    <w:rsid w:val="00567200"/>
    <w:rsid w:val="0057016A"/>
    <w:rsid w:val="0057138D"/>
    <w:rsid w:val="00572F15"/>
    <w:rsid w:val="00573ABB"/>
    <w:rsid w:val="005752F4"/>
    <w:rsid w:val="00575D9F"/>
    <w:rsid w:val="0057779F"/>
    <w:rsid w:val="005816E9"/>
    <w:rsid w:val="0058317D"/>
    <w:rsid w:val="00585114"/>
    <w:rsid w:val="0059024A"/>
    <w:rsid w:val="00590D25"/>
    <w:rsid w:val="005916A2"/>
    <w:rsid w:val="00593BB9"/>
    <w:rsid w:val="00594A69"/>
    <w:rsid w:val="00597833"/>
    <w:rsid w:val="005A04BD"/>
    <w:rsid w:val="005A15B4"/>
    <w:rsid w:val="005A1F75"/>
    <w:rsid w:val="005A618C"/>
    <w:rsid w:val="005B6F2E"/>
    <w:rsid w:val="005C1EF8"/>
    <w:rsid w:val="005C200B"/>
    <w:rsid w:val="005D07F1"/>
    <w:rsid w:val="005D0B9A"/>
    <w:rsid w:val="005D0E70"/>
    <w:rsid w:val="005D0F5D"/>
    <w:rsid w:val="005D6975"/>
    <w:rsid w:val="005D7040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689"/>
    <w:rsid w:val="005F2877"/>
    <w:rsid w:val="005F4C62"/>
    <w:rsid w:val="005F775B"/>
    <w:rsid w:val="00600408"/>
    <w:rsid w:val="00604347"/>
    <w:rsid w:val="00605D65"/>
    <w:rsid w:val="0060659B"/>
    <w:rsid w:val="00606843"/>
    <w:rsid w:val="00610C21"/>
    <w:rsid w:val="00612ED7"/>
    <w:rsid w:val="006162BB"/>
    <w:rsid w:val="00616CFB"/>
    <w:rsid w:val="00620018"/>
    <w:rsid w:val="00621DBC"/>
    <w:rsid w:val="00623D03"/>
    <w:rsid w:val="0062544C"/>
    <w:rsid w:val="006314FE"/>
    <w:rsid w:val="00632801"/>
    <w:rsid w:val="00634FC8"/>
    <w:rsid w:val="00635169"/>
    <w:rsid w:val="00636CE4"/>
    <w:rsid w:val="00641AB7"/>
    <w:rsid w:val="00642378"/>
    <w:rsid w:val="00644426"/>
    <w:rsid w:val="0064613B"/>
    <w:rsid w:val="00650863"/>
    <w:rsid w:val="00653572"/>
    <w:rsid w:val="00653683"/>
    <w:rsid w:val="00656CEB"/>
    <w:rsid w:val="00660A35"/>
    <w:rsid w:val="006636D8"/>
    <w:rsid w:val="00663B09"/>
    <w:rsid w:val="00664A9E"/>
    <w:rsid w:val="006669F9"/>
    <w:rsid w:val="0066715D"/>
    <w:rsid w:val="00667DE6"/>
    <w:rsid w:val="00670D00"/>
    <w:rsid w:val="00670D69"/>
    <w:rsid w:val="006811F1"/>
    <w:rsid w:val="006816BD"/>
    <w:rsid w:val="00681B7F"/>
    <w:rsid w:val="00682452"/>
    <w:rsid w:val="00682D47"/>
    <w:rsid w:val="00684777"/>
    <w:rsid w:val="00686FC1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3DB6"/>
    <w:rsid w:val="00716C5C"/>
    <w:rsid w:val="00721F0D"/>
    <w:rsid w:val="00722BE3"/>
    <w:rsid w:val="00723858"/>
    <w:rsid w:val="00735C06"/>
    <w:rsid w:val="00744C5D"/>
    <w:rsid w:val="00747DA1"/>
    <w:rsid w:val="00747E4F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1C96"/>
    <w:rsid w:val="007A2EE6"/>
    <w:rsid w:val="007A32A0"/>
    <w:rsid w:val="007A4249"/>
    <w:rsid w:val="007A45F7"/>
    <w:rsid w:val="007A4EB2"/>
    <w:rsid w:val="007B2EDF"/>
    <w:rsid w:val="007B4BB0"/>
    <w:rsid w:val="007B61BD"/>
    <w:rsid w:val="007C0450"/>
    <w:rsid w:val="007C0F62"/>
    <w:rsid w:val="007C25C2"/>
    <w:rsid w:val="007C3270"/>
    <w:rsid w:val="007C35AC"/>
    <w:rsid w:val="007C40DE"/>
    <w:rsid w:val="007C4B80"/>
    <w:rsid w:val="007C4C15"/>
    <w:rsid w:val="007C5472"/>
    <w:rsid w:val="007C57B1"/>
    <w:rsid w:val="007C6CE4"/>
    <w:rsid w:val="007D0F7C"/>
    <w:rsid w:val="007D3D62"/>
    <w:rsid w:val="007D541A"/>
    <w:rsid w:val="007D6E03"/>
    <w:rsid w:val="007D74C2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0CAB"/>
    <w:rsid w:val="0080238B"/>
    <w:rsid w:val="00807122"/>
    <w:rsid w:val="00812D80"/>
    <w:rsid w:val="00813157"/>
    <w:rsid w:val="00813BC8"/>
    <w:rsid w:val="00814035"/>
    <w:rsid w:val="00816023"/>
    <w:rsid w:val="0081787C"/>
    <w:rsid w:val="00817D88"/>
    <w:rsid w:val="00821429"/>
    <w:rsid w:val="00826068"/>
    <w:rsid w:val="008268CF"/>
    <w:rsid w:val="00831D65"/>
    <w:rsid w:val="00832A56"/>
    <w:rsid w:val="008376FB"/>
    <w:rsid w:val="00840BE5"/>
    <w:rsid w:val="00841AAC"/>
    <w:rsid w:val="00842DB5"/>
    <w:rsid w:val="00843B73"/>
    <w:rsid w:val="00845408"/>
    <w:rsid w:val="008459D6"/>
    <w:rsid w:val="00846820"/>
    <w:rsid w:val="0084694F"/>
    <w:rsid w:val="00847301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265F"/>
    <w:rsid w:val="0089322F"/>
    <w:rsid w:val="00894D12"/>
    <w:rsid w:val="00895B20"/>
    <w:rsid w:val="008A0671"/>
    <w:rsid w:val="008A0A31"/>
    <w:rsid w:val="008A21DE"/>
    <w:rsid w:val="008A5E67"/>
    <w:rsid w:val="008A71BB"/>
    <w:rsid w:val="008A78D8"/>
    <w:rsid w:val="008B2EA8"/>
    <w:rsid w:val="008B6571"/>
    <w:rsid w:val="008C5914"/>
    <w:rsid w:val="008D287E"/>
    <w:rsid w:val="008D5B1F"/>
    <w:rsid w:val="008D78C6"/>
    <w:rsid w:val="008E1528"/>
    <w:rsid w:val="008E65AA"/>
    <w:rsid w:val="008F0271"/>
    <w:rsid w:val="008F1DDD"/>
    <w:rsid w:val="008F35F2"/>
    <w:rsid w:val="008F5A02"/>
    <w:rsid w:val="008F6A40"/>
    <w:rsid w:val="008F6CA6"/>
    <w:rsid w:val="00901922"/>
    <w:rsid w:val="00902EDF"/>
    <w:rsid w:val="009049A3"/>
    <w:rsid w:val="00905D86"/>
    <w:rsid w:val="009069F5"/>
    <w:rsid w:val="00907647"/>
    <w:rsid w:val="00911557"/>
    <w:rsid w:val="009120AF"/>
    <w:rsid w:val="00913DEB"/>
    <w:rsid w:val="00916B8C"/>
    <w:rsid w:val="00917626"/>
    <w:rsid w:val="009177BB"/>
    <w:rsid w:val="00922467"/>
    <w:rsid w:val="0092581C"/>
    <w:rsid w:val="009334EC"/>
    <w:rsid w:val="00937226"/>
    <w:rsid w:val="0095020C"/>
    <w:rsid w:val="009507C5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424D"/>
    <w:rsid w:val="00985599"/>
    <w:rsid w:val="009870FE"/>
    <w:rsid w:val="009877C0"/>
    <w:rsid w:val="00990945"/>
    <w:rsid w:val="00992DEC"/>
    <w:rsid w:val="00994A0C"/>
    <w:rsid w:val="00995F81"/>
    <w:rsid w:val="009A1155"/>
    <w:rsid w:val="009A153B"/>
    <w:rsid w:val="009A2C36"/>
    <w:rsid w:val="009A7124"/>
    <w:rsid w:val="009B2758"/>
    <w:rsid w:val="009B477E"/>
    <w:rsid w:val="009C4C1A"/>
    <w:rsid w:val="009D1243"/>
    <w:rsid w:val="009D4772"/>
    <w:rsid w:val="009D74F1"/>
    <w:rsid w:val="009E2251"/>
    <w:rsid w:val="009E39C1"/>
    <w:rsid w:val="009E4123"/>
    <w:rsid w:val="009E4EA3"/>
    <w:rsid w:val="009E5ACD"/>
    <w:rsid w:val="009E69E6"/>
    <w:rsid w:val="009F1D11"/>
    <w:rsid w:val="009F4BD8"/>
    <w:rsid w:val="009F5BF6"/>
    <w:rsid w:val="009F7B18"/>
    <w:rsid w:val="00A02314"/>
    <w:rsid w:val="00A0290D"/>
    <w:rsid w:val="00A04EC2"/>
    <w:rsid w:val="00A05018"/>
    <w:rsid w:val="00A07EC2"/>
    <w:rsid w:val="00A20A80"/>
    <w:rsid w:val="00A273E0"/>
    <w:rsid w:val="00A308D9"/>
    <w:rsid w:val="00A32CF8"/>
    <w:rsid w:val="00A33481"/>
    <w:rsid w:val="00A3366A"/>
    <w:rsid w:val="00A355A7"/>
    <w:rsid w:val="00A40F3E"/>
    <w:rsid w:val="00A42B9A"/>
    <w:rsid w:val="00A4594B"/>
    <w:rsid w:val="00A54D77"/>
    <w:rsid w:val="00A55B07"/>
    <w:rsid w:val="00A5739B"/>
    <w:rsid w:val="00A601A2"/>
    <w:rsid w:val="00A60245"/>
    <w:rsid w:val="00A60BC1"/>
    <w:rsid w:val="00A619A5"/>
    <w:rsid w:val="00A621F5"/>
    <w:rsid w:val="00A62DFC"/>
    <w:rsid w:val="00A6312B"/>
    <w:rsid w:val="00A645E1"/>
    <w:rsid w:val="00A64C1C"/>
    <w:rsid w:val="00A66B39"/>
    <w:rsid w:val="00A71CC5"/>
    <w:rsid w:val="00A72C99"/>
    <w:rsid w:val="00A73448"/>
    <w:rsid w:val="00A7383E"/>
    <w:rsid w:val="00A753C0"/>
    <w:rsid w:val="00A83217"/>
    <w:rsid w:val="00A84EE0"/>
    <w:rsid w:val="00A87AC9"/>
    <w:rsid w:val="00A92CB5"/>
    <w:rsid w:val="00A93E0C"/>
    <w:rsid w:val="00A945A9"/>
    <w:rsid w:val="00A9491B"/>
    <w:rsid w:val="00A95760"/>
    <w:rsid w:val="00A9606C"/>
    <w:rsid w:val="00AA3B6C"/>
    <w:rsid w:val="00AB12FB"/>
    <w:rsid w:val="00AB1456"/>
    <w:rsid w:val="00AB222C"/>
    <w:rsid w:val="00AB22CE"/>
    <w:rsid w:val="00AB5B7F"/>
    <w:rsid w:val="00AB6524"/>
    <w:rsid w:val="00AC5166"/>
    <w:rsid w:val="00AC6867"/>
    <w:rsid w:val="00AC7CF8"/>
    <w:rsid w:val="00AD062A"/>
    <w:rsid w:val="00AD0AA3"/>
    <w:rsid w:val="00AD2B07"/>
    <w:rsid w:val="00AD3EA1"/>
    <w:rsid w:val="00AD441A"/>
    <w:rsid w:val="00AD62E9"/>
    <w:rsid w:val="00AD7B75"/>
    <w:rsid w:val="00AE0058"/>
    <w:rsid w:val="00AE0D0B"/>
    <w:rsid w:val="00AE121C"/>
    <w:rsid w:val="00AE3969"/>
    <w:rsid w:val="00AE4961"/>
    <w:rsid w:val="00AE74C6"/>
    <w:rsid w:val="00AE7A83"/>
    <w:rsid w:val="00AF01D2"/>
    <w:rsid w:val="00AF21C6"/>
    <w:rsid w:val="00AF2292"/>
    <w:rsid w:val="00AF22B4"/>
    <w:rsid w:val="00B0183F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069B"/>
    <w:rsid w:val="00B35398"/>
    <w:rsid w:val="00B40213"/>
    <w:rsid w:val="00B42F39"/>
    <w:rsid w:val="00B50CE0"/>
    <w:rsid w:val="00B52D24"/>
    <w:rsid w:val="00B54817"/>
    <w:rsid w:val="00B54922"/>
    <w:rsid w:val="00B55901"/>
    <w:rsid w:val="00B56657"/>
    <w:rsid w:val="00B61787"/>
    <w:rsid w:val="00B67853"/>
    <w:rsid w:val="00B70302"/>
    <w:rsid w:val="00B7066E"/>
    <w:rsid w:val="00B715BA"/>
    <w:rsid w:val="00B733BE"/>
    <w:rsid w:val="00B73769"/>
    <w:rsid w:val="00B7389E"/>
    <w:rsid w:val="00B73D65"/>
    <w:rsid w:val="00B76D41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4F5C"/>
    <w:rsid w:val="00B96AC3"/>
    <w:rsid w:val="00B974C2"/>
    <w:rsid w:val="00BA006D"/>
    <w:rsid w:val="00BA069E"/>
    <w:rsid w:val="00BA0ED4"/>
    <w:rsid w:val="00BA65C0"/>
    <w:rsid w:val="00BA6739"/>
    <w:rsid w:val="00BA7649"/>
    <w:rsid w:val="00BA7A82"/>
    <w:rsid w:val="00BB3886"/>
    <w:rsid w:val="00BB4053"/>
    <w:rsid w:val="00BC52D7"/>
    <w:rsid w:val="00BC75DE"/>
    <w:rsid w:val="00BD1134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2D6A"/>
    <w:rsid w:val="00BE3887"/>
    <w:rsid w:val="00BE4D3D"/>
    <w:rsid w:val="00BF01E8"/>
    <w:rsid w:val="00BF0703"/>
    <w:rsid w:val="00BF2CE2"/>
    <w:rsid w:val="00BF30DA"/>
    <w:rsid w:val="00C003AF"/>
    <w:rsid w:val="00C05E10"/>
    <w:rsid w:val="00C1226D"/>
    <w:rsid w:val="00C144DA"/>
    <w:rsid w:val="00C15532"/>
    <w:rsid w:val="00C1555E"/>
    <w:rsid w:val="00C1717B"/>
    <w:rsid w:val="00C2647F"/>
    <w:rsid w:val="00C27894"/>
    <w:rsid w:val="00C32551"/>
    <w:rsid w:val="00C33E0F"/>
    <w:rsid w:val="00C34089"/>
    <w:rsid w:val="00C36CB9"/>
    <w:rsid w:val="00C37B11"/>
    <w:rsid w:val="00C37DEE"/>
    <w:rsid w:val="00C400B3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6064D"/>
    <w:rsid w:val="00C60FC5"/>
    <w:rsid w:val="00C631F8"/>
    <w:rsid w:val="00C67E43"/>
    <w:rsid w:val="00C72922"/>
    <w:rsid w:val="00C77C00"/>
    <w:rsid w:val="00C87C78"/>
    <w:rsid w:val="00C87DBE"/>
    <w:rsid w:val="00C9046B"/>
    <w:rsid w:val="00C908BE"/>
    <w:rsid w:val="00C909CD"/>
    <w:rsid w:val="00C91F0A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625A"/>
    <w:rsid w:val="00CC48CC"/>
    <w:rsid w:val="00CC5388"/>
    <w:rsid w:val="00CC5873"/>
    <w:rsid w:val="00CD515F"/>
    <w:rsid w:val="00CD7334"/>
    <w:rsid w:val="00CE2860"/>
    <w:rsid w:val="00CE6148"/>
    <w:rsid w:val="00CE6E22"/>
    <w:rsid w:val="00CF2310"/>
    <w:rsid w:val="00CF6898"/>
    <w:rsid w:val="00D12078"/>
    <w:rsid w:val="00D14942"/>
    <w:rsid w:val="00D155DA"/>
    <w:rsid w:val="00D1660A"/>
    <w:rsid w:val="00D16B4C"/>
    <w:rsid w:val="00D1707C"/>
    <w:rsid w:val="00D17FA6"/>
    <w:rsid w:val="00D214DD"/>
    <w:rsid w:val="00D251F5"/>
    <w:rsid w:val="00D25C3A"/>
    <w:rsid w:val="00D30BF2"/>
    <w:rsid w:val="00D3629E"/>
    <w:rsid w:val="00D36647"/>
    <w:rsid w:val="00D37579"/>
    <w:rsid w:val="00D37935"/>
    <w:rsid w:val="00D37DE4"/>
    <w:rsid w:val="00D437C6"/>
    <w:rsid w:val="00D461DE"/>
    <w:rsid w:val="00D47653"/>
    <w:rsid w:val="00D51337"/>
    <w:rsid w:val="00D52733"/>
    <w:rsid w:val="00D528B9"/>
    <w:rsid w:val="00D53A34"/>
    <w:rsid w:val="00D5630F"/>
    <w:rsid w:val="00D56645"/>
    <w:rsid w:val="00D62680"/>
    <w:rsid w:val="00D650C3"/>
    <w:rsid w:val="00D65F58"/>
    <w:rsid w:val="00D668D0"/>
    <w:rsid w:val="00D6754D"/>
    <w:rsid w:val="00D71A0A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919E8"/>
    <w:rsid w:val="00D95E00"/>
    <w:rsid w:val="00D96163"/>
    <w:rsid w:val="00D96C4A"/>
    <w:rsid w:val="00D9709D"/>
    <w:rsid w:val="00DA1E7F"/>
    <w:rsid w:val="00DA257B"/>
    <w:rsid w:val="00DA5FD6"/>
    <w:rsid w:val="00DB34D1"/>
    <w:rsid w:val="00DB4DDB"/>
    <w:rsid w:val="00DB5AF0"/>
    <w:rsid w:val="00DB62BF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20C7"/>
    <w:rsid w:val="00DF3B56"/>
    <w:rsid w:val="00DF4053"/>
    <w:rsid w:val="00DF407B"/>
    <w:rsid w:val="00DF74B7"/>
    <w:rsid w:val="00E001CE"/>
    <w:rsid w:val="00E001F2"/>
    <w:rsid w:val="00E04F46"/>
    <w:rsid w:val="00E065B0"/>
    <w:rsid w:val="00E066C3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30D2F"/>
    <w:rsid w:val="00E33026"/>
    <w:rsid w:val="00E34574"/>
    <w:rsid w:val="00E35E33"/>
    <w:rsid w:val="00E36142"/>
    <w:rsid w:val="00E36B49"/>
    <w:rsid w:val="00E455B4"/>
    <w:rsid w:val="00E4649E"/>
    <w:rsid w:val="00E558AE"/>
    <w:rsid w:val="00E56B14"/>
    <w:rsid w:val="00E57DEE"/>
    <w:rsid w:val="00E61362"/>
    <w:rsid w:val="00E62147"/>
    <w:rsid w:val="00E6215D"/>
    <w:rsid w:val="00E66052"/>
    <w:rsid w:val="00E671CC"/>
    <w:rsid w:val="00E700E3"/>
    <w:rsid w:val="00E702D4"/>
    <w:rsid w:val="00E711C0"/>
    <w:rsid w:val="00E73846"/>
    <w:rsid w:val="00E76655"/>
    <w:rsid w:val="00E7680E"/>
    <w:rsid w:val="00E813B4"/>
    <w:rsid w:val="00E836D2"/>
    <w:rsid w:val="00E85952"/>
    <w:rsid w:val="00E915EC"/>
    <w:rsid w:val="00E95B44"/>
    <w:rsid w:val="00E96336"/>
    <w:rsid w:val="00E9658B"/>
    <w:rsid w:val="00EA135D"/>
    <w:rsid w:val="00EA1FF7"/>
    <w:rsid w:val="00EA22DC"/>
    <w:rsid w:val="00EA2A1A"/>
    <w:rsid w:val="00EA7A33"/>
    <w:rsid w:val="00EB0916"/>
    <w:rsid w:val="00EB0A10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0DDD"/>
    <w:rsid w:val="00EE382F"/>
    <w:rsid w:val="00EE3A0F"/>
    <w:rsid w:val="00EE4278"/>
    <w:rsid w:val="00EE4312"/>
    <w:rsid w:val="00EE6120"/>
    <w:rsid w:val="00EE61F6"/>
    <w:rsid w:val="00EE7315"/>
    <w:rsid w:val="00EF0790"/>
    <w:rsid w:val="00EF2561"/>
    <w:rsid w:val="00EF264A"/>
    <w:rsid w:val="00EF37C8"/>
    <w:rsid w:val="00EF39E9"/>
    <w:rsid w:val="00EF4AEA"/>
    <w:rsid w:val="00EF5D99"/>
    <w:rsid w:val="00EF65C7"/>
    <w:rsid w:val="00EF6759"/>
    <w:rsid w:val="00F00972"/>
    <w:rsid w:val="00F02FC0"/>
    <w:rsid w:val="00F041BC"/>
    <w:rsid w:val="00F042E9"/>
    <w:rsid w:val="00F10779"/>
    <w:rsid w:val="00F14741"/>
    <w:rsid w:val="00F176B5"/>
    <w:rsid w:val="00F17B89"/>
    <w:rsid w:val="00F265CE"/>
    <w:rsid w:val="00F407BD"/>
    <w:rsid w:val="00F431A2"/>
    <w:rsid w:val="00F5348C"/>
    <w:rsid w:val="00F60CE1"/>
    <w:rsid w:val="00F70998"/>
    <w:rsid w:val="00F727DE"/>
    <w:rsid w:val="00F83D48"/>
    <w:rsid w:val="00F84E25"/>
    <w:rsid w:val="00F85CA8"/>
    <w:rsid w:val="00F866EC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26D5"/>
    <w:rsid w:val="00FB4C27"/>
    <w:rsid w:val="00FB5976"/>
    <w:rsid w:val="00FB5C86"/>
    <w:rsid w:val="00FB5DC5"/>
    <w:rsid w:val="00FB5F4F"/>
    <w:rsid w:val="00FB6380"/>
    <w:rsid w:val="00FC4006"/>
    <w:rsid w:val="00FD34DF"/>
    <w:rsid w:val="00FD3AA2"/>
    <w:rsid w:val="00FD4C89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lrzxr">
    <w:name w:val="lrzxr"/>
    <w:basedOn w:val="DefaultParagraphFont"/>
    <w:rsid w:val="0058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B6-Lahont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6FFE-58B7-4787-B375-53985B9D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1</TotalTime>
  <Pages>2</Pages>
  <Words>343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2388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Fleshman, Katrina@Waterboards</cp:lastModifiedBy>
  <cp:revision>2</cp:revision>
  <cp:lastPrinted>2020-11-20T18:28:00Z</cp:lastPrinted>
  <dcterms:created xsi:type="dcterms:W3CDTF">2020-12-09T21:30:00Z</dcterms:created>
  <dcterms:modified xsi:type="dcterms:W3CDTF">2020-12-09T21:30:00Z</dcterms:modified>
</cp:coreProperties>
</file>