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2D1A96A5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</w:t>
      </w:r>
      <w:r w:rsidR="007A1C96">
        <w:rPr>
          <w:rFonts w:cs="Arial"/>
          <w:sz w:val="24"/>
        </w:rPr>
        <w:t>November 2</w:t>
      </w:r>
      <w:r w:rsidR="00317DA8">
        <w:rPr>
          <w:rFonts w:cs="Arial"/>
          <w:sz w:val="24"/>
        </w:rPr>
        <w:t>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21C53F82" w:rsidR="002005E4" w:rsidRPr="00E813B4" w:rsidRDefault="007A1C96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ins w:id="0" w:author="Fordyce, Jennifer@Waterboards" w:date="2020-10-28T22:27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>SIXTH</w:t>
        </w:r>
      </w:ins>
      <w:r w:rsidR="009E4123">
        <w:rPr>
          <w:rFonts w:eastAsiaTheme="majorEastAsia"/>
          <w:i w:val="0"/>
          <w:iCs w:val="0"/>
          <w:color w:val="FF0000"/>
          <w:sz w:val="28"/>
          <w:szCs w:val="28"/>
          <w:u w:val="none"/>
        </w:rPr>
        <w:t xml:space="preserve"> </w:t>
      </w:r>
      <w:r w:rsidR="0098424D" w:rsidRPr="004B48F0">
        <w:rPr>
          <w:rFonts w:eastAsiaTheme="majorEastAsia"/>
          <w:i w:val="0"/>
          <w:iCs w:val="0"/>
          <w:color w:val="000000" w:themeColor="text1"/>
          <w:sz w:val="28"/>
          <w:szCs w:val="28"/>
          <w:u w:val="none"/>
        </w:rPr>
        <w:t xml:space="preserve">REVISED </w:t>
      </w:r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C27894">
      <w:pPr>
        <w:pStyle w:val="Heading2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04070D06" w:rsidR="006636D8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 xml:space="preserve">September </w:t>
      </w:r>
      <w:r w:rsidR="00A02314">
        <w:rPr>
          <w:rFonts w:cs="Arial"/>
          <w:b/>
          <w:bCs/>
          <w:sz w:val="28"/>
          <w:szCs w:val="28"/>
        </w:rPr>
        <w:t>1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 w:rsidR="002D0A50">
        <w:rPr>
          <w:rFonts w:cs="Arial"/>
          <w:b/>
          <w:bCs/>
          <w:sz w:val="28"/>
          <w:szCs w:val="28"/>
        </w:rPr>
        <w:t>1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 w:rsidR="00B3069B">
        <w:rPr>
          <w:rFonts w:cs="Arial"/>
          <w:b/>
          <w:bCs/>
          <w:sz w:val="28"/>
          <w:szCs w:val="28"/>
        </w:rPr>
        <w:t>p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16FA0B8C" w14:textId="3914D810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15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1985706" w14:textId="5A02AC2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29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C4F5A0B" w14:textId="6E8E309D" w:rsidR="00D155DA" w:rsidRPr="0066715D" w:rsidRDefault="00D155DA" w:rsidP="00244627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6, 2020 at</w:t>
      </w:r>
      <w:r w:rsidR="00B76D41" w:rsidRPr="0066715D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9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:00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a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>.m.</w:t>
      </w:r>
    </w:p>
    <w:p w14:paraId="4ABA6B80" w14:textId="3BE6B6FA" w:rsidR="009E4123" w:rsidRPr="004B48F0" w:rsidRDefault="009E4123" w:rsidP="009E4123">
      <w:pPr>
        <w:spacing w:after="60"/>
        <w:jc w:val="center"/>
        <w:rPr>
          <w:rFonts w:cs="Arial"/>
          <w:b/>
          <w:bCs/>
          <w:color w:val="FF0000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Tuesday, October 13, 2020 at </w:t>
      </w:r>
      <w:r w:rsidR="005D7040" w:rsidRPr="001D2186">
        <w:rPr>
          <w:rFonts w:cs="Arial"/>
          <w:b/>
          <w:bCs/>
          <w:sz w:val="28"/>
          <w:szCs w:val="28"/>
        </w:rPr>
        <w:t>8:30 a.m.</w:t>
      </w:r>
    </w:p>
    <w:p w14:paraId="3C36B540" w14:textId="2FDEC1C8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20, 2020 at 1:00 p.m.</w:t>
      </w:r>
    </w:p>
    <w:p w14:paraId="71538E23" w14:textId="276ED17E" w:rsidR="001D2186" w:rsidRPr="007A1C96" w:rsidRDefault="001D2186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7A1C96">
        <w:rPr>
          <w:rFonts w:cs="Arial"/>
          <w:b/>
          <w:bCs/>
          <w:color w:val="000000" w:themeColor="text1"/>
          <w:sz w:val="28"/>
          <w:szCs w:val="28"/>
        </w:rPr>
        <w:t>Thursday, October 29, 2020 at 2:15 p.m.</w:t>
      </w:r>
    </w:p>
    <w:p w14:paraId="2FC65CA1" w14:textId="7D926335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3, 2020 at 1:00 p.m.</w:t>
      </w:r>
    </w:p>
    <w:p w14:paraId="134D7BDC" w14:textId="3B81A277" w:rsidR="009E4123" w:rsidRDefault="009E4123" w:rsidP="009E4123">
      <w:pPr>
        <w:spacing w:after="60"/>
        <w:jc w:val="center"/>
        <w:rPr>
          <w:ins w:id="1" w:author="Fordyce, Jennifer@Waterboards" w:date="2020-10-28T22:32:00Z"/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10, 2020 at 1:00 p.m.</w:t>
      </w:r>
    </w:p>
    <w:p w14:paraId="77427B6E" w14:textId="35500B8B" w:rsidR="007A1C96" w:rsidRPr="002E33A7" w:rsidRDefault="007A1C96" w:rsidP="009E4123">
      <w:pPr>
        <w:spacing w:after="60"/>
        <w:jc w:val="center"/>
        <w:rPr>
          <w:rFonts w:cs="Arial"/>
          <w:b/>
          <w:bCs/>
          <w:color w:val="FF0000"/>
          <w:sz w:val="28"/>
          <w:szCs w:val="28"/>
        </w:rPr>
      </w:pPr>
      <w:ins w:id="2" w:author="Fordyce, Jennifer@Waterboards" w:date="2020-10-28T22:33:00Z">
        <w:r w:rsidRPr="002E33A7">
          <w:rPr>
            <w:rFonts w:cs="Arial"/>
            <w:b/>
            <w:bCs/>
            <w:color w:val="FF0000"/>
            <w:sz w:val="28"/>
            <w:szCs w:val="28"/>
          </w:rPr>
          <w:t>Friday, November 13, 2020 at 9:00 a.m.</w:t>
        </w:r>
      </w:ins>
    </w:p>
    <w:p w14:paraId="7F430F99" w14:textId="46E4A3CE" w:rsidR="009E4123" w:rsidRDefault="009E4123" w:rsidP="00244627">
      <w:pPr>
        <w:spacing w:after="60"/>
        <w:jc w:val="center"/>
        <w:rPr>
          <w:ins w:id="3" w:author="Fordyce, Jennifer@Waterboards" w:date="2020-10-28T23:05:00Z"/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17, 2020 at 1:00 p.m.</w:t>
      </w:r>
    </w:p>
    <w:p w14:paraId="36BD7AD1" w14:textId="178F1E2A" w:rsidR="007A1C96" w:rsidRPr="002E33A7" w:rsidRDefault="005F2689" w:rsidP="00244627">
      <w:pPr>
        <w:spacing w:after="60"/>
        <w:jc w:val="center"/>
        <w:rPr>
          <w:rFonts w:cs="Arial"/>
          <w:color w:val="FF0000"/>
          <w:sz w:val="28"/>
          <w:szCs w:val="28"/>
        </w:rPr>
      </w:pPr>
      <w:ins w:id="4" w:author="Fordyce, Jennifer@Waterboards" w:date="2020-10-28T22:35:00Z">
        <w:r w:rsidRPr="002E33A7">
          <w:rPr>
            <w:rFonts w:cs="Arial"/>
            <w:b/>
            <w:bCs/>
            <w:color w:val="FF0000"/>
            <w:sz w:val="28"/>
            <w:szCs w:val="28"/>
          </w:rPr>
          <w:t>Friday, November 20</w:t>
        </w:r>
      </w:ins>
      <w:ins w:id="5" w:author="Fordyce, Jennifer@Waterboards" w:date="2020-10-28T22:36:00Z">
        <w:r w:rsidRPr="002E33A7">
          <w:rPr>
            <w:rFonts w:cs="Arial"/>
            <w:b/>
            <w:bCs/>
            <w:color w:val="FF0000"/>
            <w:sz w:val="28"/>
            <w:szCs w:val="28"/>
          </w:rPr>
          <w:t>, 2020 at 11:00 a.m.</w:t>
        </w:r>
      </w:ins>
    </w:p>
    <w:p w14:paraId="36600FFB" w14:textId="77777777" w:rsidR="001F0EBF" w:rsidRDefault="001F0EBF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7E73BF3E" w14:textId="1E0EE77F" w:rsidR="00AD0AA3" w:rsidRDefault="001F0EBF" w:rsidP="001F0EBF">
      <w:pPr>
        <w:spacing w:after="12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The meetings noticed above will be conducted as closed sessions for consideration of candidates for the position of Executive Officer to the Board. </w:t>
      </w:r>
      <w:r w:rsidR="00DE553B" w:rsidRPr="00610C21">
        <w:rPr>
          <w:rFonts w:cs="Arial"/>
          <w:sz w:val="24"/>
        </w:rPr>
        <w:t>The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5391DE6D" w14:textId="21E78177" w:rsidR="007C6CE4" w:rsidRPr="00AD0AA3" w:rsidRDefault="00AD0AA3" w:rsidP="00AD0AA3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lastRenderedPageBreak/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6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02B23BAC" w:rsidR="001F0EBF" w:rsidRPr="00610C21" w:rsidRDefault="00800C63" w:rsidP="004654B9">
      <w:pPr>
        <w:pStyle w:val="ListParagraph"/>
        <w:numPr>
          <w:ilvl w:val="0"/>
          <w:numId w:val="41"/>
        </w:numPr>
        <w:spacing w:after="120"/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bookmarkEnd w:id="6"/>
    <w:p w14:paraId="6BFB9D7D" w14:textId="7E9D5658" w:rsidR="00A6312B" w:rsidRPr="00610C21" w:rsidRDefault="008F5A02" w:rsidP="00F85BFF">
      <w:pPr>
        <w:pStyle w:val="ListParagraph"/>
        <w:numPr>
          <w:ilvl w:val="0"/>
          <w:numId w:val="40"/>
        </w:numPr>
        <w:spacing w:after="240"/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1435D8" w:rsidRPr="004C31CE" w14:paraId="0986B4F0" w14:textId="77777777" w:rsidTr="007C25C2">
        <w:tc>
          <w:tcPr>
            <w:tcW w:w="2692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7C25C2">
        <w:trPr>
          <w:trHeight w:val="273"/>
        </w:trPr>
        <w:tc>
          <w:tcPr>
            <w:tcW w:w="0" w:type="auto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0" w:type="auto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7C25C2">
        <w:tc>
          <w:tcPr>
            <w:tcW w:w="0" w:type="auto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0" w:type="auto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7C25C2">
        <w:tc>
          <w:tcPr>
            <w:tcW w:w="0" w:type="auto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7C25C2">
        <w:tc>
          <w:tcPr>
            <w:tcW w:w="0" w:type="auto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42E14A6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9/30/20</w:t>
            </w:r>
          </w:p>
        </w:tc>
      </w:tr>
      <w:tr w:rsidR="001435D8" w:rsidRPr="004C31CE" w14:paraId="01324335" w14:textId="77777777" w:rsidTr="007C25C2">
        <w:tc>
          <w:tcPr>
            <w:tcW w:w="0" w:type="auto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7C25C2">
        <w:tc>
          <w:tcPr>
            <w:tcW w:w="0" w:type="auto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7C25C2">
        <w:tc>
          <w:tcPr>
            <w:tcW w:w="0" w:type="auto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0" w:type="auto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2357C5E1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EA1FF7" w:rsidRPr="00610C21">
          <w:rPr>
            <w:rStyle w:val="Hyperlink"/>
            <w:rFonts w:cs="Arial"/>
            <w:sz w:val="24"/>
          </w:rPr>
          <w:t>katrina.fleshman@waterboards.ca.gov</w:t>
        </w:r>
      </w:hyperlink>
      <w:r w:rsidR="00BD26EA" w:rsidRPr="00610C21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7A5C" w14:textId="77777777" w:rsidR="00C400B3" w:rsidRDefault="00C400B3">
      <w:r>
        <w:separator/>
      </w:r>
    </w:p>
    <w:p w14:paraId="72E4F063" w14:textId="77777777" w:rsidR="00C400B3" w:rsidRDefault="00C400B3"/>
    <w:p w14:paraId="53E7056B" w14:textId="77777777" w:rsidR="00C400B3" w:rsidRDefault="00C400B3" w:rsidP="00597833"/>
    <w:p w14:paraId="60C7B2A9" w14:textId="77777777" w:rsidR="00C400B3" w:rsidRDefault="00C400B3" w:rsidP="00597833"/>
  </w:endnote>
  <w:endnote w:type="continuationSeparator" w:id="0">
    <w:p w14:paraId="5D3E3A4D" w14:textId="77777777" w:rsidR="00C400B3" w:rsidRDefault="00C400B3">
      <w:r>
        <w:continuationSeparator/>
      </w:r>
    </w:p>
    <w:p w14:paraId="374F8B51" w14:textId="77777777" w:rsidR="00C400B3" w:rsidRDefault="00C400B3"/>
    <w:p w14:paraId="01A0791F" w14:textId="77777777" w:rsidR="00C400B3" w:rsidRDefault="00C400B3" w:rsidP="00597833"/>
    <w:p w14:paraId="045353D0" w14:textId="77777777" w:rsidR="00C400B3" w:rsidRDefault="00C400B3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D35AD" w14:textId="77777777" w:rsidR="00C400B3" w:rsidRPr="004C31CE" w:rsidRDefault="00C400B3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29062AB8" w14:textId="77777777" w:rsidR="00C400B3" w:rsidRPr="004C31CE" w:rsidRDefault="00C400B3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6CA1AC35" w14:textId="77777777" w:rsidR="00C400B3" w:rsidRPr="004C31CE" w:rsidRDefault="00C400B3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11586584" w14:textId="77777777" w:rsidR="00C400B3" w:rsidRPr="004C31CE" w:rsidRDefault="00C400B3">
      <w:pPr>
        <w:rPr>
          <w:rFonts w:cs="Arial"/>
          <w:sz w:val="24"/>
        </w:rPr>
      </w:pPr>
    </w:p>
    <w:p w14:paraId="073B40F7" w14:textId="77777777" w:rsidR="00C400B3" w:rsidRPr="004C31CE" w:rsidRDefault="00C400B3" w:rsidP="00597833">
      <w:pPr>
        <w:rPr>
          <w:rFonts w:cs="Arial"/>
          <w:sz w:val="24"/>
        </w:rPr>
      </w:pPr>
    </w:p>
    <w:p w14:paraId="0737E634" w14:textId="77777777" w:rsidR="00C400B3" w:rsidRPr="004C31CE" w:rsidRDefault="00C400B3" w:rsidP="00597833">
      <w:pPr>
        <w:rPr>
          <w:rFonts w:cs="Arial"/>
          <w:sz w:val="24"/>
        </w:rPr>
      </w:pPr>
    </w:p>
  </w:footnote>
  <w:footnote w:type="continuationNotice" w:id="1">
    <w:p w14:paraId="0362E150" w14:textId="77777777" w:rsidR="00C400B3" w:rsidRPr="004C31CE" w:rsidRDefault="00C400B3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036A599D" w14:textId="77777777" w:rsidR="00C400B3" w:rsidRPr="004C31CE" w:rsidRDefault="00C400B3">
      <w:pPr>
        <w:rPr>
          <w:rFonts w:cs="Arial"/>
          <w:sz w:val="24"/>
        </w:rPr>
      </w:pPr>
    </w:p>
    <w:p w14:paraId="21FC7B35" w14:textId="77777777" w:rsidR="00C400B3" w:rsidRPr="004C31CE" w:rsidRDefault="00C400B3" w:rsidP="00597833">
      <w:pPr>
        <w:rPr>
          <w:rFonts w:cs="Arial"/>
          <w:sz w:val="24"/>
        </w:rPr>
      </w:pPr>
    </w:p>
    <w:p w14:paraId="6E0F694E" w14:textId="77777777" w:rsidR="00C400B3" w:rsidRPr="004C31CE" w:rsidRDefault="00C400B3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rdyce, Jennifer@Waterboards">
    <w15:presenceInfo w15:providerId="AD" w15:userId="S::jennifer.fordyce@waterboards.ca.gov::7609de5b-d106-4df4-a172-5159e8e7cd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3C83"/>
    <w:rsid w:val="00034F81"/>
    <w:rsid w:val="00035337"/>
    <w:rsid w:val="00036D19"/>
    <w:rsid w:val="0004401F"/>
    <w:rsid w:val="00046F95"/>
    <w:rsid w:val="0005274A"/>
    <w:rsid w:val="00052D60"/>
    <w:rsid w:val="00054974"/>
    <w:rsid w:val="0005595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B21B1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98B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3A7"/>
    <w:rsid w:val="002E3D39"/>
    <w:rsid w:val="002E5292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DA8"/>
    <w:rsid w:val="00324132"/>
    <w:rsid w:val="003253DE"/>
    <w:rsid w:val="00327B0F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040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689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1C96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238B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00B3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4DDB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4AEA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3E2-4089-4FCA-B061-3D6B71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49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2599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Fordyce, Jennifer@Waterboards</cp:lastModifiedBy>
  <cp:revision>6</cp:revision>
  <cp:lastPrinted>2019-12-12T16:52:00Z</cp:lastPrinted>
  <dcterms:created xsi:type="dcterms:W3CDTF">2020-10-14T18:32:00Z</dcterms:created>
  <dcterms:modified xsi:type="dcterms:W3CDTF">2020-10-29T06:31:00Z</dcterms:modified>
</cp:coreProperties>
</file>