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CF28" w14:textId="77777777" w:rsidR="00895B20" w:rsidRPr="00620BD5" w:rsidRDefault="00895B20" w:rsidP="00895B20">
      <w:r w:rsidRPr="00620BD5">
        <w:rPr>
          <w:noProof/>
        </w:rPr>
        <w:drawing>
          <wp:inline distT="0" distB="0" distL="0" distR="0" wp14:anchorId="41806E9B" wp14:editId="772010AA">
            <wp:extent cx="5943600" cy="855345"/>
            <wp:effectExtent l="0" t="0" r="0" b="1905"/>
            <wp:docPr id="4" name="Picture 4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A8C" w14:textId="77777777" w:rsidR="00895B20" w:rsidRPr="00620BD5" w:rsidRDefault="00895B20" w:rsidP="0032422B">
      <w:pPr>
        <w:pStyle w:val="LetterOrg"/>
        <w:jc w:val="left"/>
      </w:pPr>
      <w:r w:rsidRPr="00620BD5">
        <w:t>Lahontan Regional Water Quality Control Board</w:t>
      </w:r>
    </w:p>
    <w:p w14:paraId="24BCBE44" w14:textId="5EDBAE58" w:rsidR="00C545C3" w:rsidRPr="00620BD5" w:rsidRDefault="00E001CE" w:rsidP="00895B20">
      <w:pPr>
        <w:tabs>
          <w:tab w:val="right" w:pos="9360"/>
        </w:tabs>
        <w:spacing w:after="120"/>
        <w:rPr>
          <w:rFonts w:cs="Arial"/>
          <w:sz w:val="24"/>
          <w:lang w:val="es-ES"/>
        </w:rPr>
      </w:pPr>
      <w:r w:rsidRPr="00620BD5">
        <w:rPr>
          <w:rFonts w:cs="Arial"/>
          <w:sz w:val="24"/>
        </w:rPr>
        <w:tab/>
      </w:r>
      <w:r w:rsidR="00751183" w:rsidRPr="00620BD5">
        <w:rPr>
          <w:rFonts w:cs="Arial"/>
          <w:sz w:val="24"/>
          <w:lang w:val="es-ES"/>
        </w:rPr>
        <w:t xml:space="preserve">Fecha de </w:t>
      </w:r>
      <w:r w:rsidR="00751183" w:rsidRPr="00620BD5">
        <w:rPr>
          <w:rFonts w:cs="Arial"/>
          <w:sz w:val="24"/>
          <w:lang w:val="es-ES_tradnl"/>
        </w:rPr>
        <w:t>distribución</w:t>
      </w:r>
      <w:r w:rsidR="00751183" w:rsidRPr="00620BD5">
        <w:rPr>
          <w:rFonts w:cs="Arial"/>
          <w:sz w:val="24"/>
          <w:lang w:val="es-ES"/>
        </w:rPr>
        <w:t xml:space="preserve">: </w:t>
      </w:r>
      <w:ins w:id="0" w:author="Morales, John@Waterboards" w:date="2020-10-29T08:13:00Z">
        <w:r w:rsidR="00CB58AB">
          <w:rPr>
            <w:rFonts w:cs="Arial"/>
            <w:sz w:val="24"/>
            <w:lang w:val="es-ES"/>
          </w:rPr>
          <w:t>2</w:t>
        </w:r>
      </w:ins>
      <w:del w:id="1" w:author="Morales, John@Waterboards" w:date="2020-10-29T08:13:00Z">
        <w:r w:rsidR="000D6146" w:rsidDel="00CB58AB">
          <w:rPr>
            <w:rFonts w:cs="Arial"/>
            <w:sz w:val="24"/>
            <w:lang w:val="es-ES"/>
          </w:rPr>
          <w:delText>15</w:delText>
        </w:r>
      </w:del>
      <w:r w:rsidR="005711B3">
        <w:rPr>
          <w:rFonts w:cs="Arial"/>
          <w:sz w:val="24"/>
          <w:lang w:val="es-ES"/>
        </w:rPr>
        <w:t xml:space="preserve"> de </w:t>
      </w:r>
      <w:r w:rsidR="00F95F31">
        <w:rPr>
          <w:rFonts w:cs="Arial"/>
          <w:sz w:val="24"/>
          <w:lang w:val="es-ES"/>
        </w:rPr>
        <w:t>n</w:t>
      </w:r>
      <w:ins w:id="2" w:author="Morales, John@Waterboards" w:date="2020-10-29T08:13:00Z">
        <w:r w:rsidR="00CB58AB">
          <w:rPr>
            <w:rFonts w:cs="Arial"/>
            <w:sz w:val="24"/>
            <w:lang w:val="es-ES"/>
          </w:rPr>
          <w:t>oviembre</w:t>
        </w:r>
      </w:ins>
      <w:del w:id="3" w:author="Morales, John@Waterboards" w:date="2020-10-29T08:13:00Z">
        <w:r w:rsidR="00442BDD" w:rsidDel="00CB58AB">
          <w:rPr>
            <w:rFonts w:cs="Arial"/>
            <w:sz w:val="24"/>
            <w:lang w:val="es-ES"/>
          </w:rPr>
          <w:delText>octubre</w:delText>
        </w:r>
      </w:del>
      <w:r w:rsidR="005711B3">
        <w:rPr>
          <w:rFonts w:cs="Arial"/>
          <w:sz w:val="24"/>
          <w:lang w:val="es-ES"/>
        </w:rPr>
        <w:t xml:space="preserve"> </w:t>
      </w:r>
      <w:r w:rsidR="00751183" w:rsidRPr="00620BD5">
        <w:rPr>
          <w:rFonts w:cs="Arial"/>
          <w:sz w:val="24"/>
          <w:lang w:val="es-ES"/>
        </w:rPr>
        <w:t>de</w:t>
      </w:r>
      <w:r w:rsidR="00005AD9">
        <w:rPr>
          <w:rFonts w:cs="Arial"/>
          <w:sz w:val="24"/>
          <w:lang w:val="es-ES"/>
        </w:rPr>
        <w:t>l</w:t>
      </w:r>
      <w:r w:rsidR="00DD29AD" w:rsidRPr="00620BD5">
        <w:rPr>
          <w:rFonts w:cs="Arial"/>
          <w:sz w:val="24"/>
          <w:lang w:val="es-ES"/>
        </w:rPr>
        <w:t xml:space="preserve"> 20</w:t>
      </w:r>
      <w:r w:rsidR="003A12E7" w:rsidRPr="00620BD5">
        <w:rPr>
          <w:rFonts w:cs="Arial"/>
          <w:sz w:val="24"/>
          <w:lang w:val="es-ES"/>
        </w:rPr>
        <w:t>20</w:t>
      </w:r>
    </w:p>
    <w:p w14:paraId="113C4D07" w14:textId="146842F0" w:rsidR="008B6571" w:rsidRDefault="008B6571" w:rsidP="00CB5B9F">
      <w:pPr>
        <w:pStyle w:val="EndnoteText"/>
        <w:spacing w:line="230" w:lineRule="exact"/>
        <w:rPr>
          <w:rFonts w:ascii="Arial" w:hAnsi="Arial" w:cs="Arial"/>
          <w:szCs w:val="24"/>
          <w:lang w:val="es-ES"/>
        </w:rPr>
      </w:pPr>
    </w:p>
    <w:p w14:paraId="7EDCAF99" w14:textId="77777777" w:rsidR="00CB51E7" w:rsidRPr="00620BD5" w:rsidRDefault="00CB51E7" w:rsidP="00CB5B9F">
      <w:pPr>
        <w:pStyle w:val="EndnoteText"/>
        <w:spacing w:line="230" w:lineRule="exact"/>
        <w:rPr>
          <w:rFonts w:ascii="Arial" w:hAnsi="Arial" w:cs="Arial"/>
          <w:szCs w:val="24"/>
          <w:lang w:val="es-ES"/>
        </w:rPr>
      </w:pPr>
    </w:p>
    <w:p w14:paraId="038EDD6A" w14:textId="1842EF7F" w:rsidR="003A12E7" w:rsidRPr="00620BD5" w:rsidRDefault="00CB58AB" w:rsidP="00CB51E7">
      <w:pPr>
        <w:pStyle w:val="Heading1"/>
        <w:spacing w:before="0"/>
        <w:rPr>
          <w:i w:val="0"/>
          <w:iCs w:val="0"/>
          <w:sz w:val="28"/>
          <w:szCs w:val="28"/>
          <w:u w:val="none"/>
          <w:lang w:val="es-ES"/>
        </w:rPr>
      </w:pPr>
      <w:ins w:id="4" w:author="Morales, John@Waterboards" w:date="2020-10-29T08:13:00Z">
        <w:r>
          <w:rPr>
            <w:rFonts w:eastAsiaTheme="majorEastAsia"/>
            <w:i w:val="0"/>
            <w:iCs w:val="0"/>
            <w:color w:val="FF0000"/>
            <w:sz w:val="28"/>
            <w:szCs w:val="28"/>
            <w:u w:val="none"/>
            <w:lang w:val="es-ES"/>
          </w:rPr>
          <w:t>SEXTO</w:t>
        </w:r>
      </w:ins>
      <w:ins w:id="5" w:author="Avila, Michelle@waterboards" w:date="2020-10-15T13:10:00Z">
        <w:del w:id="6" w:author="Morales, John@Waterboards" w:date="2020-10-29T08:13:00Z">
          <w:r w:rsidR="00CB51E7" w:rsidDel="00CB58AB">
            <w:rPr>
              <w:rFonts w:eastAsiaTheme="majorEastAsia"/>
              <w:i w:val="0"/>
              <w:iCs w:val="0"/>
              <w:color w:val="FF0000"/>
              <w:sz w:val="28"/>
              <w:szCs w:val="28"/>
              <w:u w:val="none"/>
              <w:lang w:val="es-ES"/>
            </w:rPr>
            <w:delText>QUINTO</w:delText>
          </w:r>
        </w:del>
        <w:r w:rsidR="00CB51E7">
          <w:rPr>
            <w:rFonts w:eastAsiaTheme="majorEastAsia"/>
            <w:i w:val="0"/>
            <w:iCs w:val="0"/>
            <w:color w:val="FF0000"/>
            <w:sz w:val="28"/>
            <w:szCs w:val="28"/>
            <w:u w:val="none"/>
            <w:lang w:val="es-ES"/>
          </w:rPr>
          <w:t xml:space="preserve"> </w:t>
        </w:r>
      </w:ins>
      <w:r w:rsidR="00950D46" w:rsidRPr="00597C9E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 xml:space="preserve">REVISADO </w:t>
      </w:r>
      <w:r w:rsidR="003A12E7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 xml:space="preserve">AVISO </w:t>
      </w:r>
      <w:r w:rsidR="00751183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>D</w:t>
      </w:r>
      <w:r w:rsidR="003A12E7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 xml:space="preserve">E </w:t>
      </w:r>
      <w:r w:rsidR="00751183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>REUNI</w:t>
      </w:r>
      <w:r w:rsidR="00751183" w:rsidRPr="00620BD5">
        <w:rPr>
          <w:i w:val="0"/>
          <w:iCs w:val="0"/>
          <w:sz w:val="28"/>
          <w:szCs w:val="28"/>
          <w:u w:val="none"/>
          <w:lang w:val="es-ES"/>
        </w:rPr>
        <w:t>ÓN</w:t>
      </w:r>
      <w:r w:rsidR="003A12E7" w:rsidRPr="00620BD5">
        <w:rPr>
          <w:i w:val="0"/>
          <w:iCs w:val="0"/>
          <w:sz w:val="28"/>
          <w:szCs w:val="28"/>
          <w:u w:val="none"/>
          <w:lang w:val="es-ES"/>
        </w:rPr>
        <w:t xml:space="preserve"> ESPECIAL DE LA JUNTA </w:t>
      </w:r>
      <w:r w:rsidR="00911E0A">
        <w:rPr>
          <w:i w:val="0"/>
          <w:iCs w:val="0"/>
          <w:sz w:val="28"/>
          <w:szCs w:val="28"/>
          <w:u w:val="none"/>
          <w:lang w:val="es-ES"/>
        </w:rPr>
        <w:br/>
      </w:r>
      <w:r w:rsidR="0032422B">
        <w:rPr>
          <w:i w:val="0"/>
          <w:iCs w:val="0"/>
          <w:sz w:val="28"/>
          <w:szCs w:val="28"/>
          <w:u w:val="none"/>
          <w:lang w:val="es-ES"/>
        </w:rPr>
        <w:t>(</w:t>
      </w:r>
      <w:r w:rsidR="003A12E7" w:rsidRPr="00620BD5">
        <w:rPr>
          <w:i w:val="0"/>
          <w:iCs w:val="0"/>
          <w:sz w:val="28"/>
          <w:szCs w:val="28"/>
          <w:u w:val="none"/>
          <w:lang w:val="es-ES"/>
        </w:rPr>
        <w:t>ESTA SESIÓN ES SOLO A PUERTAS CERRADAS</w:t>
      </w:r>
      <w:r w:rsidR="0032422B">
        <w:rPr>
          <w:i w:val="0"/>
          <w:iCs w:val="0"/>
          <w:sz w:val="28"/>
          <w:szCs w:val="28"/>
          <w:u w:val="none"/>
          <w:lang w:val="es-ES"/>
        </w:rPr>
        <w:t>)</w:t>
      </w:r>
    </w:p>
    <w:p w14:paraId="0F988B01" w14:textId="0D92D90A" w:rsidR="00751183" w:rsidRPr="00620BD5" w:rsidRDefault="00751183" w:rsidP="00751183">
      <w:pPr>
        <w:jc w:val="center"/>
        <w:rPr>
          <w:rFonts w:cs="Arial"/>
          <w:sz w:val="24"/>
          <w:lang w:val="es-ES_tradnl"/>
        </w:rPr>
      </w:pPr>
      <w:r w:rsidRPr="00620BD5">
        <w:rPr>
          <w:rFonts w:cs="Arial"/>
          <w:sz w:val="24"/>
          <w:lang w:val="es-ES"/>
        </w:rPr>
        <w:t>Junta</w:t>
      </w:r>
      <w:r w:rsidR="00911E0A">
        <w:rPr>
          <w:rFonts w:cs="Arial"/>
          <w:sz w:val="24"/>
          <w:lang w:val="es-ES"/>
        </w:rPr>
        <w:t xml:space="preserve"> Regional de Control de Calidad</w:t>
      </w:r>
      <w:r w:rsidRPr="00620BD5">
        <w:rPr>
          <w:rFonts w:cs="Arial"/>
          <w:sz w:val="24"/>
          <w:lang w:val="es-ES"/>
        </w:rPr>
        <w:t xml:space="preserve"> de</w:t>
      </w:r>
      <w:r w:rsidR="00911E0A">
        <w:rPr>
          <w:rFonts w:cs="Arial"/>
          <w:sz w:val="24"/>
          <w:lang w:val="es-ES"/>
        </w:rPr>
        <w:t>l</w:t>
      </w:r>
      <w:r w:rsidRPr="00620BD5">
        <w:rPr>
          <w:rFonts w:cs="Arial"/>
          <w:sz w:val="24"/>
          <w:lang w:val="es-ES"/>
        </w:rPr>
        <w:t xml:space="preserve"> Agua</w:t>
      </w:r>
      <w:r w:rsidR="00911E0A">
        <w:rPr>
          <w:rFonts w:cs="Arial"/>
          <w:sz w:val="24"/>
          <w:lang w:val="es-ES"/>
        </w:rPr>
        <w:t xml:space="preserve"> de Lahontan</w:t>
      </w:r>
      <w:r w:rsidRPr="00620BD5">
        <w:rPr>
          <w:rFonts w:cs="Arial"/>
          <w:sz w:val="24"/>
          <w:lang w:val="es-ES"/>
        </w:rPr>
        <w:t xml:space="preserve"> (</w:t>
      </w:r>
      <w:r w:rsidRPr="00620BD5">
        <w:rPr>
          <w:rFonts w:cs="Arial"/>
          <w:sz w:val="24"/>
          <w:lang w:val="es-ES_tradnl"/>
        </w:rPr>
        <w:t xml:space="preserve">Lahontan Water </w:t>
      </w:r>
      <w:r w:rsidR="00044B31">
        <w:rPr>
          <w:rFonts w:cs="Arial"/>
          <w:sz w:val="24"/>
          <w:lang w:val="es-ES_tradnl"/>
        </w:rPr>
        <w:t>Board</w:t>
      </w:r>
      <w:r w:rsidR="00044B31" w:rsidRPr="00620BD5">
        <w:rPr>
          <w:rFonts w:cs="Arial"/>
          <w:sz w:val="24"/>
          <w:lang w:val="es-ES_tradnl"/>
        </w:rPr>
        <w:t>)</w:t>
      </w:r>
      <w:r w:rsidR="00044B31" w:rsidRPr="00620BD5">
        <w:rPr>
          <w:rFonts w:cs="Arial"/>
          <w:sz w:val="24"/>
          <w:lang w:val="es-ES"/>
        </w:rPr>
        <w:t xml:space="preserve"> </w:t>
      </w:r>
      <w:r w:rsidR="00044B31">
        <w:rPr>
          <w:rFonts w:cs="Arial"/>
          <w:sz w:val="24"/>
          <w:lang w:val="es-ES"/>
        </w:rPr>
        <w:t>llevarán</w:t>
      </w:r>
      <w:r w:rsidRPr="00620BD5">
        <w:rPr>
          <w:rFonts w:cs="Arial"/>
          <w:sz w:val="24"/>
          <w:lang w:val="es-ES_tradnl"/>
        </w:rPr>
        <w:t xml:space="preserve"> acabo </w:t>
      </w:r>
      <w:r w:rsidR="00134EB5">
        <w:rPr>
          <w:rFonts w:cs="Arial"/>
          <w:sz w:val="24"/>
          <w:lang w:val="es-ES_tradnl"/>
        </w:rPr>
        <w:t>reuniones a puerta cerrada</w:t>
      </w:r>
      <w:r w:rsidR="003A12E7" w:rsidRPr="00620BD5">
        <w:rPr>
          <w:rFonts w:cs="Arial"/>
          <w:sz w:val="24"/>
          <w:lang w:val="es-ES_tradnl"/>
        </w:rPr>
        <w:t xml:space="preserve"> </w:t>
      </w:r>
      <w:r w:rsidR="00134EB5">
        <w:rPr>
          <w:rFonts w:cs="Arial"/>
          <w:sz w:val="24"/>
          <w:lang w:val="es-ES_tradnl"/>
        </w:rPr>
        <w:t>en las siguientes fechas</w:t>
      </w:r>
      <w:r w:rsidRPr="00620BD5">
        <w:rPr>
          <w:rFonts w:cs="Arial"/>
          <w:sz w:val="24"/>
          <w:lang w:val="es-ES_tradnl"/>
        </w:rPr>
        <w:t>:</w:t>
      </w:r>
    </w:p>
    <w:p w14:paraId="6E26A12C" w14:textId="77777777" w:rsidR="00751183" w:rsidRPr="00134EB5" w:rsidRDefault="00751183" w:rsidP="0006461B">
      <w:pPr>
        <w:jc w:val="center"/>
        <w:rPr>
          <w:rFonts w:cs="Arial"/>
          <w:sz w:val="24"/>
          <w:lang w:val="es-ES_tradnl"/>
        </w:rPr>
      </w:pPr>
    </w:p>
    <w:p w14:paraId="7137BE3A" w14:textId="4F484901" w:rsidR="00A355A7" w:rsidRPr="00F95F31" w:rsidRDefault="008F0E70" w:rsidP="00950D46">
      <w:pPr>
        <w:spacing w:before="60"/>
        <w:jc w:val="center"/>
        <w:rPr>
          <w:rFonts w:cs="Arial"/>
          <w:b/>
          <w:bCs/>
          <w:sz w:val="28"/>
          <w:szCs w:val="28"/>
          <w:lang w:val="es-US"/>
        </w:rPr>
      </w:pPr>
      <w:r w:rsidRPr="00F95F31">
        <w:rPr>
          <w:rFonts w:cs="Arial"/>
          <w:b/>
          <w:bCs/>
          <w:sz w:val="28"/>
          <w:szCs w:val="28"/>
          <w:lang w:val="es-US"/>
        </w:rPr>
        <w:t>M</w:t>
      </w:r>
      <w:r w:rsidR="0032422B" w:rsidRPr="00F95F31">
        <w:rPr>
          <w:rFonts w:cs="Arial"/>
          <w:b/>
          <w:bCs/>
          <w:sz w:val="28"/>
          <w:szCs w:val="28"/>
          <w:lang w:val="es-US"/>
        </w:rPr>
        <w:t>artes</w:t>
      </w:r>
      <w:r w:rsidR="003D0811" w:rsidRPr="00F95F31">
        <w:rPr>
          <w:rFonts w:cs="Arial"/>
          <w:b/>
          <w:bCs/>
          <w:sz w:val="28"/>
          <w:szCs w:val="28"/>
          <w:lang w:val="es-US"/>
        </w:rPr>
        <w:t xml:space="preserve">, </w:t>
      </w:r>
      <w:r w:rsidR="0032422B" w:rsidRPr="00F95F31">
        <w:rPr>
          <w:rFonts w:cs="Arial"/>
          <w:b/>
          <w:bCs/>
          <w:sz w:val="28"/>
          <w:szCs w:val="28"/>
          <w:lang w:val="es-US"/>
        </w:rPr>
        <w:t>1</w:t>
      </w:r>
      <w:r w:rsidR="003D0811" w:rsidRPr="00F95F31">
        <w:rPr>
          <w:rFonts w:cs="Arial"/>
          <w:b/>
          <w:bCs/>
          <w:sz w:val="28"/>
          <w:szCs w:val="28"/>
          <w:lang w:val="es-US"/>
        </w:rPr>
        <w:t xml:space="preserve"> de</w:t>
      </w:r>
      <w:r w:rsidR="003201F4" w:rsidRPr="00F95F31">
        <w:rPr>
          <w:rFonts w:cs="Arial"/>
          <w:b/>
          <w:bCs/>
          <w:sz w:val="28"/>
          <w:szCs w:val="28"/>
          <w:lang w:val="es-US"/>
        </w:rPr>
        <w:t xml:space="preserve"> </w:t>
      </w:r>
      <w:r w:rsidR="0032422B" w:rsidRPr="00F95F31">
        <w:rPr>
          <w:rFonts w:cs="Arial"/>
          <w:b/>
          <w:bCs/>
          <w:sz w:val="28"/>
          <w:szCs w:val="28"/>
          <w:lang w:val="es-US"/>
        </w:rPr>
        <w:t>septiembre</w:t>
      </w:r>
      <w:r w:rsidR="003D0811" w:rsidRPr="00F95F31">
        <w:rPr>
          <w:rFonts w:cs="Arial"/>
          <w:b/>
          <w:bCs/>
          <w:sz w:val="28"/>
          <w:szCs w:val="28"/>
          <w:lang w:val="es-US"/>
        </w:rPr>
        <w:t xml:space="preserve"> de 2020, a la </w:t>
      </w:r>
      <w:r w:rsidR="0032422B" w:rsidRPr="00F95F31">
        <w:rPr>
          <w:rFonts w:cs="Arial"/>
          <w:b/>
          <w:bCs/>
          <w:sz w:val="28"/>
          <w:szCs w:val="28"/>
          <w:lang w:val="es-US"/>
        </w:rPr>
        <w:t>1</w:t>
      </w:r>
      <w:r w:rsidR="00BE4D3D" w:rsidRPr="00F95F31">
        <w:rPr>
          <w:rFonts w:cs="Arial"/>
          <w:b/>
          <w:bCs/>
          <w:sz w:val="28"/>
          <w:szCs w:val="28"/>
          <w:lang w:val="es-US"/>
        </w:rPr>
        <w:t>:00</w:t>
      </w:r>
      <w:r w:rsidR="00A355A7" w:rsidRPr="00F95F31">
        <w:rPr>
          <w:rFonts w:cs="Arial"/>
          <w:b/>
          <w:bCs/>
          <w:sz w:val="28"/>
          <w:szCs w:val="28"/>
          <w:lang w:val="es-US"/>
        </w:rPr>
        <w:t xml:space="preserve"> </w:t>
      </w:r>
      <w:r w:rsidR="0032422B" w:rsidRPr="00F95F31">
        <w:rPr>
          <w:rFonts w:cs="Arial"/>
          <w:b/>
          <w:bCs/>
          <w:sz w:val="28"/>
          <w:szCs w:val="28"/>
          <w:lang w:val="es-US"/>
        </w:rPr>
        <w:t>p</w:t>
      </w:r>
      <w:r w:rsidR="00A355A7" w:rsidRPr="00F95F31">
        <w:rPr>
          <w:rFonts w:cs="Arial"/>
          <w:b/>
          <w:bCs/>
          <w:sz w:val="28"/>
          <w:szCs w:val="28"/>
          <w:lang w:val="es-US"/>
        </w:rPr>
        <w:t>.m.</w:t>
      </w:r>
    </w:p>
    <w:p w14:paraId="28C95A56" w14:textId="246AC768" w:rsidR="0032422B" w:rsidRPr="00F95F31" w:rsidRDefault="008F0E70" w:rsidP="00950D46">
      <w:pPr>
        <w:spacing w:before="60"/>
        <w:jc w:val="center"/>
        <w:rPr>
          <w:rFonts w:cs="Arial"/>
          <w:b/>
          <w:bCs/>
          <w:sz w:val="28"/>
          <w:szCs w:val="28"/>
          <w:lang w:val="es-US"/>
        </w:rPr>
      </w:pPr>
      <w:r w:rsidRPr="00F95F31">
        <w:rPr>
          <w:rFonts w:cs="Arial"/>
          <w:b/>
          <w:bCs/>
          <w:sz w:val="28"/>
          <w:szCs w:val="28"/>
          <w:lang w:val="es-US"/>
        </w:rPr>
        <w:t>M</w:t>
      </w:r>
      <w:r w:rsidR="0032422B" w:rsidRPr="00F95F31">
        <w:rPr>
          <w:rFonts w:cs="Arial"/>
          <w:b/>
          <w:bCs/>
          <w:sz w:val="28"/>
          <w:szCs w:val="28"/>
          <w:lang w:val="es-US"/>
        </w:rPr>
        <w:t>artes, 15 de septiembre de 2020, a la 1:00 p.m.</w:t>
      </w:r>
    </w:p>
    <w:p w14:paraId="752571BB" w14:textId="0DFF8122" w:rsidR="0032422B" w:rsidRPr="00F95F31" w:rsidRDefault="008F0E70" w:rsidP="00950D46">
      <w:pPr>
        <w:spacing w:before="60"/>
        <w:jc w:val="center"/>
        <w:rPr>
          <w:rFonts w:cs="Arial"/>
          <w:b/>
          <w:bCs/>
          <w:sz w:val="28"/>
          <w:szCs w:val="28"/>
          <w:lang w:val="es-US"/>
        </w:rPr>
      </w:pPr>
      <w:r w:rsidRPr="00F95F31">
        <w:rPr>
          <w:rFonts w:cs="Arial"/>
          <w:b/>
          <w:bCs/>
          <w:sz w:val="28"/>
          <w:szCs w:val="28"/>
          <w:lang w:val="es-US"/>
        </w:rPr>
        <w:t>M</w:t>
      </w:r>
      <w:r w:rsidR="0032422B" w:rsidRPr="00F95F31">
        <w:rPr>
          <w:rFonts w:cs="Arial"/>
          <w:b/>
          <w:bCs/>
          <w:sz w:val="28"/>
          <w:szCs w:val="28"/>
          <w:lang w:val="es-US"/>
        </w:rPr>
        <w:t>artes, 29 de septiembre de 2020, a la 1:00 p.m.</w:t>
      </w:r>
    </w:p>
    <w:p w14:paraId="0F87F176" w14:textId="672FD323" w:rsidR="00442BDD" w:rsidRPr="00F95F31" w:rsidRDefault="008F0E70" w:rsidP="00950D46">
      <w:pPr>
        <w:spacing w:before="60"/>
        <w:jc w:val="center"/>
        <w:rPr>
          <w:rFonts w:cs="Arial"/>
          <w:b/>
          <w:bCs/>
          <w:sz w:val="28"/>
          <w:szCs w:val="28"/>
          <w:lang w:val="es-US"/>
        </w:rPr>
      </w:pPr>
      <w:r w:rsidRPr="00F95F31">
        <w:rPr>
          <w:rFonts w:cs="Arial"/>
          <w:b/>
          <w:bCs/>
          <w:sz w:val="28"/>
          <w:szCs w:val="28"/>
          <w:lang w:val="es-US"/>
        </w:rPr>
        <w:t>M</w:t>
      </w:r>
      <w:r w:rsidR="0032422B" w:rsidRPr="00F95F31">
        <w:rPr>
          <w:rFonts w:cs="Arial"/>
          <w:b/>
          <w:bCs/>
          <w:sz w:val="28"/>
          <w:szCs w:val="28"/>
          <w:lang w:val="es-US"/>
        </w:rPr>
        <w:t>artes, 6 de octubre de 2020, a la</w:t>
      </w:r>
      <w:ins w:id="7" w:author="Morales, John@Waterboards" w:date="2020-10-29T08:17:00Z">
        <w:r w:rsidR="00CB58AB" w:rsidRPr="00F95F31">
          <w:rPr>
            <w:rFonts w:cs="Arial"/>
            <w:b/>
            <w:bCs/>
            <w:sz w:val="28"/>
            <w:szCs w:val="28"/>
            <w:lang w:val="es-US"/>
          </w:rPr>
          <w:t>s</w:t>
        </w:r>
      </w:ins>
      <w:r w:rsidR="00442BDD" w:rsidRPr="00F95F31">
        <w:rPr>
          <w:rFonts w:cs="Arial"/>
          <w:b/>
          <w:bCs/>
          <w:sz w:val="28"/>
          <w:szCs w:val="28"/>
          <w:lang w:val="es-US"/>
        </w:rPr>
        <w:t xml:space="preserve"> 9:00 a.m.</w:t>
      </w:r>
    </w:p>
    <w:p w14:paraId="6D46F064" w14:textId="30C3D8F5" w:rsidR="00442BDD" w:rsidRPr="00F95F31" w:rsidRDefault="00442BDD" w:rsidP="00950D46">
      <w:pPr>
        <w:spacing w:before="60"/>
        <w:jc w:val="center"/>
        <w:rPr>
          <w:rFonts w:cs="Arial"/>
          <w:b/>
          <w:bCs/>
          <w:sz w:val="28"/>
          <w:szCs w:val="28"/>
          <w:lang w:val="es-US"/>
        </w:rPr>
      </w:pPr>
      <w:r w:rsidRPr="00F95F31">
        <w:rPr>
          <w:rFonts w:cs="Arial"/>
          <w:b/>
          <w:bCs/>
          <w:sz w:val="28"/>
          <w:szCs w:val="28"/>
          <w:lang w:val="es-US"/>
        </w:rPr>
        <w:t>Martes, 13</w:t>
      </w:r>
      <w:r w:rsidRPr="00F95F31">
        <w:rPr>
          <w:lang w:val="es-US"/>
        </w:rPr>
        <w:t xml:space="preserve"> </w:t>
      </w:r>
      <w:r w:rsidRPr="00F95F31">
        <w:rPr>
          <w:rFonts w:cs="Arial"/>
          <w:b/>
          <w:bCs/>
          <w:sz w:val="28"/>
          <w:szCs w:val="28"/>
          <w:lang w:val="es-US"/>
        </w:rPr>
        <w:t>de octubre de 2020 a la</w:t>
      </w:r>
      <w:ins w:id="8" w:author="Morales, John@Waterboards" w:date="2020-10-29T08:17:00Z">
        <w:r w:rsidR="00CB58AB" w:rsidRPr="00F95F31">
          <w:rPr>
            <w:rFonts w:cs="Arial"/>
            <w:b/>
            <w:bCs/>
            <w:sz w:val="28"/>
            <w:szCs w:val="28"/>
            <w:lang w:val="es-US"/>
          </w:rPr>
          <w:t>s</w:t>
        </w:r>
      </w:ins>
      <w:r w:rsidR="00FC639A" w:rsidRPr="00F95F31">
        <w:rPr>
          <w:rFonts w:cs="Arial"/>
          <w:b/>
          <w:bCs/>
          <w:sz w:val="28"/>
          <w:szCs w:val="28"/>
          <w:lang w:val="es-US"/>
        </w:rPr>
        <w:t xml:space="preserve"> 8:30 a.m</w:t>
      </w:r>
      <w:r w:rsidRPr="00F95F31">
        <w:rPr>
          <w:rFonts w:cs="Arial"/>
          <w:b/>
          <w:bCs/>
          <w:sz w:val="28"/>
          <w:szCs w:val="28"/>
          <w:lang w:val="es-US"/>
        </w:rPr>
        <w:t>.</w:t>
      </w:r>
    </w:p>
    <w:p w14:paraId="558112D4" w14:textId="77777777" w:rsidR="00442BDD" w:rsidRPr="00F95F31" w:rsidRDefault="00442BDD" w:rsidP="00950D46">
      <w:pPr>
        <w:spacing w:before="60"/>
        <w:jc w:val="center"/>
        <w:rPr>
          <w:rFonts w:cs="Arial"/>
          <w:b/>
          <w:bCs/>
          <w:sz w:val="28"/>
          <w:szCs w:val="28"/>
          <w:lang w:val="es-US"/>
        </w:rPr>
      </w:pPr>
      <w:r w:rsidRPr="00F95F31">
        <w:rPr>
          <w:rFonts w:cs="Arial"/>
          <w:b/>
          <w:bCs/>
          <w:sz w:val="28"/>
          <w:szCs w:val="28"/>
          <w:lang w:val="es-US"/>
        </w:rPr>
        <w:t>Martes, 20 de octubre de 2020 a la 1:00 p.m.</w:t>
      </w:r>
    </w:p>
    <w:p w14:paraId="53BC3B70" w14:textId="57E0D3F2" w:rsidR="00442BDD" w:rsidRPr="00F95F31" w:rsidDel="00CB58AB" w:rsidRDefault="00442BDD" w:rsidP="00950D46">
      <w:pPr>
        <w:spacing w:before="60"/>
        <w:jc w:val="center"/>
        <w:rPr>
          <w:del w:id="9" w:author="Morales, John@Waterboards" w:date="2020-10-29T08:16:00Z"/>
          <w:rFonts w:cs="Arial"/>
          <w:b/>
          <w:bCs/>
          <w:sz w:val="28"/>
          <w:szCs w:val="28"/>
          <w:lang w:val="es-US"/>
        </w:rPr>
      </w:pPr>
      <w:del w:id="10" w:author="Morales, John@Waterboards" w:date="2020-10-29T08:16:00Z">
        <w:r w:rsidRPr="00F95F31" w:rsidDel="00CB58AB">
          <w:rPr>
            <w:rFonts w:cs="Arial"/>
            <w:b/>
            <w:bCs/>
            <w:sz w:val="28"/>
            <w:szCs w:val="28"/>
            <w:lang w:val="es-US"/>
          </w:rPr>
          <w:delText>Martes, 27 de octubre de 2020 a la 1:00 p.m.</w:delText>
        </w:r>
      </w:del>
    </w:p>
    <w:p w14:paraId="3EA7BD57" w14:textId="6466F06A" w:rsidR="000D6146" w:rsidRPr="00F95F31" w:rsidRDefault="000D6146" w:rsidP="00950D46">
      <w:pPr>
        <w:spacing w:before="60"/>
        <w:jc w:val="center"/>
        <w:rPr>
          <w:rFonts w:cs="Arial"/>
          <w:b/>
          <w:bCs/>
          <w:color w:val="FF0000"/>
          <w:sz w:val="28"/>
          <w:szCs w:val="28"/>
          <w:lang w:val="es-US"/>
        </w:rPr>
      </w:pPr>
      <w:ins w:id="11" w:author="Avila, Michelle@waterboards" w:date="2020-10-15T12:56:00Z">
        <w:r w:rsidRPr="00F95F31">
          <w:rPr>
            <w:rFonts w:cs="Arial"/>
            <w:b/>
            <w:bCs/>
            <w:color w:val="FF0000"/>
            <w:sz w:val="28"/>
            <w:szCs w:val="28"/>
            <w:lang w:val="es-US"/>
          </w:rPr>
          <w:t>Jueves</w:t>
        </w:r>
      </w:ins>
      <w:ins w:id="12" w:author="Avila, Michelle@waterboards" w:date="2020-10-15T12:55:00Z">
        <w:r w:rsidRPr="00F95F31">
          <w:rPr>
            <w:rFonts w:cs="Arial"/>
            <w:b/>
            <w:bCs/>
            <w:color w:val="FF0000"/>
            <w:sz w:val="28"/>
            <w:szCs w:val="28"/>
            <w:lang w:val="es-US"/>
          </w:rPr>
          <w:t xml:space="preserve">, </w:t>
        </w:r>
      </w:ins>
      <w:ins w:id="13" w:author="Avila, Michelle@waterboards" w:date="2020-10-15T12:56:00Z">
        <w:r w:rsidRPr="00F95F31">
          <w:rPr>
            <w:rFonts w:cs="Arial"/>
            <w:b/>
            <w:bCs/>
            <w:color w:val="FF0000"/>
            <w:sz w:val="28"/>
            <w:szCs w:val="28"/>
            <w:lang w:val="es-US"/>
          </w:rPr>
          <w:t>2</w:t>
        </w:r>
      </w:ins>
      <w:ins w:id="14" w:author="Avila, Michelle@waterboards" w:date="2020-10-15T12:57:00Z">
        <w:r w:rsidRPr="00F95F31">
          <w:rPr>
            <w:rFonts w:cs="Arial"/>
            <w:b/>
            <w:bCs/>
            <w:color w:val="FF0000"/>
            <w:sz w:val="28"/>
            <w:szCs w:val="28"/>
            <w:lang w:val="es-US"/>
          </w:rPr>
          <w:t>9 de o</w:t>
        </w:r>
      </w:ins>
      <w:ins w:id="15" w:author="Avila, Michelle@waterboards" w:date="2020-10-15T12:55:00Z">
        <w:r w:rsidRPr="00F95F31">
          <w:rPr>
            <w:rFonts w:cs="Arial"/>
            <w:b/>
            <w:bCs/>
            <w:color w:val="FF0000"/>
            <w:sz w:val="28"/>
            <w:szCs w:val="28"/>
            <w:lang w:val="es-US"/>
          </w:rPr>
          <w:t>ct</w:t>
        </w:r>
      </w:ins>
      <w:ins w:id="16" w:author="Avila, Michelle@waterboards" w:date="2020-10-15T12:57:00Z">
        <w:r w:rsidRPr="00F95F31">
          <w:rPr>
            <w:rFonts w:cs="Arial"/>
            <w:b/>
            <w:bCs/>
            <w:color w:val="FF0000"/>
            <w:sz w:val="28"/>
            <w:szCs w:val="28"/>
            <w:lang w:val="es-US"/>
          </w:rPr>
          <w:t>u</w:t>
        </w:r>
      </w:ins>
      <w:ins w:id="17" w:author="Avila, Michelle@waterboards" w:date="2020-10-15T12:55:00Z">
        <w:r w:rsidRPr="00F95F31">
          <w:rPr>
            <w:rFonts w:cs="Arial"/>
            <w:b/>
            <w:bCs/>
            <w:color w:val="FF0000"/>
            <w:sz w:val="28"/>
            <w:szCs w:val="28"/>
            <w:lang w:val="es-US"/>
          </w:rPr>
          <w:t>br</w:t>
        </w:r>
      </w:ins>
      <w:ins w:id="18" w:author="Avila, Michelle@waterboards" w:date="2020-10-15T12:57:00Z">
        <w:r w:rsidRPr="00F95F31">
          <w:rPr>
            <w:rFonts w:cs="Arial"/>
            <w:b/>
            <w:bCs/>
            <w:color w:val="FF0000"/>
            <w:sz w:val="28"/>
            <w:szCs w:val="28"/>
            <w:lang w:val="es-US"/>
          </w:rPr>
          <w:t>e de</w:t>
        </w:r>
      </w:ins>
      <w:ins w:id="19" w:author="Avila, Michelle@waterboards" w:date="2020-10-15T12:55:00Z">
        <w:r w:rsidRPr="00F95F31">
          <w:rPr>
            <w:rFonts w:cs="Arial"/>
            <w:b/>
            <w:bCs/>
            <w:color w:val="FF0000"/>
            <w:sz w:val="28"/>
            <w:szCs w:val="28"/>
            <w:lang w:val="es-US"/>
          </w:rPr>
          <w:t xml:space="preserve"> 2020 a</w:t>
        </w:r>
      </w:ins>
      <w:ins w:id="20" w:author="Avila, Michelle@waterboards" w:date="2020-10-15T12:56:00Z">
        <w:r w:rsidRPr="00F95F31">
          <w:rPr>
            <w:rFonts w:cs="Arial"/>
            <w:b/>
            <w:bCs/>
            <w:color w:val="FF0000"/>
            <w:sz w:val="28"/>
            <w:szCs w:val="28"/>
            <w:lang w:val="es-US"/>
          </w:rPr>
          <w:t xml:space="preserve"> la</w:t>
        </w:r>
      </w:ins>
      <w:ins w:id="21" w:author="Morales, John@Waterboards" w:date="2020-10-29T08:17:00Z">
        <w:r w:rsidR="00CB58AB" w:rsidRPr="00F95F31">
          <w:rPr>
            <w:rFonts w:cs="Arial"/>
            <w:b/>
            <w:bCs/>
            <w:color w:val="FF0000"/>
            <w:sz w:val="28"/>
            <w:szCs w:val="28"/>
            <w:lang w:val="es-US"/>
          </w:rPr>
          <w:t>s</w:t>
        </w:r>
      </w:ins>
      <w:ins w:id="22" w:author="Avila, Michelle@waterboards" w:date="2020-10-15T12:55:00Z">
        <w:r w:rsidRPr="00F95F31">
          <w:rPr>
            <w:rFonts w:cs="Arial"/>
            <w:b/>
            <w:bCs/>
            <w:color w:val="FF0000"/>
            <w:sz w:val="28"/>
            <w:szCs w:val="28"/>
            <w:lang w:val="es-US"/>
          </w:rPr>
          <w:t xml:space="preserve"> 2:15 p.m.</w:t>
        </w:r>
      </w:ins>
    </w:p>
    <w:p w14:paraId="77410B28" w14:textId="77777777" w:rsidR="00442BDD" w:rsidRPr="00F95F31" w:rsidRDefault="00442BDD" w:rsidP="00950D46">
      <w:pPr>
        <w:spacing w:before="60"/>
        <w:jc w:val="center"/>
        <w:rPr>
          <w:rFonts w:cs="Arial"/>
          <w:b/>
          <w:bCs/>
          <w:sz w:val="28"/>
          <w:szCs w:val="28"/>
          <w:lang w:val="es-US"/>
        </w:rPr>
      </w:pPr>
      <w:r w:rsidRPr="00F95F31">
        <w:rPr>
          <w:rFonts w:cs="Arial"/>
          <w:b/>
          <w:bCs/>
          <w:sz w:val="28"/>
          <w:szCs w:val="28"/>
          <w:lang w:val="es-US"/>
        </w:rPr>
        <w:t>Martes, 3 de noviembre de 2020 a la 1:00 p.m.</w:t>
      </w:r>
    </w:p>
    <w:p w14:paraId="1555E4B6" w14:textId="091D63DE" w:rsidR="00442BDD" w:rsidRPr="00F95F31" w:rsidRDefault="00442BDD" w:rsidP="00950D46">
      <w:pPr>
        <w:spacing w:before="60"/>
        <w:jc w:val="center"/>
        <w:rPr>
          <w:ins w:id="23" w:author="Morales, John@Waterboards" w:date="2020-10-29T08:14:00Z"/>
          <w:rFonts w:cs="Arial"/>
          <w:b/>
          <w:bCs/>
          <w:sz w:val="28"/>
          <w:szCs w:val="28"/>
          <w:lang w:val="es-US"/>
        </w:rPr>
      </w:pPr>
      <w:r w:rsidRPr="00F95F31">
        <w:rPr>
          <w:rFonts w:cs="Arial"/>
          <w:b/>
          <w:bCs/>
          <w:sz w:val="28"/>
          <w:szCs w:val="28"/>
          <w:lang w:val="es-US"/>
        </w:rPr>
        <w:t>Martes, 10 de noviembre de 2020 a la 1:00 p.m.</w:t>
      </w:r>
    </w:p>
    <w:p w14:paraId="478CE801" w14:textId="519D23AF" w:rsidR="00CB58AB" w:rsidRPr="00F95F31" w:rsidRDefault="00CB58AB" w:rsidP="00950D46">
      <w:pPr>
        <w:spacing w:before="60"/>
        <w:jc w:val="center"/>
        <w:rPr>
          <w:rFonts w:cs="Arial"/>
          <w:b/>
          <w:bCs/>
          <w:sz w:val="28"/>
          <w:szCs w:val="28"/>
          <w:lang w:val="es-US"/>
        </w:rPr>
      </w:pPr>
      <w:ins w:id="24" w:author="Morales, John@Waterboards" w:date="2020-10-29T08:15:00Z">
        <w:r w:rsidRPr="00F95F31">
          <w:rPr>
            <w:rFonts w:cs="Arial"/>
            <w:b/>
            <w:bCs/>
            <w:sz w:val="28"/>
            <w:szCs w:val="28"/>
            <w:lang w:val="es-US"/>
          </w:rPr>
          <w:t xml:space="preserve">Viernes, 13 de </w:t>
        </w:r>
      </w:ins>
      <w:r w:rsidR="00F95F31" w:rsidRPr="00F95F31">
        <w:rPr>
          <w:rFonts w:cs="Arial"/>
          <w:b/>
          <w:bCs/>
          <w:sz w:val="28"/>
          <w:szCs w:val="28"/>
          <w:lang w:val="es-US"/>
        </w:rPr>
        <w:t>n</w:t>
      </w:r>
      <w:ins w:id="25" w:author="Morales, John@Waterboards" w:date="2020-10-29T08:15:00Z">
        <w:r w:rsidRPr="00F95F31">
          <w:rPr>
            <w:rFonts w:cs="Arial"/>
            <w:b/>
            <w:bCs/>
            <w:sz w:val="28"/>
            <w:szCs w:val="28"/>
            <w:lang w:val="es-US"/>
          </w:rPr>
          <w:t>oviembre de 2020 a las 9:00 a.m.</w:t>
        </w:r>
      </w:ins>
    </w:p>
    <w:p w14:paraId="1B33D23E" w14:textId="1E20358E" w:rsidR="00442BDD" w:rsidRPr="00F95F31" w:rsidRDefault="00442BDD" w:rsidP="00F95F31">
      <w:pPr>
        <w:spacing w:before="60"/>
        <w:jc w:val="center"/>
        <w:rPr>
          <w:ins w:id="26" w:author="Morales, John@Waterboards" w:date="2020-10-29T08:15:00Z"/>
          <w:rFonts w:cs="Arial"/>
          <w:b/>
          <w:bCs/>
          <w:sz w:val="28"/>
          <w:szCs w:val="28"/>
          <w:lang w:val="es-US"/>
        </w:rPr>
      </w:pPr>
      <w:r w:rsidRPr="00F95F31">
        <w:rPr>
          <w:rFonts w:cs="Arial"/>
          <w:b/>
          <w:bCs/>
          <w:sz w:val="28"/>
          <w:szCs w:val="28"/>
          <w:lang w:val="es-US"/>
        </w:rPr>
        <w:t>Martes, 17 de noviembre de 2020 a la 1:00 p.m.</w:t>
      </w:r>
    </w:p>
    <w:p w14:paraId="54B34726" w14:textId="79387799" w:rsidR="00CB58AB" w:rsidRPr="00F95F31" w:rsidRDefault="00CB58AB" w:rsidP="00950D46">
      <w:pPr>
        <w:spacing w:before="60" w:after="240"/>
        <w:jc w:val="center"/>
        <w:rPr>
          <w:rFonts w:cs="Arial"/>
          <w:b/>
          <w:bCs/>
          <w:sz w:val="28"/>
          <w:szCs w:val="28"/>
          <w:lang w:val="es-US"/>
        </w:rPr>
      </w:pPr>
      <w:ins w:id="27" w:author="Morales, John@Waterboards" w:date="2020-10-29T08:15:00Z">
        <w:r w:rsidRPr="00F95F31">
          <w:rPr>
            <w:rFonts w:cs="Arial"/>
            <w:b/>
            <w:bCs/>
            <w:sz w:val="28"/>
            <w:szCs w:val="28"/>
            <w:lang w:val="es-US"/>
          </w:rPr>
          <w:t xml:space="preserve">Viernes, </w:t>
        </w:r>
      </w:ins>
      <w:ins w:id="28" w:author="Morales, John@Waterboards" w:date="2020-10-29T08:16:00Z">
        <w:r w:rsidRPr="00F95F31">
          <w:rPr>
            <w:rFonts w:cs="Arial"/>
            <w:b/>
            <w:bCs/>
            <w:sz w:val="28"/>
            <w:szCs w:val="28"/>
            <w:lang w:val="es-US"/>
          </w:rPr>
          <w:t xml:space="preserve">20 de </w:t>
        </w:r>
      </w:ins>
      <w:r w:rsidR="00F95F31" w:rsidRPr="00F95F31">
        <w:rPr>
          <w:rFonts w:cs="Arial"/>
          <w:b/>
          <w:bCs/>
          <w:sz w:val="28"/>
          <w:szCs w:val="28"/>
          <w:lang w:val="es-US"/>
        </w:rPr>
        <w:t>n</w:t>
      </w:r>
      <w:ins w:id="29" w:author="Morales, John@Waterboards" w:date="2020-10-29T08:16:00Z">
        <w:r w:rsidRPr="00F95F31">
          <w:rPr>
            <w:rFonts w:cs="Arial"/>
            <w:b/>
            <w:bCs/>
            <w:sz w:val="28"/>
            <w:szCs w:val="28"/>
            <w:lang w:val="es-US"/>
          </w:rPr>
          <w:t>oviembre de 2020 a las 11:00 a.m.</w:t>
        </w:r>
      </w:ins>
    </w:p>
    <w:p w14:paraId="16A162EA" w14:textId="2051E824" w:rsidR="0032422B" w:rsidRPr="0032422B" w:rsidRDefault="0032422B" w:rsidP="0032422B">
      <w:pPr>
        <w:pStyle w:val="NormalWeb"/>
        <w:pBdr>
          <w:bottom w:val="single" w:sz="4" w:space="1" w:color="auto"/>
        </w:pBdr>
        <w:shd w:val="clear" w:color="auto" w:fill="FFFFFF"/>
        <w:spacing w:before="0" w:after="0"/>
        <w:jc w:val="center"/>
        <w:rPr>
          <w:rFonts w:ascii="Arial" w:hAnsi="Arial" w:cs="Arial"/>
          <w:b/>
          <w:bCs/>
          <w:i/>
          <w:iCs/>
          <w:szCs w:val="24"/>
          <w:lang w:val="es-ES_tradnl"/>
        </w:rPr>
      </w:pPr>
      <w:r>
        <w:rPr>
          <w:rFonts w:ascii="Arial" w:hAnsi="Arial" w:cs="Arial"/>
          <w:b/>
          <w:bCs/>
          <w:i/>
          <w:iCs/>
          <w:szCs w:val="24"/>
          <w:lang w:val="es-ES_tradnl"/>
        </w:rPr>
        <w:t>S</w:t>
      </w:r>
      <w:r w:rsidRPr="0032422B">
        <w:rPr>
          <w:rFonts w:ascii="Arial" w:hAnsi="Arial" w:cs="Arial"/>
          <w:b/>
          <w:bCs/>
          <w:i/>
          <w:iCs/>
          <w:szCs w:val="24"/>
          <w:lang w:val="es-ES_tradnl"/>
        </w:rPr>
        <w:t>olo reunión de video y teleconferencia (sin ubicación de reunión física)</w:t>
      </w:r>
      <w:r>
        <w:rPr>
          <w:rFonts w:ascii="Arial" w:hAnsi="Arial" w:cs="Arial"/>
          <w:b/>
          <w:bCs/>
          <w:i/>
          <w:iCs/>
          <w:szCs w:val="24"/>
          <w:lang w:val="es-ES_tradnl"/>
        </w:rPr>
        <w:t xml:space="preserve">:  </w:t>
      </w:r>
      <w:r w:rsidRPr="0032422B">
        <w:rPr>
          <w:rFonts w:ascii="Arial" w:hAnsi="Arial" w:cs="Arial"/>
          <w:szCs w:val="24"/>
          <w:lang w:val="es-ES_tradnl"/>
        </w:rPr>
        <w:t xml:space="preserve">Como resultado de la emergencia COVID-19 y las Órdenes Ejecutivas del Gobernador </w:t>
      </w:r>
      <w:r>
        <w:rPr>
          <w:rFonts w:ascii="Arial" w:hAnsi="Arial" w:cs="Arial"/>
          <w:szCs w:val="24"/>
          <w:lang w:val="es-ES_tradnl"/>
        </w:rPr>
        <w:br/>
      </w:r>
      <w:r w:rsidRPr="0032422B">
        <w:rPr>
          <w:rFonts w:ascii="Arial" w:hAnsi="Arial" w:cs="Arial"/>
          <w:szCs w:val="24"/>
          <w:lang w:val="es-ES_tradnl"/>
        </w:rPr>
        <w:t>N-29-20 y N-33-20 para proteger la salud pública limitando las reuniones públicas y requiriendo distanciamiento social, esta reunión se llevará a</w:t>
      </w:r>
      <w:r w:rsidR="00005AD9">
        <w:rPr>
          <w:rFonts w:ascii="Arial" w:hAnsi="Arial" w:cs="Arial"/>
          <w:szCs w:val="24"/>
          <w:lang w:val="es-ES_tradnl"/>
        </w:rPr>
        <w:t>cabo</w:t>
      </w:r>
      <w:r w:rsidRPr="0032422B">
        <w:rPr>
          <w:rFonts w:ascii="Arial" w:hAnsi="Arial" w:cs="Arial"/>
          <w:szCs w:val="24"/>
          <w:lang w:val="es-ES_tradnl"/>
        </w:rPr>
        <w:t xml:space="preserve">  </w:t>
      </w:r>
      <w:r>
        <w:rPr>
          <w:rFonts w:ascii="Arial" w:hAnsi="Arial" w:cs="Arial"/>
          <w:szCs w:val="24"/>
          <w:lang w:val="es-ES_tradnl"/>
        </w:rPr>
        <w:br/>
      </w:r>
      <w:r w:rsidRPr="0032422B">
        <w:rPr>
          <w:rFonts w:ascii="Arial" w:hAnsi="Arial" w:cs="Arial"/>
          <w:szCs w:val="24"/>
          <w:lang w:val="es-ES_tradnl"/>
        </w:rPr>
        <w:t xml:space="preserve">únicamente </w:t>
      </w:r>
      <w:r w:rsidR="00044B31" w:rsidRPr="0032422B">
        <w:rPr>
          <w:rFonts w:ascii="Arial" w:hAnsi="Arial" w:cs="Arial"/>
          <w:szCs w:val="24"/>
          <w:lang w:val="es-ES_tradnl"/>
        </w:rPr>
        <w:t>a través</w:t>
      </w:r>
      <w:r w:rsidRPr="0032422B">
        <w:rPr>
          <w:rFonts w:ascii="Arial" w:hAnsi="Arial" w:cs="Arial"/>
          <w:szCs w:val="24"/>
          <w:lang w:val="es-ES_tradnl"/>
        </w:rPr>
        <w:t xml:space="preserve"> de </w:t>
      </w:r>
      <w:r w:rsidR="00005AD9">
        <w:rPr>
          <w:rFonts w:ascii="Arial" w:hAnsi="Arial" w:cs="Arial"/>
          <w:szCs w:val="24"/>
          <w:lang w:val="es-ES_tradnl"/>
        </w:rPr>
        <w:t>medios</w:t>
      </w:r>
      <w:r w:rsidRPr="0032422B">
        <w:rPr>
          <w:rFonts w:ascii="Arial" w:hAnsi="Arial" w:cs="Arial"/>
          <w:szCs w:val="24"/>
          <w:lang w:val="es-ES_tradnl"/>
        </w:rPr>
        <w:t xml:space="preserve"> remot</w:t>
      </w:r>
      <w:r w:rsidR="00005AD9">
        <w:rPr>
          <w:rFonts w:ascii="Arial" w:hAnsi="Arial" w:cs="Arial"/>
          <w:szCs w:val="24"/>
          <w:lang w:val="es-ES_tradnl"/>
        </w:rPr>
        <w:t>os</w:t>
      </w:r>
      <w:r w:rsidRPr="0032422B">
        <w:rPr>
          <w:rFonts w:ascii="Arial" w:hAnsi="Arial" w:cs="Arial"/>
          <w:szCs w:val="24"/>
          <w:lang w:val="es-ES_tradnl"/>
        </w:rPr>
        <w:t>.</w:t>
      </w:r>
    </w:p>
    <w:p w14:paraId="5710CC1B" w14:textId="77777777" w:rsidR="004C6B4C" w:rsidRPr="00620BD5" w:rsidRDefault="004C6B4C" w:rsidP="00A355A7">
      <w:pPr>
        <w:pStyle w:val="NormalWeb"/>
        <w:pBdr>
          <w:bottom w:val="single" w:sz="4" w:space="1" w:color="auto"/>
        </w:pBdr>
        <w:shd w:val="clear" w:color="auto" w:fill="FFFFFF"/>
        <w:spacing w:before="0" w:after="240"/>
        <w:rPr>
          <w:rFonts w:ascii="Arial" w:hAnsi="Arial" w:cs="Arial"/>
          <w:b/>
          <w:bCs/>
          <w:szCs w:val="24"/>
          <w:lang w:val="es-ES"/>
        </w:rPr>
      </w:pPr>
    </w:p>
    <w:p w14:paraId="7728DE78" w14:textId="039FBAB9" w:rsidR="004C6B4C" w:rsidRPr="00D377B4" w:rsidRDefault="00DC2C90" w:rsidP="004C6B4C">
      <w:pPr>
        <w:pStyle w:val="Heading2"/>
        <w:spacing w:before="120" w:after="0"/>
        <w:rPr>
          <w:rFonts w:eastAsiaTheme="majorEastAsia"/>
          <w:b w:val="0"/>
          <w:bCs w:val="0"/>
          <w:u w:val="single"/>
          <w:lang w:val="es-ES_tradnl"/>
        </w:rPr>
      </w:pPr>
      <w:r w:rsidRPr="00D377B4">
        <w:rPr>
          <w:rFonts w:eastAsiaTheme="majorEastAsia"/>
          <w:b w:val="0"/>
          <w:bCs w:val="0"/>
          <w:u w:val="single"/>
          <w:lang w:val="es-ES_tradnl"/>
        </w:rPr>
        <w:t>Información General de la Reunión</w:t>
      </w:r>
      <w:r w:rsidR="004C6B4C" w:rsidRPr="00D377B4">
        <w:rPr>
          <w:rFonts w:eastAsiaTheme="majorEastAsia"/>
          <w:b w:val="0"/>
          <w:bCs w:val="0"/>
          <w:u w:val="single"/>
          <w:lang w:val="es-ES_tradnl"/>
        </w:rPr>
        <w:t>:</w:t>
      </w:r>
    </w:p>
    <w:p w14:paraId="061DAF4E" w14:textId="6F00FBD7" w:rsidR="00DC2C90" w:rsidRPr="00016CB5" w:rsidRDefault="00134EB5" w:rsidP="00016CB5">
      <w:pPr>
        <w:pStyle w:val="NormalWeb"/>
        <w:shd w:val="clear" w:color="auto" w:fill="FFFFFF"/>
        <w:spacing w:before="120" w:after="0"/>
        <w:ind w:right="-180"/>
        <w:rPr>
          <w:rFonts w:ascii="Arial" w:hAnsi="Arial" w:cs="Arial"/>
          <w:szCs w:val="24"/>
          <w:lang w:val="es-ES_tradnl"/>
        </w:rPr>
      </w:pPr>
      <w:r w:rsidRPr="00134EB5">
        <w:rPr>
          <w:rFonts w:ascii="Arial" w:hAnsi="Arial" w:cs="Arial"/>
          <w:szCs w:val="24"/>
          <w:lang w:val="es-ES_tradnl"/>
        </w:rPr>
        <w:t xml:space="preserve">Las reuniones observadas anteriormente se llevarán </w:t>
      </w:r>
      <w:proofErr w:type="spellStart"/>
      <w:r w:rsidRPr="00134EB5">
        <w:rPr>
          <w:rFonts w:ascii="Arial" w:hAnsi="Arial" w:cs="Arial"/>
          <w:szCs w:val="24"/>
          <w:lang w:val="es-ES_tradnl"/>
        </w:rPr>
        <w:t>acabo</w:t>
      </w:r>
      <w:proofErr w:type="spellEnd"/>
      <w:r w:rsidRPr="00134EB5">
        <w:rPr>
          <w:rFonts w:ascii="Arial" w:hAnsi="Arial" w:cs="Arial"/>
          <w:szCs w:val="24"/>
          <w:lang w:val="es-ES_tradnl"/>
        </w:rPr>
        <w:t xml:space="preserve"> como sesiones </w:t>
      </w:r>
      <w:r w:rsidR="00005AD9">
        <w:rPr>
          <w:rFonts w:ascii="Arial" w:hAnsi="Arial" w:cs="Arial"/>
          <w:szCs w:val="24"/>
          <w:lang w:val="es-ES_tradnl"/>
        </w:rPr>
        <w:t xml:space="preserve">a puertas </w:t>
      </w:r>
      <w:r w:rsidRPr="00134EB5">
        <w:rPr>
          <w:rFonts w:ascii="Arial" w:hAnsi="Arial" w:cs="Arial"/>
          <w:szCs w:val="24"/>
          <w:lang w:val="es-ES_tradnl"/>
        </w:rPr>
        <w:t xml:space="preserve">cerradas para el examen de los candidatos para el puesto de </w:t>
      </w:r>
      <w:r w:rsidR="00044B31" w:rsidRPr="00044B31">
        <w:rPr>
          <w:rFonts w:ascii="Arial" w:hAnsi="Arial" w:cs="Arial"/>
          <w:szCs w:val="24"/>
          <w:lang w:val="es-ES_tradnl"/>
        </w:rPr>
        <w:t>Funcionario</w:t>
      </w:r>
      <w:r w:rsidRPr="00134EB5">
        <w:rPr>
          <w:rFonts w:ascii="Arial" w:hAnsi="Arial" w:cs="Arial"/>
          <w:szCs w:val="24"/>
          <w:lang w:val="es-ES_tradnl"/>
        </w:rPr>
        <w:t xml:space="preserve"> Ejecutivo </w:t>
      </w:r>
      <w:r>
        <w:rPr>
          <w:rFonts w:ascii="Arial" w:hAnsi="Arial" w:cs="Arial"/>
          <w:szCs w:val="24"/>
          <w:lang w:val="es-ES_tradnl"/>
        </w:rPr>
        <w:t>de</w:t>
      </w:r>
      <w:r w:rsidRPr="00134EB5">
        <w:rPr>
          <w:rFonts w:ascii="Arial" w:hAnsi="Arial" w:cs="Arial"/>
          <w:szCs w:val="24"/>
          <w:lang w:val="es-ES_tradnl"/>
        </w:rPr>
        <w:t xml:space="preserve"> la Junta.</w:t>
      </w:r>
      <w:r>
        <w:rPr>
          <w:rFonts w:ascii="Arial" w:hAnsi="Arial" w:cs="Arial"/>
          <w:szCs w:val="24"/>
          <w:lang w:val="es-ES_tradnl"/>
        </w:rPr>
        <w:t xml:space="preserve">  </w:t>
      </w:r>
      <w:r w:rsidR="00DC2C90" w:rsidRPr="00620BD5">
        <w:rPr>
          <w:rFonts w:ascii="Arial" w:hAnsi="Arial" w:cs="Arial"/>
          <w:szCs w:val="24"/>
          <w:lang w:val="es-ES_tradnl"/>
        </w:rPr>
        <w:t>La reunión no será convocada antes de la hora especificada. No habrá oportunidad para que el público se dirija a la Junta (Board).</w:t>
      </w:r>
      <w:r w:rsidR="00284D0B">
        <w:rPr>
          <w:rFonts w:cs="Arial"/>
          <w:lang w:val="es-ES_tradnl"/>
        </w:rPr>
        <w:br w:type="page"/>
      </w:r>
    </w:p>
    <w:p w14:paraId="67DAFCB9" w14:textId="77777777" w:rsidR="004C6B4C" w:rsidRPr="00134EB5" w:rsidRDefault="004C6B4C" w:rsidP="004C6B4C">
      <w:pPr>
        <w:pStyle w:val="NormalWeb"/>
        <w:shd w:val="clear" w:color="auto" w:fill="FFFFFF"/>
        <w:spacing w:before="120" w:after="0"/>
        <w:ind w:right="-180"/>
        <w:jc w:val="center"/>
        <w:rPr>
          <w:rFonts w:ascii="Arial" w:hAnsi="Arial" w:cs="Arial"/>
          <w:b/>
          <w:bCs/>
          <w:sz w:val="28"/>
          <w:szCs w:val="28"/>
          <w:lang w:val="es-US"/>
        </w:rPr>
      </w:pPr>
      <w:r w:rsidRPr="00134EB5">
        <w:rPr>
          <w:rFonts w:ascii="Arial" w:hAnsi="Arial" w:cs="Arial"/>
          <w:b/>
          <w:bCs/>
          <w:color w:val="000000"/>
          <w:sz w:val="28"/>
          <w:szCs w:val="28"/>
          <w:lang w:val="es-US"/>
        </w:rPr>
        <w:lastRenderedPageBreak/>
        <w:t>AGENDA</w:t>
      </w:r>
    </w:p>
    <w:p w14:paraId="7E65BD4E" w14:textId="77777777" w:rsidR="00F95F31" w:rsidRDefault="006D4B50" w:rsidP="00F95F31">
      <w:pPr>
        <w:pStyle w:val="Heading3"/>
        <w:numPr>
          <w:ilvl w:val="0"/>
          <w:numId w:val="41"/>
        </w:numPr>
        <w:ind w:left="360"/>
        <w:rPr>
          <w:rFonts w:eastAsiaTheme="majorEastAsia"/>
          <w:lang w:val="es-ES_tradnl"/>
        </w:rPr>
      </w:pPr>
      <w:r w:rsidRPr="00620BD5">
        <w:rPr>
          <w:rFonts w:eastAsiaTheme="majorEastAsia"/>
          <w:lang w:val="es-ES_tradnl"/>
        </w:rPr>
        <w:t>Pasar Lista y Declaración de un Quórum</w:t>
      </w:r>
    </w:p>
    <w:p w14:paraId="3CC47C90" w14:textId="5CF35737" w:rsidR="004C6B4C" w:rsidRPr="00F95F31" w:rsidRDefault="006D4B50" w:rsidP="00F95F31">
      <w:pPr>
        <w:pStyle w:val="Heading3"/>
        <w:numPr>
          <w:ilvl w:val="0"/>
          <w:numId w:val="41"/>
        </w:numPr>
        <w:ind w:left="360"/>
        <w:rPr>
          <w:rFonts w:eastAsiaTheme="majorEastAsia"/>
          <w:lang w:val="es-ES_tradnl"/>
        </w:rPr>
      </w:pPr>
      <w:r w:rsidRPr="00F95F31">
        <w:rPr>
          <w:lang w:val="es-ES"/>
        </w:rPr>
        <w:t>Sesión a Puertas Cerradas</w:t>
      </w:r>
    </w:p>
    <w:p w14:paraId="4E69D4F2" w14:textId="77777777" w:rsidR="00F95F31" w:rsidRPr="00F95F31" w:rsidRDefault="006D4B50" w:rsidP="00F00EDE">
      <w:pPr>
        <w:pStyle w:val="ListParagraph"/>
        <w:numPr>
          <w:ilvl w:val="1"/>
          <w:numId w:val="35"/>
        </w:numPr>
        <w:spacing w:before="120"/>
        <w:rPr>
          <w:rFonts w:cs="Arial"/>
          <w:bCs/>
          <w:sz w:val="24"/>
          <w:lang w:val="es-ES"/>
        </w:rPr>
      </w:pPr>
      <w:r w:rsidRPr="00620BD5">
        <w:rPr>
          <w:rFonts w:cs="Arial"/>
          <w:bCs/>
          <w:sz w:val="24"/>
          <w:lang w:val="es-ES_tradnl"/>
        </w:rPr>
        <w:t>Discusión de Asuntos de Personal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Pr="00620BD5">
        <w:rPr>
          <w:rFonts w:cs="Arial"/>
          <w:bCs/>
          <w:sz w:val="24"/>
          <w:lang w:val="es-ES"/>
        </w:rPr>
        <w:t>–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Pr="00620BD5">
        <w:rPr>
          <w:rFonts w:cs="Arial"/>
          <w:sz w:val="24"/>
          <w:lang w:val="es-ES"/>
        </w:rPr>
        <w:t>Consideración del nombramiento, empleo, evaluación de rendimiento de un empleado público.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="004C6B4C" w:rsidRPr="00620BD5">
        <w:rPr>
          <w:rFonts w:cs="Arial"/>
          <w:bCs/>
          <w:sz w:val="24"/>
        </w:rPr>
        <w:t>(</w:t>
      </w:r>
      <w:proofErr w:type="spellStart"/>
      <w:r w:rsidR="00134EB5" w:rsidRPr="00134EB5">
        <w:rPr>
          <w:rFonts w:cs="Arial"/>
          <w:bCs/>
          <w:sz w:val="24"/>
        </w:rPr>
        <w:t>Autoridad</w:t>
      </w:r>
      <w:proofErr w:type="spellEnd"/>
      <w:r w:rsidR="00134EB5" w:rsidRPr="00134EB5">
        <w:rPr>
          <w:rFonts w:cs="Arial"/>
          <w:bCs/>
          <w:sz w:val="24"/>
        </w:rPr>
        <w:t xml:space="preserve">: </w:t>
      </w:r>
      <w:proofErr w:type="spellStart"/>
      <w:r w:rsidR="00134EB5" w:rsidRPr="00134EB5">
        <w:rPr>
          <w:rFonts w:cs="Arial"/>
          <w:bCs/>
          <w:sz w:val="24"/>
        </w:rPr>
        <w:t>Sección</w:t>
      </w:r>
      <w:proofErr w:type="spellEnd"/>
      <w:r w:rsidR="00134EB5" w:rsidRPr="00134EB5">
        <w:rPr>
          <w:rFonts w:cs="Arial"/>
          <w:bCs/>
          <w:sz w:val="24"/>
        </w:rPr>
        <w:t xml:space="preserve"> 11126 del Código de </w:t>
      </w:r>
      <w:proofErr w:type="spellStart"/>
      <w:r w:rsidR="00134EB5" w:rsidRPr="00134EB5">
        <w:rPr>
          <w:rFonts w:cs="Arial"/>
          <w:bCs/>
          <w:sz w:val="24"/>
        </w:rPr>
        <w:t>Gobierno</w:t>
      </w:r>
      <w:proofErr w:type="spellEnd"/>
      <w:r w:rsidR="00134EB5" w:rsidRPr="00134EB5">
        <w:rPr>
          <w:rFonts w:cs="Arial"/>
          <w:bCs/>
          <w:sz w:val="24"/>
        </w:rPr>
        <w:t xml:space="preserve">, </w:t>
      </w:r>
      <w:proofErr w:type="spellStart"/>
      <w:r w:rsidR="00134EB5" w:rsidRPr="00134EB5">
        <w:rPr>
          <w:rFonts w:cs="Arial"/>
          <w:bCs/>
          <w:sz w:val="24"/>
        </w:rPr>
        <w:t>subdivisión</w:t>
      </w:r>
      <w:proofErr w:type="spellEnd"/>
      <w:r w:rsidR="00134EB5" w:rsidRPr="00134EB5">
        <w:rPr>
          <w:rFonts w:cs="Arial"/>
          <w:bCs/>
          <w:sz w:val="24"/>
        </w:rPr>
        <w:t xml:space="preserve"> (a)</w:t>
      </w:r>
      <w:r w:rsidR="004C6B4C" w:rsidRPr="00620BD5">
        <w:rPr>
          <w:rFonts w:cs="Arial"/>
          <w:bCs/>
          <w:sz w:val="24"/>
        </w:rPr>
        <w:t>.)</w:t>
      </w:r>
    </w:p>
    <w:p w14:paraId="3316B98D" w14:textId="441AACF4" w:rsidR="004C6B4C" w:rsidRPr="00F95F31" w:rsidRDefault="004C6B4C" w:rsidP="00F95F31">
      <w:pPr>
        <w:pStyle w:val="Heading3"/>
        <w:numPr>
          <w:ilvl w:val="0"/>
          <w:numId w:val="41"/>
        </w:numPr>
        <w:ind w:left="360"/>
        <w:rPr>
          <w:lang w:val="es-ES"/>
        </w:rPr>
      </w:pPr>
      <w:r w:rsidRPr="00F95F31">
        <w:rPr>
          <w:lang w:val="es-ES"/>
        </w:rPr>
        <w:t>A</w:t>
      </w:r>
      <w:r w:rsidR="00DC2C90" w:rsidRPr="00F95F31">
        <w:rPr>
          <w:lang w:val="es-ES"/>
        </w:rPr>
        <w:t>plazamiento</w:t>
      </w:r>
    </w:p>
    <w:p w14:paraId="442BCF7F" w14:textId="77777777" w:rsidR="00F00EDE" w:rsidRPr="00F00EDE" w:rsidRDefault="00F00EDE" w:rsidP="00F00EDE"/>
    <w:p w14:paraId="4CA25566" w14:textId="77777777" w:rsidR="00DA56DF" w:rsidRPr="00620BD5" w:rsidRDefault="00DA56DF" w:rsidP="00DA56DF">
      <w:pPr>
        <w:tabs>
          <w:tab w:val="left" w:pos="1954"/>
        </w:tabs>
        <w:rPr>
          <w:rFonts w:cs="Arial"/>
          <w:b/>
          <w:bCs/>
          <w:noProof/>
          <w:sz w:val="24"/>
          <w:lang w:val="es-ES_tradnl"/>
        </w:rPr>
      </w:pPr>
      <w:r w:rsidRPr="00620BD5">
        <w:rPr>
          <w:rFonts w:cs="Arial"/>
          <w:b/>
          <w:bCs/>
          <w:noProof/>
          <w:sz w:val="24"/>
          <w:lang w:val="es-ES_tradnl"/>
        </w:rPr>
        <w:t xml:space="preserve">MIEMBROS DE LA </w:t>
      </w:r>
      <w:r w:rsidRPr="00620BD5">
        <w:rPr>
          <w:rFonts w:cs="Arial"/>
          <w:b/>
          <w:bCs/>
          <w:noProof/>
          <w:sz w:val="24"/>
          <w:lang w:val="es-ES_tradnl"/>
        </w:rPr>
        <w:softHyphen/>
        <w:t>JUNTA DE AGUA DE LAHONTAN</w:t>
      </w:r>
    </w:p>
    <w:p w14:paraId="0AB312E2" w14:textId="77777777" w:rsidR="00DA56DF" w:rsidRPr="00620BD5" w:rsidRDefault="00DA56DF" w:rsidP="00DA56DF">
      <w:pPr>
        <w:tabs>
          <w:tab w:val="left" w:pos="1954"/>
        </w:tabs>
        <w:rPr>
          <w:rFonts w:cs="Arial"/>
          <w:b/>
          <w:bCs/>
          <w:noProof/>
          <w:sz w:val="24"/>
          <w:lang w:val="es-ES_tradnl"/>
        </w:rPr>
      </w:pPr>
    </w:p>
    <w:p w14:paraId="12E82000" w14:textId="77777777" w:rsidR="00DA56DF" w:rsidRPr="00620BD5" w:rsidRDefault="00DA56DF" w:rsidP="00DA56DF">
      <w:pPr>
        <w:pStyle w:val="NoSpacing"/>
        <w:rPr>
          <w:rFonts w:ascii="Arial" w:hAnsi="Arial" w:cs="Arial"/>
          <w:noProof/>
          <w:sz w:val="24"/>
          <w:szCs w:val="24"/>
          <w:lang w:val="es-ES_tradnl"/>
        </w:rPr>
      </w:pPr>
      <w:r w:rsidRPr="00620BD5">
        <w:rPr>
          <w:rFonts w:ascii="Arial" w:hAnsi="Arial" w:cs="Arial"/>
          <w:sz w:val="24"/>
          <w:szCs w:val="24"/>
          <w:lang w:val="es-ES"/>
        </w:rPr>
        <w:t xml:space="preserve">La Sección 13201 del Código de Agua de California dispone que el gobernador nombre siete miembros a la Junta de Agua Regional (Regional Water </w:t>
      </w:r>
      <w:proofErr w:type="spellStart"/>
      <w:r w:rsidRPr="00620BD5">
        <w:rPr>
          <w:rFonts w:ascii="Arial" w:hAnsi="Arial" w:cs="Arial"/>
          <w:sz w:val="24"/>
          <w:szCs w:val="24"/>
          <w:lang w:val="es-ES"/>
        </w:rPr>
        <w:t>Quality</w:t>
      </w:r>
      <w:proofErr w:type="spellEnd"/>
      <w:r w:rsidRPr="00620BD5">
        <w:rPr>
          <w:rFonts w:ascii="Arial" w:hAnsi="Arial" w:cs="Arial"/>
          <w:sz w:val="24"/>
          <w:szCs w:val="24"/>
          <w:lang w:val="es-ES"/>
        </w:rPr>
        <w:t xml:space="preserve"> Control Board)</w:t>
      </w:r>
      <w:r w:rsidRPr="00620BD5">
        <w:rPr>
          <w:rFonts w:ascii="Arial" w:hAnsi="Arial" w:cs="Arial"/>
          <w:noProof/>
          <w:sz w:val="24"/>
          <w:szCs w:val="24"/>
          <w:lang w:val="es-ES_tradnl"/>
        </w:rPr>
        <w:t>. Cada miembro debe vivir o tener un lugar principal de negocio en la región. Los nombramientos requieren la aprobación del Senado Estatal.</w:t>
      </w:r>
    </w:p>
    <w:p w14:paraId="6B7C9975" w14:textId="77777777" w:rsidR="00DA56DF" w:rsidRPr="00620BD5" w:rsidRDefault="00DA56DF" w:rsidP="00DA56DF">
      <w:pPr>
        <w:pStyle w:val="NoSpacing"/>
        <w:rPr>
          <w:rFonts w:cs="Arial"/>
          <w:noProof/>
          <w:sz w:val="24"/>
          <w:szCs w:val="24"/>
          <w:lang w:val="es-ES_tradn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ist of board members"/>
        <w:tblDescription w:val="This tables lists the name of each board member, the city in which they reside, and the date that their term expires."/>
      </w:tblPr>
      <w:tblGrid>
        <w:gridCol w:w="5034"/>
        <w:gridCol w:w="2158"/>
        <w:gridCol w:w="2158"/>
      </w:tblGrid>
      <w:tr w:rsidR="00DA56DF" w:rsidRPr="00F95F31" w14:paraId="78745142" w14:textId="77777777" w:rsidTr="000D05B9">
        <w:tc>
          <w:tcPr>
            <w:tcW w:w="2692" w:type="pct"/>
            <w:hideMark/>
          </w:tcPr>
          <w:p w14:paraId="26182114" w14:textId="56DB45A0" w:rsidR="00DA56DF" w:rsidRPr="00F95F31" w:rsidRDefault="00DA56DF" w:rsidP="003F3129">
            <w:pPr>
              <w:jc w:val="center"/>
              <w:rPr>
                <w:rFonts w:cs="Arial"/>
                <w:b/>
                <w:bCs/>
                <w:sz w:val="24"/>
                <w:lang w:val="es-US"/>
              </w:rPr>
            </w:pPr>
            <w:r w:rsidRPr="00F95F31">
              <w:rPr>
                <w:rFonts w:cs="Arial"/>
                <w:b/>
                <w:bCs/>
                <w:sz w:val="24"/>
                <w:lang w:val="es-US"/>
              </w:rPr>
              <w:t>N</w:t>
            </w:r>
            <w:r w:rsidR="004C6B4C" w:rsidRPr="00F95F31">
              <w:rPr>
                <w:rFonts w:cs="Arial"/>
                <w:b/>
                <w:bCs/>
                <w:sz w:val="24"/>
                <w:lang w:val="es-US"/>
              </w:rPr>
              <w:t>ombre</w:t>
            </w:r>
          </w:p>
        </w:tc>
        <w:tc>
          <w:tcPr>
            <w:tcW w:w="1154" w:type="pct"/>
            <w:hideMark/>
          </w:tcPr>
          <w:p w14:paraId="06B9D49C" w14:textId="76CF90A9" w:rsidR="00DA56DF" w:rsidRPr="00F95F31" w:rsidRDefault="004C6B4C" w:rsidP="003F3129">
            <w:pPr>
              <w:jc w:val="center"/>
              <w:rPr>
                <w:rFonts w:cs="Arial"/>
                <w:b/>
                <w:bCs/>
                <w:sz w:val="24"/>
                <w:lang w:val="es-US"/>
              </w:rPr>
            </w:pPr>
            <w:r w:rsidRPr="00F95F31">
              <w:rPr>
                <w:rFonts w:cs="Arial"/>
                <w:b/>
                <w:bCs/>
                <w:sz w:val="24"/>
                <w:lang w:val="es-US"/>
              </w:rPr>
              <w:t>De</w:t>
            </w:r>
          </w:p>
        </w:tc>
        <w:tc>
          <w:tcPr>
            <w:tcW w:w="1154" w:type="pct"/>
            <w:hideMark/>
          </w:tcPr>
          <w:p w14:paraId="221E1E12" w14:textId="7152706A" w:rsidR="00DA56DF" w:rsidRPr="00F95F31" w:rsidRDefault="00C35D88" w:rsidP="003F3129">
            <w:pPr>
              <w:jc w:val="center"/>
              <w:rPr>
                <w:rFonts w:cs="Arial"/>
                <w:b/>
                <w:bCs/>
                <w:sz w:val="24"/>
                <w:lang w:val="es-US"/>
              </w:rPr>
            </w:pPr>
            <w:r w:rsidRPr="00F95F31">
              <w:rPr>
                <w:rFonts w:cs="Arial"/>
                <w:b/>
                <w:bCs/>
                <w:noProof/>
                <w:sz w:val="24"/>
                <w:lang w:val="es-US"/>
              </w:rPr>
              <w:t>Vencimiento del Término</w:t>
            </w:r>
          </w:p>
        </w:tc>
      </w:tr>
      <w:tr w:rsidR="00DA56DF" w:rsidRPr="00F95F31" w14:paraId="7456DDCA" w14:textId="77777777" w:rsidTr="000D05B9">
        <w:trPr>
          <w:trHeight w:val="273"/>
        </w:trPr>
        <w:tc>
          <w:tcPr>
            <w:tcW w:w="0" w:type="auto"/>
          </w:tcPr>
          <w:p w14:paraId="215E3E13" w14:textId="5FCDF59A" w:rsidR="00DA56DF" w:rsidRPr="00F95F31" w:rsidRDefault="00DA56DF" w:rsidP="003F3129">
            <w:pPr>
              <w:rPr>
                <w:rFonts w:cs="Arial"/>
                <w:sz w:val="24"/>
                <w:lang w:val="es-US"/>
              </w:rPr>
            </w:pPr>
            <w:r w:rsidRPr="00F95F31">
              <w:rPr>
                <w:rFonts w:cs="Arial"/>
                <w:sz w:val="24"/>
                <w:lang w:val="es-US"/>
              </w:rPr>
              <w:t xml:space="preserve">Peter C. Pumphrey, </w:t>
            </w:r>
            <w:proofErr w:type="gramStart"/>
            <w:r w:rsidR="00F95F31">
              <w:rPr>
                <w:rFonts w:cs="Arial"/>
                <w:sz w:val="24"/>
                <w:lang w:val="es-US"/>
              </w:rPr>
              <w:t>P</w:t>
            </w:r>
            <w:r w:rsidR="00F95F31" w:rsidRPr="00F95F31">
              <w:rPr>
                <w:rFonts w:cs="Arial"/>
                <w:sz w:val="24"/>
                <w:lang w:val="es-US"/>
              </w:rPr>
              <w:t>residente</w:t>
            </w:r>
            <w:proofErr w:type="gramEnd"/>
          </w:p>
        </w:tc>
        <w:tc>
          <w:tcPr>
            <w:tcW w:w="0" w:type="auto"/>
          </w:tcPr>
          <w:p w14:paraId="3780245D" w14:textId="77777777" w:rsidR="00DA56DF" w:rsidRPr="00F95F31" w:rsidRDefault="00DA56DF" w:rsidP="003F3129">
            <w:pPr>
              <w:jc w:val="center"/>
              <w:rPr>
                <w:rFonts w:cs="Arial"/>
                <w:sz w:val="24"/>
                <w:lang w:val="es-US"/>
              </w:rPr>
            </w:pPr>
            <w:proofErr w:type="spellStart"/>
            <w:r w:rsidRPr="00F95F31">
              <w:rPr>
                <w:rFonts w:cs="Arial"/>
                <w:sz w:val="24"/>
                <w:lang w:val="es-US"/>
              </w:rPr>
              <w:t>Bishop</w:t>
            </w:r>
            <w:proofErr w:type="spellEnd"/>
          </w:p>
        </w:tc>
        <w:tc>
          <w:tcPr>
            <w:tcW w:w="0" w:type="auto"/>
          </w:tcPr>
          <w:p w14:paraId="49FFC5DF" w14:textId="312A7DF0" w:rsidR="00DA56DF" w:rsidRPr="00F95F31" w:rsidRDefault="00DA56DF" w:rsidP="003F3129">
            <w:pPr>
              <w:jc w:val="center"/>
              <w:rPr>
                <w:rFonts w:cs="Arial"/>
                <w:sz w:val="24"/>
                <w:lang w:val="es-US"/>
              </w:rPr>
            </w:pPr>
            <w:r w:rsidRPr="00F95F31">
              <w:rPr>
                <w:rFonts w:cs="Arial"/>
                <w:sz w:val="24"/>
                <w:lang w:val="es-US"/>
              </w:rPr>
              <w:t>9/30/</w:t>
            </w:r>
            <w:r w:rsidR="00852A8D" w:rsidRPr="00F95F31">
              <w:rPr>
                <w:rFonts w:cs="Arial"/>
                <w:sz w:val="24"/>
                <w:lang w:val="es-US"/>
              </w:rPr>
              <w:t>23</w:t>
            </w:r>
            <w:r w:rsidR="00CB5F66" w:rsidRPr="00F95F31">
              <w:rPr>
                <w:rFonts w:cs="Arial"/>
                <w:sz w:val="24"/>
                <w:lang w:val="es-US"/>
              </w:rPr>
              <w:t xml:space="preserve"> </w:t>
            </w:r>
          </w:p>
        </w:tc>
      </w:tr>
      <w:tr w:rsidR="00DA56DF" w:rsidRPr="00F95F31" w14:paraId="621CC8C9" w14:textId="77777777" w:rsidTr="000D05B9">
        <w:tc>
          <w:tcPr>
            <w:tcW w:w="0" w:type="auto"/>
          </w:tcPr>
          <w:p w14:paraId="43879029" w14:textId="0ECEE1D2" w:rsidR="00DA56DF" w:rsidRPr="00F95F31" w:rsidRDefault="00DA56DF" w:rsidP="003F3129">
            <w:pPr>
              <w:rPr>
                <w:rFonts w:cs="Arial"/>
                <w:sz w:val="24"/>
                <w:lang w:val="es-US"/>
              </w:rPr>
            </w:pPr>
            <w:r w:rsidRPr="00F95F31">
              <w:rPr>
                <w:rFonts w:cs="Arial"/>
                <w:sz w:val="24"/>
                <w:lang w:val="es-US"/>
              </w:rPr>
              <w:t>Don Jardine</w:t>
            </w:r>
            <w:r w:rsidR="008F0E70" w:rsidRPr="00F95F31">
              <w:rPr>
                <w:rFonts w:cs="Arial"/>
                <w:sz w:val="24"/>
                <w:lang w:val="es-US"/>
              </w:rPr>
              <w:t xml:space="preserve">, </w:t>
            </w:r>
            <w:proofErr w:type="gramStart"/>
            <w:r w:rsidR="008F0E70" w:rsidRPr="00F95F31">
              <w:rPr>
                <w:rFonts w:cs="Arial"/>
                <w:sz w:val="24"/>
                <w:lang w:val="es-US"/>
              </w:rPr>
              <w:t>Vice-Presidente</w:t>
            </w:r>
            <w:proofErr w:type="gramEnd"/>
            <w:r w:rsidR="008F0E70" w:rsidRPr="00F95F31">
              <w:rPr>
                <w:rFonts w:cs="Arial"/>
                <w:sz w:val="24"/>
                <w:lang w:val="es-US"/>
              </w:rPr>
              <w:t xml:space="preserve"> </w:t>
            </w:r>
          </w:p>
        </w:tc>
        <w:tc>
          <w:tcPr>
            <w:tcW w:w="0" w:type="auto"/>
          </w:tcPr>
          <w:p w14:paraId="42B23F73" w14:textId="77777777" w:rsidR="00DA56DF" w:rsidRPr="00F95F31" w:rsidRDefault="00DA56DF" w:rsidP="003F3129">
            <w:pPr>
              <w:jc w:val="center"/>
              <w:rPr>
                <w:rFonts w:cs="Arial"/>
                <w:sz w:val="24"/>
                <w:lang w:val="es-US"/>
              </w:rPr>
            </w:pPr>
            <w:proofErr w:type="spellStart"/>
            <w:r w:rsidRPr="00F95F31">
              <w:rPr>
                <w:rFonts w:cs="Arial"/>
                <w:sz w:val="24"/>
                <w:lang w:val="es-US"/>
              </w:rPr>
              <w:t>Markleeville</w:t>
            </w:r>
            <w:proofErr w:type="spellEnd"/>
          </w:p>
        </w:tc>
        <w:tc>
          <w:tcPr>
            <w:tcW w:w="0" w:type="auto"/>
          </w:tcPr>
          <w:p w14:paraId="4B38EE5A" w14:textId="462E207A" w:rsidR="00DA56DF" w:rsidRPr="00F95F31" w:rsidRDefault="00DA56DF" w:rsidP="003F3129">
            <w:pPr>
              <w:jc w:val="center"/>
              <w:rPr>
                <w:rFonts w:cs="Arial"/>
                <w:sz w:val="24"/>
                <w:lang w:val="es-US"/>
              </w:rPr>
            </w:pPr>
            <w:r w:rsidRPr="00F95F31">
              <w:rPr>
                <w:rFonts w:cs="Arial"/>
                <w:sz w:val="24"/>
                <w:lang w:val="es-US"/>
              </w:rPr>
              <w:t>9/30/</w:t>
            </w:r>
            <w:r w:rsidR="00852A8D" w:rsidRPr="00F95F31">
              <w:rPr>
                <w:rFonts w:cs="Arial"/>
                <w:sz w:val="24"/>
                <w:lang w:val="es-US"/>
              </w:rPr>
              <w:t xml:space="preserve">23 </w:t>
            </w:r>
          </w:p>
        </w:tc>
      </w:tr>
      <w:tr w:rsidR="00DA56DF" w:rsidRPr="00F95F31" w14:paraId="32585919" w14:textId="77777777" w:rsidTr="000D05B9">
        <w:tc>
          <w:tcPr>
            <w:tcW w:w="0" w:type="auto"/>
          </w:tcPr>
          <w:p w14:paraId="054FBBE9" w14:textId="77777777" w:rsidR="00DA56DF" w:rsidRPr="00F95F31" w:rsidRDefault="00DA56DF" w:rsidP="003F3129">
            <w:pPr>
              <w:rPr>
                <w:rFonts w:cs="Arial"/>
                <w:sz w:val="24"/>
                <w:lang w:val="es-US"/>
              </w:rPr>
            </w:pPr>
            <w:r w:rsidRPr="00F95F31">
              <w:rPr>
                <w:rFonts w:cs="Arial"/>
                <w:sz w:val="24"/>
                <w:lang w:val="es-US"/>
              </w:rPr>
              <w:t>Kimberly Cox</w:t>
            </w:r>
          </w:p>
        </w:tc>
        <w:tc>
          <w:tcPr>
            <w:tcW w:w="0" w:type="auto"/>
          </w:tcPr>
          <w:p w14:paraId="5EE89AE8" w14:textId="77777777" w:rsidR="00DA56DF" w:rsidRPr="00F95F31" w:rsidRDefault="00DA56DF" w:rsidP="003F3129">
            <w:pPr>
              <w:jc w:val="center"/>
              <w:rPr>
                <w:rFonts w:cs="Arial"/>
                <w:sz w:val="24"/>
                <w:lang w:val="es-US"/>
              </w:rPr>
            </w:pPr>
            <w:r w:rsidRPr="00F95F31">
              <w:rPr>
                <w:rFonts w:cs="Arial"/>
                <w:sz w:val="24"/>
                <w:lang w:val="es-US"/>
              </w:rPr>
              <w:t>Helendale</w:t>
            </w:r>
          </w:p>
        </w:tc>
        <w:tc>
          <w:tcPr>
            <w:tcW w:w="0" w:type="auto"/>
          </w:tcPr>
          <w:p w14:paraId="1C8B9824" w14:textId="77777777" w:rsidR="00DA56DF" w:rsidRPr="00F95F31" w:rsidRDefault="00DA56DF" w:rsidP="003F3129">
            <w:pPr>
              <w:jc w:val="center"/>
              <w:rPr>
                <w:rFonts w:cs="Arial"/>
                <w:sz w:val="24"/>
                <w:lang w:val="es-US"/>
              </w:rPr>
            </w:pPr>
            <w:r w:rsidRPr="00F95F31">
              <w:rPr>
                <w:rFonts w:cs="Arial"/>
                <w:sz w:val="24"/>
                <w:lang w:val="es-US"/>
              </w:rPr>
              <w:t>9/30/22</w:t>
            </w:r>
          </w:p>
        </w:tc>
      </w:tr>
      <w:tr w:rsidR="00DA56DF" w:rsidRPr="00F95F31" w14:paraId="5F3733AF" w14:textId="77777777" w:rsidTr="000D05B9">
        <w:tc>
          <w:tcPr>
            <w:tcW w:w="0" w:type="auto"/>
          </w:tcPr>
          <w:p w14:paraId="025EDA85" w14:textId="77777777" w:rsidR="00DA56DF" w:rsidRPr="00F95F31" w:rsidRDefault="00DA56DF" w:rsidP="003F3129">
            <w:pPr>
              <w:rPr>
                <w:rFonts w:cs="Arial"/>
                <w:sz w:val="24"/>
                <w:lang w:val="es-US"/>
              </w:rPr>
            </w:pPr>
            <w:r w:rsidRPr="00F95F31">
              <w:rPr>
                <w:rFonts w:cs="Arial"/>
                <w:sz w:val="24"/>
                <w:lang w:val="es-US"/>
              </w:rPr>
              <w:t xml:space="preserve">Keith </w:t>
            </w:r>
            <w:proofErr w:type="spellStart"/>
            <w:r w:rsidRPr="00F95F31">
              <w:rPr>
                <w:rFonts w:cs="Arial"/>
                <w:sz w:val="24"/>
                <w:lang w:val="es-US"/>
              </w:rPr>
              <w:t>Dyas</w:t>
            </w:r>
            <w:proofErr w:type="spellEnd"/>
          </w:p>
        </w:tc>
        <w:tc>
          <w:tcPr>
            <w:tcW w:w="0" w:type="auto"/>
          </w:tcPr>
          <w:p w14:paraId="0BF1C9E8" w14:textId="77777777" w:rsidR="00DA56DF" w:rsidRPr="00F95F31" w:rsidRDefault="00DA56DF" w:rsidP="003F3129">
            <w:pPr>
              <w:jc w:val="center"/>
              <w:rPr>
                <w:rFonts w:cs="Arial"/>
                <w:sz w:val="24"/>
                <w:lang w:val="es-US"/>
              </w:rPr>
            </w:pPr>
            <w:proofErr w:type="spellStart"/>
            <w:r w:rsidRPr="00F95F31">
              <w:rPr>
                <w:rFonts w:cs="Arial"/>
                <w:sz w:val="24"/>
                <w:lang w:val="es-US"/>
              </w:rPr>
              <w:t>Rosamond</w:t>
            </w:r>
            <w:proofErr w:type="spellEnd"/>
          </w:p>
        </w:tc>
        <w:tc>
          <w:tcPr>
            <w:tcW w:w="0" w:type="auto"/>
          </w:tcPr>
          <w:p w14:paraId="55DB757E" w14:textId="77777777" w:rsidR="00DA56DF" w:rsidRPr="00F95F31" w:rsidRDefault="00DA56DF" w:rsidP="003F3129">
            <w:pPr>
              <w:jc w:val="center"/>
              <w:rPr>
                <w:rFonts w:cs="Arial"/>
                <w:sz w:val="24"/>
                <w:lang w:val="es-US"/>
              </w:rPr>
            </w:pPr>
            <w:r w:rsidRPr="00F95F31">
              <w:rPr>
                <w:rFonts w:cs="Arial"/>
                <w:sz w:val="24"/>
                <w:lang w:val="es-US"/>
              </w:rPr>
              <w:t>9/30/20</w:t>
            </w:r>
          </w:p>
        </w:tc>
      </w:tr>
      <w:tr w:rsidR="00DA56DF" w:rsidRPr="00F95F31" w14:paraId="491B1FF7" w14:textId="77777777" w:rsidTr="000D05B9">
        <w:tc>
          <w:tcPr>
            <w:tcW w:w="0" w:type="auto"/>
            <w:hideMark/>
          </w:tcPr>
          <w:p w14:paraId="63C6B815" w14:textId="3C387E2D" w:rsidR="00DA56DF" w:rsidRPr="00F95F31" w:rsidRDefault="00DA56DF" w:rsidP="003F3129">
            <w:pPr>
              <w:rPr>
                <w:rFonts w:cs="Arial"/>
                <w:sz w:val="24"/>
                <w:lang w:val="es-US"/>
              </w:rPr>
            </w:pPr>
            <w:r w:rsidRPr="00F95F31">
              <w:rPr>
                <w:rFonts w:cs="Arial"/>
                <w:sz w:val="24"/>
                <w:lang w:val="es-US"/>
              </w:rPr>
              <w:t xml:space="preserve">Amy </w:t>
            </w:r>
            <w:proofErr w:type="spellStart"/>
            <w:r w:rsidRPr="00F95F31">
              <w:rPr>
                <w:rFonts w:cs="Arial"/>
                <w:sz w:val="24"/>
                <w:lang w:val="es-US"/>
              </w:rPr>
              <w:t>Horne</w:t>
            </w:r>
            <w:proofErr w:type="spellEnd"/>
            <w:r w:rsidRPr="00F95F31">
              <w:rPr>
                <w:rFonts w:cs="Arial"/>
                <w:sz w:val="24"/>
                <w:lang w:val="es-US"/>
              </w:rPr>
              <w:t>, PhD.</w:t>
            </w:r>
          </w:p>
        </w:tc>
        <w:tc>
          <w:tcPr>
            <w:tcW w:w="0" w:type="auto"/>
            <w:hideMark/>
          </w:tcPr>
          <w:p w14:paraId="5990F2F7" w14:textId="77777777" w:rsidR="00DA56DF" w:rsidRPr="00F95F31" w:rsidRDefault="00DA56DF" w:rsidP="003F3129">
            <w:pPr>
              <w:jc w:val="center"/>
              <w:rPr>
                <w:rFonts w:cs="Arial"/>
                <w:sz w:val="24"/>
                <w:lang w:val="es-US"/>
              </w:rPr>
            </w:pPr>
            <w:proofErr w:type="spellStart"/>
            <w:r w:rsidRPr="00F95F31">
              <w:rPr>
                <w:rFonts w:cs="Arial"/>
                <w:sz w:val="24"/>
                <w:lang w:val="es-US"/>
              </w:rPr>
              <w:t>Truckee</w:t>
            </w:r>
            <w:proofErr w:type="spellEnd"/>
          </w:p>
        </w:tc>
        <w:tc>
          <w:tcPr>
            <w:tcW w:w="0" w:type="auto"/>
            <w:hideMark/>
          </w:tcPr>
          <w:p w14:paraId="28C5D8CE" w14:textId="77777777" w:rsidR="00DA56DF" w:rsidRPr="00F95F31" w:rsidRDefault="00DA56DF" w:rsidP="003F3129">
            <w:pPr>
              <w:jc w:val="center"/>
              <w:rPr>
                <w:rFonts w:cs="Arial"/>
                <w:sz w:val="24"/>
                <w:lang w:val="es-US"/>
              </w:rPr>
            </w:pPr>
            <w:r w:rsidRPr="00F95F31">
              <w:rPr>
                <w:rFonts w:cs="Arial"/>
                <w:sz w:val="24"/>
                <w:lang w:val="es-US"/>
              </w:rPr>
              <w:t>9/30/22</w:t>
            </w:r>
          </w:p>
        </w:tc>
      </w:tr>
      <w:tr w:rsidR="00DA56DF" w:rsidRPr="00F95F31" w14:paraId="1E210BBA" w14:textId="77777777" w:rsidTr="000D05B9">
        <w:tc>
          <w:tcPr>
            <w:tcW w:w="0" w:type="auto"/>
          </w:tcPr>
          <w:p w14:paraId="30A62B5C" w14:textId="77777777" w:rsidR="00DA56DF" w:rsidRPr="00F95F31" w:rsidRDefault="00DA56DF" w:rsidP="003F3129">
            <w:pPr>
              <w:rPr>
                <w:rFonts w:cs="Arial"/>
                <w:sz w:val="24"/>
                <w:lang w:val="es-US"/>
              </w:rPr>
            </w:pPr>
            <w:r w:rsidRPr="00F95F31">
              <w:rPr>
                <w:rFonts w:cs="Arial"/>
                <w:sz w:val="24"/>
                <w:lang w:val="es-US"/>
              </w:rPr>
              <w:t>Eric Sandel</w:t>
            </w:r>
          </w:p>
        </w:tc>
        <w:tc>
          <w:tcPr>
            <w:tcW w:w="0" w:type="auto"/>
          </w:tcPr>
          <w:p w14:paraId="71DA4016" w14:textId="77777777" w:rsidR="00DA56DF" w:rsidRPr="00F95F31" w:rsidRDefault="00DA56DF" w:rsidP="003F3129">
            <w:pPr>
              <w:jc w:val="center"/>
              <w:rPr>
                <w:rFonts w:cs="Arial"/>
                <w:sz w:val="24"/>
                <w:lang w:val="es-US"/>
              </w:rPr>
            </w:pPr>
            <w:proofErr w:type="spellStart"/>
            <w:r w:rsidRPr="00F95F31">
              <w:rPr>
                <w:rFonts w:cs="Arial"/>
                <w:sz w:val="24"/>
                <w:lang w:val="es-US"/>
              </w:rPr>
              <w:t>Truckee</w:t>
            </w:r>
            <w:proofErr w:type="spellEnd"/>
          </w:p>
        </w:tc>
        <w:tc>
          <w:tcPr>
            <w:tcW w:w="0" w:type="auto"/>
          </w:tcPr>
          <w:p w14:paraId="5CD979C3" w14:textId="77777777" w:rsidR="00DA56DF" w:rsidRPr="00F95F31" w:rsidRDefault="00DA56DF" w:rsidP="003F3129">
            <w:pPr>
              <w:jc w:val="center"/>
              <w:rPr>
                <w:rFonts w:cs="Arial"/>
                <w:sz w:val="24"/>
                <w:lang w:val="es-US"/>
              </w:rPr>
            </w:pPr>
            <w:r w:rsidRPr="00F95F31">
              <w:rPr>
                <w:rFonts w:cs="Arial"/>
                <w:sz w:val="24"/>
                <w:lang w:val="es-US"/>
              </w:rPr>
              <w:t>9/30/21</w:t>
            </w:r>
          </w:p>
        </w:tc>
      </w:tr>
      <w:tr w:rsidR="00DA56DF" w:rsidRPr="00F95F31" w14:paraId="0612E38E" w14:textId="77777777" w:rsidTr="000D05B9">
        <w:tc>
          <w:tcPr>
            <w:tcW w:w="0" w:type="auto"/>
          </w:tcPr>
          <w:p w14:paraId="74CBA8E5" w14:textId="77777777" w:rsidR="00DA56DF" w:rsidRPr="00F95F31" w:rsidRDefault="00DA56DF" w:rsidP="003F3129">
            <w:pPr>
              <w:rPr>
                <w:rFonts w:cs="Arial"/>
                <w:sz w:val="24"/>
                <w:lang w:val="es-US"/>
              </w:rPr>
            </w:pPr>
            <w:r w:rsidRPr="00F95F31">
              <w:rPr>
                <w:rFonts w:cs="Arial"/>
                <w:sz w:val="24"/>
                <w:lang w:val="es-US"/>
              </w:rPr>
              <w:t>Vacante</w:t>
            </w:r>
          </w:p>
        </w:tc>
        <w:tc>
          <w:tcPr>
            <w:tcW w:w="0" w:type="auto"/>
          </w:tcPr>
          <w:p w14:paraId="441B6096" w14:textId="77777777" w:rsidR="00DA56DF" w:rsidRPr="00F95F31" w:rsidRDefault="00DA56DF" w:rsidP="003F3129">
            <w:pPr>
              <w:jc w:val="center"/>
              <w:rPr>
                <w:rFonts w:cs="Arial"/>
                <w:sz w:val="24"/>
                <w:lang w:val="es-US"/>
              </w:rPr>
            </w:pPr>
          </w:p>
        </w:tc>
        <w:tc>
          <w:tcPr>
            <w:tcW w:w="0" w:type="auto"/>
          </w:tcPr>
          <w:p w14:paraId="69553D05" w14:textId="77777777" w:rsidR="00DA56DF" w:rsidRPr="00F95F31" w:rsidRDefault="00DA56DF" w:rsidP="003F3129">
            <w:pPr>
              <w:jc w:val="center"/>
              <w:rPr>
                <w:rFonts w:cs="Arial"/>
                <w:sz w:val="24"/>
                <w:lang w:val="es-US"/>
              </w:rPr>
            </w:pPr>
          </w:p>
        </w:tc>
      </w:tr>
    </w:tbl>
    <w:p w14:paraId="1DB05FEE" w14:textId="77777777" w:rsidR="00DA56DF" w:rsidRPr="00620BD5" w:rsidRDefault="00DA56DF" w:rsidP="00DA56DF">
      <w:pPr>
        <w:pStyle w:val="Heading9"/>
        <w:keepNext w:val="0"/>
        <w:tabs>
          <w:tab w:val="center" w:pos="4920"/>
        </w:tabs>
        <w:spacing w:before="240" w:after="240"/>
        <w:rPr>
          <w:rFonts w:ascii="Arial" w:hAnsi="Arial" w:cs="Arial"/>
          <w:b/>
          <w:bCs/>
          <w:i w:val="0"/>
          <w:iCs w:val="0"/>
          <w:sz w:val="24"/>
          <w:szCs w:val="24"/>
          <w:lang w:val="es-ES"/>
        </w:rPr>
      </w:pPr>
      <w:r w:rsidRPr="00620BD5">
        <w:rPr>
          <w:rFonts w:ascii="Arial" w:hAnsi="Arial" w:cs="Arial"/>
          <w:b/>
          <w:bCs/>
          <w:i w:val="0"/>
          <w:iCs w:val="0"/>
          <w:sz w:val="24"/>
          <w:szCs w:val="24"/>
          <w:lang w:val="es-ES"/>
        </w:rPr>
        <w:t xml:space="preserve">PERSONAL DE CONTACTO DE LA LAHONTAN WATER BOARD </w:t>
      </w:r>
    </w:p>
    <w:p w14:paraId="125D00C9" w14:textId="78DA8F58" w:rsidR="00DA56DF" w:rsidRPr="00620BD5" w:rsidRDefault="00134EB5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Mike Plaziak</w:t>
      </w:r>
      <w:r w:rsidR="00DA56DF" w:rsidRPr="00620BD5">
        <w:rPr>
          <w:rFonts w:cs="Arial"/>
          <w:sz w:val="24"/>
          <w:lang w:val="es-ES_tradnl"/>
        </w:rPr>
        <w:t>, Funcionari</w:t>
      </w:r>
      <w:r w:rsidR="008F0E70">
        <w:rPr>
          <w:rFonts w:cs="Arial"/>
          <w:sz w:val="24"/>
          <w:lang w:val="es-ES_tradnl"/>
        </w:rPr>
        <w:t>o</w:t>
      </w:r>
      <w:r w:rsidR="00DA56DF" w:rsidRPr="00620BD5">
        <w:rPr>
          <w:rFonts w:cs="Arial"/>
          <w:sz w:val="24"/>
          <w:lang w:val="es-ES_tradnl"/>
        </w:rPr>
        <w:t xml:space="preserve"> Ejecutiv</w:t>
      </w:r>
      <w:r w:rsidR="008F0E70">
        <w:rPr>
          <w:rFonts w:cs="Arial"/>
          <w:sz w:val="24"/>
          <w:lang w:val="es-ES_tradnl"/>
        </w:rPr>
        <w:t xml:space="preserve">o </w:t>
      </w:r>
      <w:r w:rsidR="00044B31">
        <w:rPr>
          <w:rFonts w:cs="Arial"/>
          <w:sz w:val="24"/>
          <w:lang w:val="es-ES_tradnl"/>
        </w:rPr>
        <w:t>Provisional</w:t>
      </w:r>
    </w:p>
    <w:p w14:paraId="68C824D7" w14:textId="2CDDC9FE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  <w:r w:rsidRPr="00620BD5">
        <w:rPr>
          <w:rFonts w:cs="Arial"/>
          <w:sz w:val="24"/>
          <w:lang w:val="es-ES"/>
        </w:rPr>
        <w:t xml:space="preserve">Elizabeth </w:t>
      </w:r>
      <w:proofErr w:type="spellStart"/>
      <w:r w:rsidRPr="00620BD5">
        <w:rPr>
          <w:rFonts w:cs="Arial"/>
          <w:sz w:val="24"/>
          <w:lang w:val="es-ES"/>
        </w:rPr>
        <w:t>Beryt</w:t>
      </w:r>
      <w:proofErr w:type="spellEnd"/>
      <w:r w:rsidRPr="00620BD5">
        <w:rPr>
          <w:rFonts w:cs="Arial"/>
          <w:sz w:val="24"/>
          <w:lang w:val="es-ES"/>
        </w:rPr>
        <w:t xml:space="preserve">, Abogada </w:t>
      </w:r>
      <w:ins w:id="30" w:author="Morales, John@Waterboards" w:date="2020-10-29T08:18:00Z">
        <w:r w:rsidR="00CB58AB">
          <w:rPr>
            <w:rFonts w:cs="Arial"/>
            <w:sz w:val="24"/>
            <w:lang w:val="es-ES"/>
          </w:rPr>
          <w:t>de</w:t>
        </w:r>
      </w:ins>
      <w:del w:id="31" w:author="Morales, John@Waterboards" w:date="2020-10-29T08:18:00Z">
        <w:r w:rsidRPr="00620BD5" w:rsidDel="00CB58AB">
          <w:rPr>
            <w:rFonts w:cs="Arial"/>
            <w:sz w:val="24"/>
            <w:lang w:val="es-ES"/>
          </w:rPr>
          <w:delText>para</w:delText>
        </w:r>
      </w:del>
      <w:r w:rsidRPr="00620BD5">
        <w:rPr>
          <w:rFonts w:cs="Arial"/>
          <w:sz w:val="24"/>
          <w:lang w:val="es-ES"/>
        </w:rPr>
        <w:t xml:space="preserve"> la Junta</w:t>
      </w:r>
    </w:p>
    <w:p w14:paraId="613A4676" w14:textId="77777777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  <w:r w:rsidRPr="00620BD5">
        <w:rPr>
          <w:rFonts w:cs="Arial"/>
          <w:sz w:val="24"/>
          <w:lang w:val="es-ES"/>
        </w:rPr>
        <w:t>Katrina Fleshman, Asistente Ejecutiva</w:t>
      </w:r>
    </w:p>
    <w:p w14:paraId="13AE0E76" w14:textId="77777777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</w:p>
    <w:p w14:paraId="30AB1D90" w14:textId="43188C72" w:rsidR="00DA56DF" w:rsidRPr="006D4B50" w:rsidRDefault="00DA56DF" w:rsidP="00C35D88">
      <w:pPr>
        <w:tabs>
          <w:tab w:val="center" w:pos="4920"/>
        </w:tabs>
        <w:suppressAutoHyphens/>
        <w:outlineLvl w:val="8"/>
        <w:rPr>
          <w:rFonts w:eastAsiaTheme="majorEastAsia"/>
          <w:sz w:val="24"/>
          <w:lang w:val="es-ES"/>
        </w:rPr>
      </w:pPr>
      <w:r w:rsidRPr="00620BD5">
        <w:rPr>
          <w:rFonts w:cs="Arial"/>
          <w:sz w:val="24"/>
          <w:lang w:val="es-ES"/>
        </w:rPr>
        <w:t xml:space="preserve">Para ponerse en contacto con </w:t>
      </w:r>
      <w:r w:rsidR="008F0E70">
        <w:rPr>
          <w:rFonts w:cs="Arial"/>
          <w:sz w:val="24"/>
          <w:lang w:val="es-ES"/>
        </w:rPr>
        <w:t>el</w:t>
      </w:r>
      <w:r w:rsidRPr="00620BD5">
        <w:rPr>
          <w:rFonts w:cs="Arial"/>
          <w:sz w:val="24"/>
          <w:lang w:val="es-ES"/>
        </w:rPr>
        <w:t xml:space="preserve"> Funcionari</w:t>
      </w:r>
      <w:r w:rsidR="008F0E70">
        <w:rPr>
          <w:rFonts w:cs="Arial"/>
          <w:sz w:val="24"/>
          <w:lang w:val="es-ES"/>
        </w:rPr>
        <w:t>o</w:t>
      </w:r>
      <w:r w:rsidRPr="00620BD5">
        <w:rPr>
          <w:rFonts w:cs="Arial"/>
          <w:sz w:val="24"/>
          <w:lang w:val="es-ES"/>
        </w:rPr>
        <w:t xml:space="preserve"> Ejecutiv</w:t>
      </w:r>
      <w:r w:rsidR="00044B31">
        <w:rPr>
          <w:rFonts w:cs="Arial"/>
          <w:sz w:val="24"/>
          <w:lang w:val="es-ES"/>
        </w:rPr>
        <w:t>o</w:t>
      </w:r>
      <w:r w:rsidR="008F0E70">
        <w:rPr>
          <w:rFonts w:cs="Arial"/>
          <w:sz w:val="24"/>
          <w:lang w:val="es-ES"/>
        </w:rPr>
        <w:t xml:space="preserve"> </w:t>
      </w:r>
      <w:r w:rsidR="00044B31">
        <w:rPr>
          <w:rFonts w:cs="Arial"/>
          <w:sz w:val="24"/>
          <w:lang w:val="es-ES"/>
        </w:rPr>
        <w:t>Provisional</w:t>
      </w:r>
      <w:r w:rsidRPr="00620BD5">
        <w:rPr>
          <w:rFonts w:cs="Arial"/>
          <w:sz w:val="24"/>
          <w:lang w:val="es-ES"/>
        </w:rPr>
        <w:t xml:space="preserve">, </w:t>
      </w:r>
      <w:r w:rsidR="00005AD9">
        <w:rPr>
          <w:rFonts w:cs="Arial"/>
          <w:sz w:val="24"/>
          <w:lang w:val="es-ES"/>
        </w:rPr>
        <w:t xml:space="preserve">favor de </w:t>
      </w:r>
      <w:r w:rsidRPr="00620BD5">
        <w:rPr>
          <w:rFonts w:cs="Arial"/>
          <w:sz w:val="24"/>
          <w:lang w:val="es-ES"/>
        </w:rPr>
        <w:t>contact</w:t>
      </w:r>
      <w:r w:rsidR="00005AD9">
        <w:rPr>
          <w:rFonts w:cs="Arial"/>
          <w:sz w:val="24"/>
          <w:lang w:val="es-ES"/>
        </w:rPr>
        <w:t>ar</w:t>
      </w:r>
      <w:r w:rsidRPr="00620BD5">
        <w:rPr>
          <w:rFonts w:cs="Arial"/>
          <w:sz w:val="24"/>
          <w:lang w:val="es-ES"/>
        </w:rPr>
        <w:t xml:space="preserve"> a su Asistente Ejecutiva, </w:t>
      </w:r>
      <w:r w:rsidRPr="00620BD5">
        <w:rPr>
          <w:rFonts w:cs="Arial"/>
          <w:sz w:val="24"/>
          <w:lang w:val="es-ES_tradnl"/>
        </w:rPr>
        <w:t>Katrina Fleshman</w:t>
      </w:r>
      <w:r w:rsidRPr="00620BD5">
        <w:rPr>
          <w:rFonts w:cs="Arial"/>
          <w:sz w:val="24"/>
          <w:lang w:val="es-ES"/>
        </w:rPr>
        <w:t xml:space="preserve">, por correo electrónico </w:t>
      </w:r>
      <w:r w:rsidR="00005AD9">
        <w:rPr>
          <w:rFonts w:cs="Arial"/>
          <w:sz w:val="24"/>
          <w:lang w:val="es-ES"/>
        </w:rPr>
        <w:t>a</w:t>
      </w:r>
      <w:r w:rsidRPr="00620BD5">
        <w:rPr>
          <w:rFonts w:cs="Arial"/>
          <w:sz w:val="24"/>
          <w:lang w:val="es-ES"/>
        </w:rPr>
        <w:t xml:space="preserve"> </w:t>
      </w:r>
      <w:hyperlink r:id="rId9" w:history="1">
        <w:r w:rsidRPr="00620BD5">
          <w:rPr>
            <w:rStyle w:val="Hyperlink"/>
            <w:rFonts w:cs="Arial"/>
            <w:sz w:val="24"/>
            <w:lang w:val="es-ES_tradnl"/>
          </w:rPr>
          <w:t>Katrina.Fleshman@waterboards.ca.gov</w:t>
        </w:r>
      </w:hyperlink>
      <w:r w:rsidRPr="00620BD5">
        <w:rPr>
          <w:rFonts w:cs="Arial"/>
          <w:sz w:val="24"/>
          <w:lang w:val="es-ES"/>
        </w:rPr>
        <w:t xml:space="preserve"> o llame </w:t>
      </w:r>
      <w:r w:rsidR="00044B31" w:rsidRPr="00620BD5">
        <w:rPr>
          <w:rFonts w:cs="Arial"/>
          <w:sz w:val="24"/>
          <w:lang w:val="es-ES"/>
        </w:rPr>
        <w:t>al</w:t>
      </w:r>
      <w:r w:rsidRPr="00620BD5">
        <w:rPr>
          <w:rFonts w:cs="Arial"/>
          <w:sz w:val="24"/>
          <w:lang w:val="es-ES"/>
        </w:rPr>
        <w:t xml:space="preserve"> </w:t>
      </w:r>
      <w:r w:rsidRPr="00620BD5">
        <w:rPr>
          <w:sz w:val="24"/>
          <w:lang w:val="es-ES"/>
        </w:rPr>
        <w:t>(530) 542-5414.</w:t>
      </w:r>
      <w:r w:rsidR="00C35D88" w:rsidRPr="006D4B50">
        <w:rPr>
          <w:rFonts w:eastAsiaTheme="majorEastAsia"/>
          <w:sz w:val="24"/>
          <w:lang w:val="es-ES"/>
        </w:rPr>
        <w:t xml:space="preserve"> </w:t>
      </w:r>
    </w:p>
    <w:p w14:paraId="3AB5469F" w14:textId="09FEC56A" w:rsidR="001435D8" w:rsidRPr="003A12E7" w:rsidRDefault="001435D8" w:rsidP="00C37DEE">
      <w:pPr>
        <w:suppressAutoHyphens/>
        <w:spacing w:before="240"/>
        <w:rPr>
          <w:rFonts w:cs="Arial"/>
          <w:sz w:val="24"/>
          <w:lang w:val="es-ES"/>
        </w:rPr>
      </w:pPr>
    </w:p>
    <w:sectPr w:rsidR="001435D8" w:rsidRPr="003A12E7" w:rsidSect="00F00EDE">
      <w:headerReference w:type="default" r:id="rId10"/>
      <w:footerReference w:type="first" r:id="rId11"/>
      <w:endnotePr>
        <w:numFmt w:val="chicago"/>
      </w:endnotePr>
      <w:pgSz w:w="12240" w:h="15840" w:code="1"/>
      <w:pgMar w:top="720" w:right="1440" w:bottom="1260" w:left="1440" w:header="540" w:footer="47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169A9" w14:textId="77777777" w:rsidR="00A0078A" w:rsidRDefault="00A0078A">
      <w:r>
        <w:separator/>
      </w:r>
    </w:p>
    <w:p w14:paraId="32FF4CEA" w14:textId="77777777" w:rsidR="00A0078A" w:rsidRDefault="00A0078A"/>
    <w:p w14:paraId="073682A8" w14:textId="77777777" w:rsidR="00A0078A" w:rsidRDefault="00A0078A" w:rsidP="00597833"/>
    <w:p w14:paraId="513F0BBF" w14:textId="77777777" w:rsidR="00A0078A" w:rsidRDefault="00A0078A" w:rsidP="00597833"/>
  </w:endnote>
  <w:endnote w:type="continuationSeparator" w:id="0">
    <w:p w14:paraId="2BC0DA7C" w14:textId="77777777" w:rsidR="00A0078A" w:rsidRDefault="00A0078A">
      <w:r>
        <w:continuationSeparator/>
      </w:r>
    </w:p>
    <w:p w14:paraId="208A9832" w14:textId="77777777" w:rsidR="00A0078A" w:rsidRDefault="00A0078A"/>
    <w:p w14:paraId="7FFD8523" w14:textId="77777777" w:rsidR="00A0078A" w:rsidRDefault="00A0078A" w:rsidP="00597833"/>
    <w:p w14:paraId="3BE97ACA" w14:textId="77777777" w:rsidR="00A0078A" w:rsidRDefault="00A0078A" w:rsidP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4D3A" w14:textId="1A60ADE7" w:rsidR="00295BB6" w:rsidRPr="00895B20" w:rsidRDefault="00F00EDE" w:rsidP="00F00EDE">
    <w:pPr>
      <w:pStyle w:val="Footer"/>
      <w:jc w:val="center"/>
    </w:pPr>
    <w:r>
      <w:rPr>
        <w:noProof/>
      </w:rPr>
      <w:drawing>
        <wp:inline distT="0" distB="0" distL="0" distR="0" wp14:anchorId="09FC40A7" wp14:editId="557129FB">
          <wp:extent cx="5943600" cy="502920"/>
          <wp:effectExtent l="0" t="0" r="0" b="0"/>
          <wp:docPr id="9" name="Picture 9" descr="Peter C. Pumphrey, Chair. Mike Plaziak, Acting Executive Officer. Northern office: 2501 Lake Tahoe Boulevard, South Lake Tahoe, CA 96150. Southern office: 15095 Amargosa Road, Building 2, Suite 210, Victorville, CA 92394. www.waterboards.ca.gov/lahont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62E5B" w14:textId="77777777" w:rsidR="00A0078A" w:rsidRPr="004C31CE" w:rsidRDefault="00A0078A">
      <w:pPr>
        <w:rPr>
          <w:rFonts w:cs="Arial"/>
          <w:sz w:val="24"/>
        </w:rPr>
      </w:pPr>
      <w:r w:rsidRPr="004C31CE">
        <w:rPr>
          <w:rFonts w:cs="Arial"/>
          <w:sz w:val="24"/>
        </w:rPr>
        <w:separator/>
      </w:r>
    </w:p>
  </w:footnote>
  <w:footnote w:type="continuationSeparator" w:id="0">
    <w:p w14:paraId="327C98A5" w14:textId="77777777" w:rsidR="00A0078A" w:rsidRPr="004C31CE" w:rsidRDefault="00A0078A">
      <w:pPr>
        <w:rPr>
          <w:rFonts w:cs="Arial"/>
          <w:sz w:val="24"/>
        </w:rPr>
      </w:pPr>
      <w:r w:rsidRPr="004C31CE">
        <w:rPr>
          <w:rFonts w:cs="Arial"/>
          <w:sz w:val="24"/>
        </w:rPr>
        <w:continuationSeparator/>
      </w:r>
    </w:p>
    <w:p w14:paraId="70F8B201" w14:textId="77777777" w:rsidR="00A0078A" w:rsidRPr="004C31CE" w:rsidRDefault="00A0078A">
      <w:pPr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from previous page)</w:t>
      </w:r>
    </w:p>
    <w:p w14:paraId="0FD1B5D2" w14:textId="77777777" w:rsidR="00A0078A" w:rsidRPr="004C31CE" w:rsidRDefault="00A0078A">
      <w:pPr>
        <w:rPr>
          <w:rFonts w:cs="Arial"/>
          <w:sz w:val="24"/>
        </w:rPr>
      </w:pPr>
    </w:p>
    <w:p w14:paraId="7B38EAAA" w14:textId="77777777" w:rsidR="00A0078A" w:rsidRPr="004C31CE" w:rsidRDefault="00A0078A" w:rsidP="00597833">
      <w:pPr>
        <w:rPr>
          <w:rFonts w:cs="Arial"/>
          <w:sz w:val="24"/>
        </w:rPr>
      </w:pPr>
    </w:p>
    <w:p w14:paraId="518F707F" w14:textId="77777777" w:rsidR="00A0078A" w:rsidRPr="004C31CE" w:rsidRDefault="00A0078A" w:rsidP="00597833">
      <w:pPr>
        <w:rPr>
          <w:rFonts w:cs="Arial"/>
          <w:sz w:val="24"/>
        </w:rPr>
      </w:pPr>
    </w:p>
  </w:footnote>
  <w:footnote w:type="continuationNotice" w:id="1">
    <w:p w14:paraId="307BF57E" w14:textId="77777777" w:rsidR="00A0078A" w:rsidRPr="004C31CE" w:rsidRDefault="00A0078A" w:rsidP="00AD3EA1">
      <w:pPr>
        <w:jc w:val="right"/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 xml:space="preserve">(footnote </w:t>
      </w:r>
      <w:proofErr w:type="gramStart"/>
      <w:r w:rsidRPr="004C31CE">
        <w:rPr>
          <w:rFonts w:cs="Arial"/>
          <w:i/>
          <w:sz w:val="24"/>
        </w:rPr>
        <w:t>continued on</w:t>
      </w:r>
      <w:proofErr w:type="gramEnd"/>
      <w:r w:rsidRPr="004C31CE">
        <w:rPr>
          <w:rFonts w:cs="Arial"/>
          <w:i/>
          <w:sz w:val="24"/>
        </w:rPr>
        <w:t xml:space="preserve"> next page)</w:t>
      </w:r>
    </w:p>
    <w:p w14:paraId="1E85BC2A" w14:textId="77777777" w:rsidR="00A0078A" w:rsidRPr="004C31CE" w:rsidRDefault="00A0078A">
      <w:pPr>
        <w:rPr>
          <w:rFonts w:cs="Arial"/>
          <w:sz w:val="24"/>
        </w:rPr>
      </w:pPr>
    </w:p>
    <w:p w14:paraId="0B90657D" w14:textId="77777777" w:rsidR="00A0078A" w:rsidRPr="004C31CE" w:rsidRDefault="00A0078A" w:rsidP="00597833">
      <w:pPr>
        <w:rPr>
          <w:rFonts w:cs="Arial"/>
          <w:sz w:val="24"/>
        </w:rPr>
      </w:pPr>
    </w:p>
    <w:p w14:paraId="3D9211CD" w14:textId="77777777" w:rsidR="00A0078A" w:rsidRPr="004C31CE" w:rsidRDefault="00A0078A" w:rsidP="00597833">
      <w:pPr>
        <w:rPr>
          <w:rFonts w:cs="Arial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C644" w14:textId="02D6CAFB" w:rsidR="00C1555E" w:rsidRPr="00F53BCB" w:rsidRDefault="00EF264A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  <w:lang w:val="es-ES"/>
      </w:rPr>
    </w:pPr>
    <w:r w:rsidRPr="00F53BCB">
      <w:rPr>
        <w:rFonts w:cs="Arial"/>
        <w:sz w:val="24"/>
        <w:lang w:val="es-ES"/>
      </w:rPr>
      <w:tab/>
      <w:t xml:space="preserve">- </w:t>
    </w:r>
    <w:r w:rsidRPr="004C31CE">
      <w:rPr>
        <w:rStyle w:val="PageNumber"/>
        <w:rFonts w:cs="Arial"/>
        <w:sz w:val="24"/>
      </w:rPr>
      <w:fldChar w:fldCharType="begin"/>
    </w:r>
    <w:r w:rsidRPr="00F53BCB">
      <w:rPr>
        <w:rStyle w:val="PageNumber"/>
        <w:rFonts w:cs="Arial"/>
        <w:sz w:val="24"/>
        <w:lang w:val="es-ES"/>
      </w:rPr>
      <w:instrText xml:space="preserve"> PAGE </w:instrText>
    </w:r>
    <w:r w:rsidRPr="004C31CE">
      <w:rPr>
        <w:rStyle w:val="PageNumber"/>
        <w:rFonts w:cs="Arial"/>
        <w:sz w:val="24"/>
      </w:rPr>
      <w:fldChar w:fldCharType="separate"/>
    </w:r>
    <w:r w:rsidR="002A6B3A" w:rsidRPr="00F53BCB">
      <w:rPr>
        <w:rStyle w:val="PageNumber"/>
        <w:rFonts w:cs="Arial"/>
        <w:noProof/>
        <w:sz w:val="24"/>
        <w:lang w:val="es-ES"/>
      </w:rPr>
      <w:t>5</w:t>
    </w:r>
    <w:r w:rsidRPr="004C31CE">
      <w:rPr>
        <w:rStyle w:val="PageNumber"/>
        <w:rFonts w:cs="Arial"/>
        <w:sz w:val="24"/>
      </w:rPr>
      <w:fldChar w:fldCharType="end"/>
    </w:r>
    <w:r w:rsidRPr="00F53BCB">
      <w:rPr>
        <w:rStyle w:val="PageNumber"/>
        <w:rFonts w:cs="Arial"/>
        <w:sz w:val="24"/>
        <w:lang w:val="es-ES"/>
      </w:rPr>
      <w:t xml:space="preserve"> -</w:t>
    </w:r>
    <w:r w:rsidRPr="00F53BCB">
      <w:rPr>
        <w:rFonts w:cs="Arial"/>
        <w:sz w:val="24"/>
        <w:lang w:val="es-ES"/>
      </w:rPr>
      <w:tab/>
    </w:r>
  </w:p>
  <w:p w14:paraId="4B7FDC18" w14:textId="77777777" w:rsidR="00895B20" w:rsidRPr="00F53BCB" w:rsidRDefault="00895B20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B44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1258E"/>
    <w:multiLevelType w:val="hybridMultilevel"/>
    <w:tmpl w:val="E624AA4A"/>
    <w:lvl w:ilvl="0" w:tplc="336898F2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633B15"/>
    <w:multiLevelType w:val="hybridMultilevel"/>
    <w:tmpl w:val="A3C8B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731A0"/>
    <w:multiLevelType w:val="hybridMultilevel"/>
    <w:tmpl w:val="FD4C191E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30422"/>
    <w:multiLevelType w:val="hybridMultilevel"/>
    <w:tmpl w:val="80301940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114D7314"/>
    <w:multiLevelType w:val="hybridMultilevel"/>
    <w:tmpl w:val="A322D280"/>
    <w:lvl w:ilvl="0" w:tplc="F0EC2FC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97E4C"/>
    <w:multiLevelType w:val="multilevel"/>
    <w:tmpl w:val="96D02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7460648"/>
    <w:multiLevelType w:val="hybridMultilevel"/>
    <w:tmpl w:val="E4CE4570"/>
    <w:lvl w:ilvl="0" w:tplc="693EDAA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F36ABD"/>
    <w:multiLevelType w:val="hybridMultilevel"/>
    <w:tmpl w:val="4A669618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191D1774"/>
    <w:multiLevelType w:val="hybridMultilevel"/>
    <w:tmpl w:val="035A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423E1"/>
    <w:multiLevelType w:val="hybridMultilevel"/>
    <w:tmpl w:val="29BC9876"/>
    <w:lvl w:ilvl="0" w:tplc="65FE2F42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8E4B73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66449C"/>
    <w:multiLevelType w:val="hybridMultilevel"/>
    <w:tmpl w:val="CC3A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340EF"/>
    <w:multiLevelType w:val="hybridMultilevel"/>
    <w:tmpl w:val="14C886DC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34637"/>
    <w:multiLevelType w:val="hybridMultilevel"/>
    <w:tmpl w:val="4F12FCB8"/>
    <w:lvl w:ilvl="0" w:tplc="91D875F8">
      <w:start w:val="1"/>
      <w:numFmt w:val="lowerLetter"/>
      <w:lvlText w:val="%1."/>
      <w:lvlJc w:val="left"/>
      <w:pPr>
        <w:ind w:left="594" w:hanging="234"/>
      </w:pPr>
      <w:rPr>
        <w:rFonts w:hint="default"/>
      </w:rPr>
    </w:lvl>
    <w:lvl w:ilvl="1" w:tplc="96A480CA">
      <w:start w:val="1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56"/>
        </w:tabs>
        <w:ind w:left="5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96"/>
        </w:tabs>
        <w:ind w:left="6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6"/>
        </w:tabs>
        <w:ind w:left="7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36"/>
        </w:tabs>
        <w:ind w:left="8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56"/>
        </w:tabs>
        <w:ind w:left="8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76"/>
        </w:tabs>
        <w:ind w:left="9576" w:hanging="180"/>
      </w:pPr>
    </w:lvl>
  </w:abstractNum>
  <w:abstractNum w:abstractNumId="25" w15:restartNumberingAfterBreak="0">
    <w:nsid w:val="38BA0315"/>
    <w:multiLevelType w:val="hybridMultilevel"/>
    <w:tmpl w:val="73065256"/>
    <w:lvl w:ilvl="0" w:tplc="33BAE22E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131905"/>
    <w:multiLevelType w:val="hybridMultilevel"/>
    <w:tmpl w:val="D3643B5A"/>
    <w:lvl w:ilvl="0" w:tplc="5412ABA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A35E5"/>
    <w:multiLevelType w:val="hybridMultilevel"/>
    <w:tmpl w:val="B1825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1E2389"/>
    <w:multiLevelType w:val="hybridMultilevel"/>
    <w:tmpl w:val="CEEE342C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0" w15:restartNumberingAfterBreak="0">
    <w:nsid w:val="4D224679"/>
    <w:multiLevelType w:val="hybridMultilevel"/>
    <w:tmpl w:val="A39AD2D0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1B1447E"/>
    <w:multiLevelType w:val="hybridMultilevel"/>
    <w:tmpl w:val="A9B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86DD6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C1E39"/>
    <w:multiLevelType w:val="hybridMultilevel"/>
    <w:tmpl w:val="54941B0E"/>
    <w:lvl w:ilvl="0" w:tplc="EF6EFC40">
      <w:start w:val="1"/>
      <w:numFmt w:val="decimal"/>
      <w:lvlText w:val="%1."/>
      <w:lvlJc w:val="left"/>
      <w:pPr>
        <w:ind w:left="28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FB97622"/>
    <w:multiLevelType w:val="hybridMultilevel"/>
    <w:tmpl w:val="2CD2CE00"/>
    <w:lvl w:ilvl="0" w:tplc="EF6EFC40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A7C6389"/>
    <w:multiLevelType w:val="hybridMultilevel"/>
    <w:tmpl w:val="9F76DFB6"/>
    <w:lvl w:ilvl="0" w:tplc="8C3A032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903C6"/>
    <w:multiLevelType w:val="hybridMultilevel"/>
    <w:tmpl w:val="D2849B70"/>
    <w:lvl w:ilvl="0" w:tplc="3C085B0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72241113"/>
    <w:multiLevelType w:val="hybridMultilevel"/>
    <w:tmpl w:val="8568804E"/>
    <w:lvl w:ilvl="0" w:tplc="3C085B06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8" w15:restartNumberingAfterBreak="0">
    <w:nsid w:val="7BAC3D56"/>
    <w:multiLevelType w:val="multilevel"/>
    <w:tmpl w:val="E5BCE0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  <w:szCs w:val="24"/>
        <w:lang w:val="es-ES_tradnl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37"/>
  </w:num>
  <w:num w:numId="13">
    <w:abstractNumId w:val="14"/>
  </w:num>
  <w:num w:numId="14">
    <w:abstractNumId w:val="29"/>
  </w:num>
  <w:num w:numId="15">
    <w:abstractNumId w:val="36"/>
  </w:num>
  <w:num w:numId="16">
    <w:abstractNumId w:val="35"/>
  </w:num>
  <w:num w:numId="17">
    <w:abstractNumId w:val="28"/>
  </w:num>
  <w:num w:numId="18">
    <w:abstractNumId w:val="24"/>
  </w:num>
  <w:num w:numId="19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32"/>
  </w:num>
  <w:num w:numId="23">
    <w:abstractNumId w:val="25"/>
  </w:num>
  <w:num w:numId="24">
    <w:abstractNumId w:val="20"/>
  </w:num>
  <w:num w:numId="25">
    <w:abstractNumId w:val="30"/>
  </w:num>
  <w:num w:numId="26">
    <w:abstractNumId w:val="33"/>
  </w:num>
  <w:num w:numId="27">
    <w:abstractNumId w:val="0"/>
  </w:num>
  <w:num w:numId="28">
    <w:abstractNumId w:val="27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4"/>
  </w:num>
  <w:num w:numId="32">
    <w:abstractNumId w:val="31"/>
  </w:num>
  <w:num w:numId="33">
    <w:abstractNumId w:val="23"/>
  </w:num>
  <w:num w:numId="34">
    <w:abstractNumId w:val="13"/>
  </w:num>
  <w:num w:numId="35">
    <w:abstractNumId w:val="38"/>
  </w:num>
  <w:num w:numId="36">
    <w:abstractNumId w:val="26"/>
  </w:num>
  <w:num w:numId="37">
    <w:abstractNumId w:val="16"/>
  </w:num>
  <w:num w:numId="3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7"/>
  </w:num>
  <w:num w:numId="4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rales, John@Waterboards">
    <w15:presenceInfo w15:providerId="AD" w15:userId="S::john.morales@waterboards.ca.gov::f1ba3b36-6889-4829-b20d-a18109002f04"/>
  </w15:person>
  <w15:person w15:author="Avila, Michelle@waterboards">
    <w15:presenceInfo w15:providerId="AD" w15:userId="S::Michelle.Avila@waterboards.ca.gov::7d7951ad-2ac4-4fe4-ad24-c709f8f629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CD"/>
    <w:rsid w:val="0000040D"/>
    <w:rsid w:val="000021D0"/>
    <w:rsid w:val="00003326"/>
    <w:rsid w:val="00004BBE"/>
    <w:rsid w:val="00005AD9"/>
    <w:rsid w:val="00005D19"/>
    <w:rsid w:val="00006240"/>
    <w:rsid w:val="00006A57"/>
    <w:rsid w:val="000135F6"/>
    <w:rsid w:val="00013D69"/>
    <w:rsid w:val="00015648"/>
    <w:rsid w:val="00016952"/>
    <w:rsid w:val="00016CB5"/>
    <w:rsid w:val="00020FD9"/>
    <w:rsid w:val="00022FBA"/>
    <w:rsid w:val="0002398A"/>
    <w:rsid w:val="00024E76"/>
    <w:rsid w:val="0002522E"/>
    <w:rsid w:val="00034F81"/>
    <w:rsid w:val="00035337"/>
    <w:rsid w:val="00036D19"/>
    <w:rsid w:val="0004401F"/>
    <w:rsid w:val="00044B31"/>
    <w:rsid w:val="00046F95"/>
    <w:rsid w:val="0005274A"/>
    <w:rsid w:val="00052D60"/>
    <w:rsid w:val="00054974"/>
    <w:rsid w:val="00063190"/>
    <w:rsid w:val="0006461B"/>
    <w:rsid w:val="00064B7A"/>
    <w:rsid w:val="00064C74"/>
    <w:rsid w:val="00066E9C"/>
    <w:rsid w:val="00073A85"/>
    <w:rsid w:val="0008130A"/>
    <w:rsid w:val="0008401A"/>
    <w:rsid w:val="00084736"/>
    <w:rsid w:val="00087E94"/>
    <w:rsid w:val="000906B8"/>
    <w:rsid w:val="00090945"/>
    <w:rsid w:val="00090DB0"/>
    <w:rsid w:val="00093F7C"/>
    <w:rsid w:val="000957B1"/>
    <w:rsid w:val="000964FC"/>
    <w:rsid w:val="0009752C"/>
    <w:rsid w:val="000A6A2F"/>
    <w:rsid w:val="000C77E5"/>
    <w:rsid w:val="000D05B9"/>
    <w:rsid w:val="000D3A8C"/>
    <w:rsid w:val="000D441A"/>
    <w:rsid w:val="000D4E6E"/>
    <w:rsid w:val="000D6146"/>
    <w:rsid w:val="000D65BC"/>
    <w:rsid w:val="000D7F0B"/>
    <w:rsid w:val="000E0D65"/>
    <w:rsid w:val="000E1F78"/>
    <w:rsid w:val="000E34FA"/>
    <w:rsid w:val="000F0772"/>
    <w:rsid w:val="000F1609"/>
    <w:rsid w:val="000F17D3"/>
    <w:rsid w:val="000F20CB"/>
    <w:rsid w:val="000F2354"/>
    <w:rsid w:val="000F2FF0"/>
    <w:rsid w:val="000F403E"/>
    <w:rsid w:val="0010271A"/>
    <w:rsid w:val="00102790"/>
    <w:rsid w:val="0010344F"/>
    <w:rsid w:val="001064C8"/>
    <w:rsid w:val="00106CA6"/>
    <w:rsid w:val="00107B6E"/>
    <w:rsid w:val="00110EC6"/>
    <w:rsid w:val="00111DEF"/>
    <w:rsid w:val="001140AC"/>
    <w:rsid w:val="00114DCD"/>
    <w:rsid w:val="0011535A"/>
    <w:rsid w:val="00122A5C"/>
    <w:rsid w:val="00124A0B"/>
    <w:rsid w:val="00127971"/>
    <w:rsid w:val="00130B07"/>
    <w:rsid w:val="00130B78"/>
    <w:rsid w:val="00131136"/>
    <w:rsid w:val="00134265"/>
    <w:rsid w:val="0013474C"/>
    <w:rsid w:val="00134EB5"/>
    <w:rsid w:val="00141287"/>
    <w:rsid w:val="001430DD"/>
    <w:rsid w:val="001434E8"/>
    <w:rsid w:val="00143534"/>
    <w:rsid w:val="001435D8"/>
    <w:rsid w:val="00150976"/>
    <w:rsid w:val="00151AB5"/>
    <w:rsid w:val="00155CE5"/>
    <w:rsid w:val="00157273"/>
    <w:rsid w:val="00162210"/>
    <w:rsid w:val="00170396"/>
    <w:rsid w:val="00174D84"/>
    <w:rsid w:val="00175A50"/>
    <w:rsid w:val="001761B2"/>
    <w:rsid w:val="001804CA"/>
    <w:rsid w:val="00184166"/>
    <w:rsid w:val="00184EE9"/>
    <w:rsid w:val="00197C65"/>
    <w:rsid w:val="001A1BDE"/>
    <w:rsid w:val="001A272F"/>
    <w:rsid w:val="001A2ECE"/>
    <w:rsid w:val="001A6EB6"/>
    <w:rsid w:val="001B0B22"/>
    <w:rsid w:val="001B4134"/>
    <w:rsid w:val="001B4442"/>
    <w:rsid w:val="001B6F51"/>
    <w:rsid w:val="001C0439"/>
    <w:rsid w:val="001C4A0D"/>
    <w:rsid w:val="001C546D"/>
    <w:rsid w:val="001D02D0"/>
    <w:rsid w:val="001D0C38"/>
    <w:rsid w:val="001D3BBE"/>
    <w:rsid w:val="001D7738"/>
    <w:rsid w:val="001E095C"/>
    <w:rsid w:val="001E42D9"/>
    <w:rsid w:val="001F0CD4"/>
    <w:rsid w:val="001F12D7"/>
    <w:rsid w:val="001F14B6"/>
    <w:rsid w:val="001F7698"/>
    <w:rsid w:val="00203D16"/>
    <w:rsid w:val="00204A17"/>
    <w:rsid w:val="002147A4"/>
    <w:rsid w:val="0021549B"/>
    <w:rsid w:val="00216072"/>
    <w:rsid w:val="0021756E"/>
    <w:rsid w:val="0022184C"/>
    <w:rsid w:val="00225A9F"/>
    <w:rsid w:val="0022636F"/>
    <w:rsid w:val="002272BE"/>
    <w:rsid w:val="0023342C"/>
    <w:rsid w:val="002345E9"/>
    <w:rsid w:val="002358A0"/>
    <w:rsid w:val="00236D92"/>
    <w:rsid w:val="00236F4A"/>
    <w:rsid w:val="00236F8E"/>
    <w:rsid w:val="00237022"/>
    <w:rsid w:val="00237245"/>
    <w:rsid w:val="00240B9B"/>
    <w:rsid w:val="0024247C"/>
    <w:rsid w:val="0024689C"/>
    <w:rsid w:val="00247B23"/>
    <w:rsid w:val="002505EA"/>
    <w:rsid w:val="002522EC"/>
    <w:rsid w:val="002531BA"/>
    <w:rsid w:val="00253E51"/>
    <w:rsid w:val="002552E7"/>
    <w:rsid w:val="0026487C"/>
    <w:rsid w:val="002653C8"/>
    <w:rsid w:val="002661E2"/>
    <w:rsid w:val="00270EC3"/>
    <w:rsid w:val="00271211"/>
    <w:rsid w:val="0027570A"/>
    <w:rsid w:val="002764FA"/>
    <w:rsid w:val="00277BBD"/>
    <w:rsid w:val="00277D8E"/>
    <w:rsid w:val="002800BA"/>
    <w:rsid w:val="00280820"/>
    <w:rsid w:val="00281B79"/>
    <w:rsid w:val="0028270E"/>
    <w:rsid w:val="00282845"/>
    <w:rsid w:val="00284D0B"/>
    <w:rsid w:val="002860EF"/>
    <w:rsid w:val="002862C2"/>
    <w:rsid w:val="0029170E"/>
    <w:rsid w:val="00293DBB"/>
    <w:rsid w:val="00294340"/>
    <w:rsid w:val="00295BB6"/>
    <w:rsid w:val="002A0F73"/>
    <w:rsid w:val="002A1942"/>
    <w:rsid w:val="002A19F0"/>
    <w:rsid w:val="002A4B04"/>
    <w:rsid w:val="002A5D5D"/>
    <w:rsid w:val="002A6B3A"/>
    <w:rsid w:val="002B200B"/>
    <w:rsid w:val="002B2E82"/>
    <w:rsid w:val="002B3BAE"/>
    <w:rsid w:val="002B4390"/>
    <w:rsid w:val="002B5005"/>
    <w:rsid w:val="002B7DC2"/>
    <w:rsid w:val="002C1C8D"/>
    <w:rsid w:val="002C54B5"/>
    <w:rsid w:val="002C5999"/>
    <w:rsid w:val="002D0B9F"/>
    <w:rsid w:val="002D2858"/>
    <w:rsid w:val="002D3422"/>
    <w:rsid w:val="002D6B79"/>
    <w:rsid w:val="002D7C09"/>
    <w:rsid w:val="002E0AF3"/>
    <w:rsid w:val="002E3D39"/>
    <w:rsid w:val="002E5A4B"/>
    <w:rsid w:val="002E7852"/>
    <w:rsid w:val="002F25A3"/>
    <w:rsid w:val="002F7291"/>
    <w:rsid w:val="002F7A50"/>
    <w:rsid w:val="003026A7"/>
    <w:rsid w:val="00304AED"/>
    <w:rsid w:val="003070FD"/>
    <w:rsid w:val="00307795"/>
    <w:rsid w:val="00310987"/>
    <w:rsid w:val="00311338"/>
    <w:rsid w:val="00313772"/>
    <w:rsid w:val="00315CC4"/>
    <w:rsid w:val="00316B5C"/>
    <w:rsid w:val="003201F4"/>
    <w:rsid w:val="00324132"/>
    <w:rsid w:val="0032422B"/>
    <w:rsid w:val="003253DE"/>
    <w:rsid w:val="00327B0F"/>
    <w:rsid w:val="00333D0B"/>
    <w:rsid w:val="003342D2"/>
    <w:rsid w:val="003417A4"/>
    <w:rsid w:val="00343E93"/>
    <w:rsid w:val="00344304"/>
    <w:rsid w:val="003459C0"/>
    <w:rsid w:val="003463A1"/>
    <w:rsid w:val="00347E03"/>
    <w:rsid w:val="003545DA"/>
    <w:rsid w:val="00356916"/>
    <w:rsid w:val="00365AD6"/>
    <w:rsid w:val="003718CB"/>
    <w:rsid w:val="003720B3"/>
    <w:rsid w:val="0038254D"/>
    <w:rsid w:val="003826A9"/>
    <w:rsid w:val="00385511"/>
    <w:rsid w:val="003865FC"/>
    <w:rsid w:val="003866B6"/>
    <w:rsid w:val="00387274"/>
    <w:rsid w:val="00395440"/>
    <w:rsid w:val="00397BFB"/>
    <w:rsid w:val="00397F0E"/>
    <w:rsid w:val="003A12E7"/>
    <w:rsid w:val="003A15C0"/>
    <w:rsid w:val="003A3AE3"/>
    <w:rsid w:val="003A6237"/>
    <w:rsid w:val="003A6D00"/>
    <w:rsid w:val="003A7E61"/>
    <w:rsid w:val="003B06CA"/>
    <w:rsid w:val="003B0B0F"/>
    <w:rsid w:val="003B6504"/>
    <w:rsid w:val="003B73F2"/>
    <w:rsid w:val="003C3AFB"/>
    <w:rsid w:val="003C5B82"/>
    <w:rsid w:val="003C72E8"/>
    <w:rsid w:val="003C791A"/>
    <w:rsid w:val="003D0811"/>
    <w:rsid w:val="003D0910"/>
    <w:rsid w:val="003D1092"/>
    <w:rsid w:val="003D7A85"/>
    <w:rsid w:val="003D7C49"/>
    <w:rsid w:val="003E12E0"/>
    <w:rsid w:val="003E2068"/>
    <w:rsid w:val="003E2B1F"/>
    <w:rsid w:val="003E2F63"/>
    <w:rsid w:val="003E4D2D"/>
    <w:rsid w:val="003E667E"/>
    <w:rsid w:val="003F2867"/>
    <w:rsid w:val="003F2C3C"/>
    <w:rsid w:val="00403003"/>
    <w:rsid w:val="00411772"/>
    <w:rsid w:val="00411CF1"/>
    <w:rsid w:val="00411D18"/>
    <w:rsid w:val="004162DE"/>
    <w:rsid w:val="004203C8"/>
    <w:rsid w:val="00420ED7"/>
    <w:rsid w:val="004241EB"/>
    <w:rsid w:val="00426AA7"/>
    <w:rsid w:val="004308E4"/>
    <w:rsid w:val="00431211"/>
    <w:rsid w:val="00436E0C"/>
    <w:rsid w:val="00441A6A"/>
    <w:rsid w:val="00442BDD"/>
    <w:rsid w:val="00444156"/>
    <w:rsid w:val="00445AC7"/>
    <w:rsid w:val="004479CB"/>
    <w:rsid w:val="00451C75"/>
    <w:rsid w:val="00453CE5"/>
    <w:rsid w:val="00456055"/>
    <w:rsid w:val="00461495"/>
    <w:rsid w:val="004615AF"/>
    <w:rsid w:val="00462572"/>
    <w:rsid w:val="00465E01"/>
    <w:rsid w:val="00467352"/>
    <w:rsid w:val="00467BFB"/>
    <w:rsid w:val="0047126A"/>
    <w:rsid w:val="00471773"/>
    <w:rsid w:val="00475208"/>
    <w:rsid w:val="0047712F"/>
    <w:rsid w:val="00481632"/>
    <w:rsid w:val="00486020"/>
    <w:rsid w:val="00486B6B"/>
    <w:rsid w:val="004909C9"/>
    <w:rsid w:val="004931DF"/>
    <w:rsid w:val="004A1828"/>
    <w:rsid w:val="004A22A4"/>
    <w:rsid w:val="004A2B34"/>
    <w:rsid w:val="004A382F"/>
    <w:rsid w:val="004A3AE6"/>
    <w:rsid w:val="004B00C2"/>
    <w:rsid w:val="004B135F"/>
    <w:rsid w:val="004B5D9D"/>
    <w:rsid w:val="004B72DF"/>
    <w:rsid w:val="004C1806"/>
    <w:rsid w:val="004C2EBE"/>
    <w:rsid w:val="004C31CE"/>
    <w:rsid w:val="004C6B4C"/>
    <w:rsid w:val="004D10DC"/>
    <w:rsid w:val="004D1128"/>
    <w:rsid w:val="004D335D"/>
    <w:rsid w:val="004D79CA"/>
    <w:rsid w:val="004D7D92"/>
    <w:rsid w:val="004E3F7D"/>
    <w:rsid w:val="004E6873"/>
    <w:rsid w:val="00500B7F"/>
    <w:rsid w:val="005024D4"/>
    <w:rsid w:val="00504BB2"/>
    <w:rsid w:val="0051073C"/>
    <w:rsid w:val="00510B84"/>
    <w:rsid w:val="005125B8"/>
    <w:rsid w:val="00517851"/>
    <w:rsid w:val="00521D09"/>
    <w:rsid w:val="005229AB"/>
    <w:rsid w:val="0052476B"/>
    <w:rsid w:val="00526131"/>
    <w:rsid w:val="0053106A"/>
    <w:rsid w:val="00536F30"/>
    <w:rsid w:val="005403F6"/>
    <w:rsid w:val="005408F7"/>
    <w:rsid w:val="0054142B"/>
    <w:rsid w:val="005429CC"/>
    <w:rsid w:val="00542B92"/>
    <w:rsid w:val="005455F4"/>
    <w:rsid w:val="00545791"/>
    <w:rsid w:val="005465F5"/>
    <w:rsid w:val="00550345"/>
    <w:rsid w:val="00551A89"/>
    <w:rsid w:val="00551E56"/>
    <w:rsid w:val="00552A3C"/>
    <w:rsid w:val="00555463"/>
    <w:rsid w:val="00557090"/>
    <w:rsid w:val="00557D46"/>
    <w:rsid w:val="00560E82"/>
    <w:rsid w:val="00562546"/>
    <w:rsid w:val="0056282C"/>
    <w:rsid w:val="005636ED"/>
    <w:rsid w:val="00565078"/>
    <w:rsid w:val="00567200"/>
    <w:rsid w:val="0057016A"/>
    <w:rsid w:val="005711B3"/>
    <w:rsid w:val="005712E4"/>
    <w:rsid w:val="0057138D"/>
    <w:rsid w:val="00572F15"/>
    <w:rsid w:val="00573ABB"/>
    <w:rsid w:val="005752F4"/>
    <w:rsid w:val="00575D9F"/>
    <w:rsid w:val="0057779F"/>
    <w:rsid w:val="0058317D"/>
    <w:rsid w:val="00585114"/>
    <w:rsid w:val="0059024A"/>
    <w:rsid w:val="00590D25"/>
    <w:rsid w:val="005916A2"/>
    <w:rsid w:val="00594A69"/>
    <w:rsid w:val="00597833"/>
    <w:rsid w:val="00597C9E"/>
    <w:rsid w:val="005A15B4"/>
    <w:rsid w:val="005A1F75"/>
    <w:rsid w:val="005A618C"/>
    <w:rsid w:val="005B6F2E"/>
    <w:rsid w:val="005C200B"/>
    <w:rsid w:val="005C2BED"/>
    <w:rsid w:val="005D07F1"/>
    <w:rsid w:val="005D0B9A"/>
    <w:rsid w:val="005D6975"/>
    <w:rsid w:val="005D79C8"/>
    <w:rsid w:val="005E058A"/>
    <w:rsid w:val="005E1FF4"/>
    <w:rsid w:val="005E2B45"/>
    <w:rsid w:val="005E4CA3"/>
    <w:rsid w:val="005E7036"/>
    <w:rsid w:val="005E7580"/>
    <w:rsid w:val="005E7FBD"/>
    <w:rsid w:val="005F232B"/>
    <w:rsid w:val="005F2403"/>
    <w:rsid w:val="005F2877"/>
    <w:rsid w:val="005F4C62"/>
    <w:rsid w:val="005F775B"/>
    <w:rsid w:val="00600408"/>
    <w:rsid w:val="00604347"/>
    <w:rsid w:val="00605D65"/>
    <w:rsid w:val="0060659B"/>
    <w:rsid w:val="00606843"/>
    <w:rsid w:val="006162BB"/>
    <w:rsid w:val="00616CFB"/>
    <w:rsid w:val="00620018"/>
    <w:rsid w:val="00620BD5"/>
    <w:rsid w:val="00623D03"/>
    <w:rsid w:val="0062544C"/>
    <w:rsid w:val="006314FE"/>
    <w:rsid w:val="00632801"/>
    <w:rsid w:val="00634FC8"/>
    <w:rsid w:val="00635169"/>
    <w:rsid w:val="00636CE4"/>
    <w:rsid w:val="00642378"/>
    <w:rsid w:val="00644426"/>
    <w:rsid w:val="0064613B"/>
    <w:rsid w:val="00650863"/>
    <w:rsid w:val="00653572"/>
    <w:rsid w:val="00653683"/>
    <w:rsid w:val="006546F0"/>
    <w:rsid w:val="00656CEB"/>
    <w:rsid w:val="00657109"/>
    <w:rsid w:val="00660521"/>
    <w:rsid w:val="00660A35"/>
    <w:rsid w:val="00663A36"/>
    <w:rsid w:val="00663B09"/>
    <w:rsid w:val="00664A9E"/>
    <w:rsid w:val="006669F9"/>
    <w:rsid w:val="00667DE6"/>
    <w:rsid w:val="00670D00"/>
    <w:rsid w:val="00670D69"/>
    <w:rsid w:val="006811F1"/>
    <w:rsid w:val="00681B7F"/>
    <w:rsid w:val="00682452"/>
    <w:rsid w:val="00682D47"/>
    <w:rsid w:val="006832CC"/>
    <w:rsid w:val="00684551"/>
    <w:rsid w:val="00690997"/>
    <w:rsid w:val="0069571F"/>
    <w:rsid w:val="006A20C7"/>
    <w:rsid w:val="006A3721"/>
    <w:rsid w:val="006A5447"/>
    <w:rsid w:val="006A7705"/>
    <w:rsid w:val="006B3595"/>
    <w:rsid w:val="006B5DC0"/>
    <w:rsid w:val="006B79D7"/>
    <w:rsid w:val="006C0957"/>
    <w:rsid w:val="006C27EB"/>
    <w:rsid w:val="006C398B"/>
    <w:rsid w:val="006C5416"/>
    <w:rsid w:val="006C6EC7"/>
    <w:rsid w:val="006C7DDB"/>
    <w:rsid w:val="006D3D1E"/>
    <w:rsid w:val="006D4B50"/>
    <w:rsid w:val="006D51F4"/>
    <w:rsid w:val="006D5983"/>
    <w:rsid w:val="006D6402"/>
    <w:rsid w:val="006D7E02"/>
    <w:rsid w:val="006E1A11"/>
    <w:rsid w:val="006E1E44"/>
    <w:rsid w:val="006E3CEA"/>
    <w:rsid w:val="006E5F2F"/>
    <w:rsid w:val="006F2449"/>
    <w:rsid w:val="006F444C"/>
    <w:rsid w:val="006F723F"/>
    <w:rsid w:val="0070345B"/>
    <w:rsid w:val="007078BC"/>
    <w:rsid w:val="00711F4A"/>
    <w:rsid w:val="00713874"/>
    <w:rsid w:val="00713DB6"/>
    <w:rsid w:val="00716B30"/>
    <w:rsid w:val="00716C5C"/>
    <w:rsid w:val="00721F0D"/>
    <w:rsid w:val="00722BE3"/>
    <w:rsid w:val="00723858"/>
    <w:rsid w:val="007330F6"/>
    <w:rsid w:val="00735C06"/>
    <w:rsid w:val="00744C5D"/>
    <w:rsid w:val="00747DA1"/>
    <w:rsid w:val="00747E4F"/>
    <w:rsid w:val="00751183"/>
    <w:rsid w:val="00752173"/>
    <w:rsid w:val="00754131"/>
    <w:rsid w:val="00754B0A"/>
    <w:rsid w:val="007550AC"/>
    <w:rsid w:val="00755C23"/>
    <w:rsid w:val="0075603D"/>
    <w:rsid w:val="00756EF6"/>
    <w:rsid w:val="00756FC4"/>
    <w:rsid w:val="00757C08"/>
    <w:rsid w:val="007606FB"/>
    <w:rsid w:val="00761453"/>
    <w:rsid w:val="00763695"/>
    <w:rsid w:val="007648BB"/>
    <w:rsid w:val="00770355"/>
    <w:rsid w:val="007710A6"/>
    <w:rsid w:val="00771DDA"/>
    <w:rsid w:val="00775B0F"/>
    <w:rsid w:val="00776FDC"/>
    <w:rsid w:val="00777A17"/>
    <w:rsid w:val="00780248"/>
    <w:rsid w:val="0078038A"/>
    <w:rsid w:val="00785ACA"/>
    <w:rsid w:val="00786561"/>
    <w:rsid w:val="00792F49"/>
    <w:rsid w:val="00795225"/>
    <w:rsid w:val="0079615F"/>
    <w:rsid w:val="007A2EE6"/>
    <w:rsid w:val="007A45F7"/>
    <w:rsid w:val="007A4EB2"/>
    <w:rsid w:val="007B2EDF"/>
    <w:rsid w:val="007B4BB0"/>
    <w:rsid w:val="007B61BD"/>
    <w:rsid w:val="007C0450"/>
    <w:rsid w:val="007C0F62"/>
    <w:rsid w:val="007C3270"/>
    <w:rsid w:val="007C35AC"/>
    <w:rsid w:val="007C40DE"/>
    <w:rsid w:val="007C4B80"/>
    <w:rsid w:val="007C4C15"/>
    <w:rsid w:val="007C57B1"/>
    <w:rsid w:val="007D0F7C"/>
    <w:rsid w:val="007D3D62"/>
    <w:rsid w:val="007D541A"/>
    <w:rsid w:val="007D6E03"/>
    <w:rsid w:val="007D74C2"/>
    <w:rsid w:val="007E009C"/>
    <w:rsid w:val="007E39A2"/>
    <w:rsid w:val="007E3A19"/>
    <w:rsid w:val="007E3E69"/>
    <w:rsid w:val="007E41EE"/>
    <w:rsid w:val="007E66B7"/>
    <w:rsid w:val="007F0D8E"/>
    <w:rsid w:val="007F1DA3"/>
    <w:rsid w:val="007F2509"/>
    <w:rsid w:val="007F2E67"/>
    <w:rsid w:val="007F3925"/>
    <w:rsid w:val="007F78D6"/>
    <w:rsid w:val="008001F3"/>
    <w:rsid w:val="00800223"/>
    <w:rsid w:val="00800924"/>
    <w:rsid w:val="00800C63"/>
    <w:rsid w:val="00801420"/>
    <w:rsid w:val="0080238B"/>
    <w:rsid w:val="00812D80"/>
    <w:rsid w:val="00813157"/>
    <w:rsid w:val="00813BC8"/>
    <w:rsid w:val="00814035"/>
    <w:rsid w:val="0081787C"/>
    <w:rsid w:val="00817D88"/>
    <w:rsid w:val="00821429"/>
    <w:rsid w:val="00826068"/>
    <w:rsid w:val="008268CF"/>
    <w:rsid w:val="00832A56"/>
    <w:rsid w:val="008376FB"/>
    <w:rsid w:val="0084064E"/>
    <w:rsid w:val="00840BE5"/>
    <w:rsid w:val="00841AAC"/>
    <w:rsid w:val="00842DB5"/>
    <w:rsid w:val="00843B73"/>
    <w:rsid w:val="00845408"/>
    <w:rsid w:val="008459D6"/>
    <w:rsid w:val="00846820"/>
    <w:rsid w:val="00847301"/>
    <w:rsid w:val="00852A8D"/>
    <w:rsid w:val="00853A21"/>
    <w:rsid w:val="00856FFF"/>
    <w:rsid w:val="008618E3"/>
    <w:rsid w:val="00863EDA"/>
    <w:rsid w:val="00867320"/>
    <w:rsid w:val="00871D93"/>
    <w:rsid w:val="00873431"/>
    <w:rsid w:val="00873D6C"/>
    <w:rsid w:val="008753E0"/>
    <w:rsid w:val="008765EC"/>
    <w:rsid w:val="008816B1"/>
    <w:rsid w:val="00883319"/>
    <w:rsid w:val="008858C5"/>
    <w:rsid w:val="0089322F"/>
    <w:rsid w:val="00895B20"/>
    <w:rsid w:val="008A0671"/>
    <w:rsid w:val="008A0A31"/>
    <w:rsid w:val="008A21DE"/>
    <w:rsid w:val="008A5477"/>
    <w:rsid w:val="008A5E67"/>
    <w:rsid w:val="008A71BB"/>
    <w:rsid w:val="008A78D8"/>
    <w:rsid w:val="008B2EA8"/>
    <w:rsid w:val="008B6571"/>
    <w:rsid w:val="008C5914"/>
    <w:rsid w:val="008D287E"/>
    <w:rsid w:val="008D3B0E"/>
    <w:rsid w:val="008D59EE"/>
    <w:rsid w:val="008D5B1F"/>
    <w:rsid w:val="008D78C6"/>
    <w:rsid w:val="008E1528"/>
    <w:rsid w:val="008E65AA"/>
    <w:rsid w:val="008F0271"/>
    <w:rsid w:val="008F0E70"/>
    <w:rsid w:val="008F1DDD"/>
    <w:rsid w:val="008F35F2"/>
    <w:rsid w:val="008F5A02"/>
    <w:rsid w:val="008F6A40"/>
    <w:rsid w:val="008F6CA6"/>
    <w:rsid w:val="00901922"/>
    <w:rsid w:val="00902EDF"/>
    <w:rsid w:val="009049A3"/>
    <w:rsid w:val="009069F5"/>
    <w:rsid w:val="00907647"/>
    <w:rsid w:val="00911557"/>
    <w:rsid w:val="00911E0A"/>
    <w:rsid w:val="009120AF"/>
    <w:rsid w:val="00913C9C"/>
    <w:rsid w:val="00913DEB"/>
    <w:rsid w:val="00916B8C"/>
    <w:rsid w:val="00917626"/>
    <w:rsid w:val="00922467"/>
    <w:rsid w:val="0092581C"/>
    <w:rsid w:val="009334EC"/>
    <w:rsid w:val="00937226"/>
    <w:rsid w:val="00942BE4"/>
    <w:rsid w:val="0095020C"/>
    <w:rsid w:val="00950D46"/>
    <w:rsid w:val="00952B1D"/>
    <w:rsid w:val="00955662"/>
    <w:rsid w:val="009562D7"/>
    <w:rsid w:val="00956903"/>
    <w:rsid w:val="00956DB1"/>
    <w:rsid w:val="00957116"/>
    <w:rsid w:val="00964F36"/>
    <w:rsid w:val="009715FD"/>
    <w:rsid w:val="00975584"/>
    <w:rsid w:val="009773F1"/>
    <w:rsid w:val="00977B39"/>
    <w:rsid w:val="0098020B"/>
    <w:rsid w:val="00980B70"/>
    <w:rsid w:val="00981E8E"/>
    <w:rsid w:val="00985599"/>
    <w:rsid w:val="009870FE"/>
    <w:rsid w:val="00990945"/>
    <w:rsid w:val="00992DEC"/>
    <w:rsid w:val="00994A0C"/>
    <w:rsid w:val="00995F81"/>
    <w:rsid w:val="009A1155"/>
    <w:rsid w:val="009A153B"/>
    <w:rsid w:val="009B1F39"/>
    <w:rsid w:val="009B2758"/>
    <w:rsid w:val="009C4C1A"/>
    <w:rsid w:val="009D1243"/>
    <w:rsid w:val="009D4772"/>
    <w:rsid w:val="009D74F1"/>
    <w:rsid w:val="009E2251"/>
    <w:rsid w:val="009E39C1"/>
    <w:rsid w:val="009E4EA3"/>
    <w:rsid w:val="009E5ACD"/>
    <w:rsid w:val="009E69E6"/>
    <w:rsid w:val="009F4BD8"/>
    <w:rsid w:val="009F5BF6"/>
    <w:rsid w:val="009F7B18"/>
    <w:rsid w:val="00A0078A"/>
    <w:rsid w:val="00A0290D"/>
    <w:rsid w:val="00A04EC2"/>
    <w:rsid w:val="00A05018"/>
    <w:rsid w:val="00A20A80"/>
    <w:rsid w:val="00A21C2F"/>
    <w:rsid w:val="00A308D9"/>
    <w:rsid w:val="00A32CF8"/>
    <w:rsid w:val="00A33481"/>
    <w:rsid w:val="00A3366A"/>
    <w:rsid w:val="00A355A7"/>
    <w:rsid w:val="00A40F3E"/>
    <w:rsid w:val="00A42B9A"/>
    <w:rsid w:val="00A4594B"/>
    <w:rsid w:val="00A55B07"/>
    <w:rsid w:val="00A5739B"/>
    <w:rsid w:val="00A601A2"/>
    <w:rsid w:val="00A60245"/>
    <w:rsid w:val="00A60BC1"/>
    <w:rsid w:val="00A619A5"/>
    <w:rsid w:val="00A621F5"/>
    <w:rsid w:val="00A62DFC"/>
    <w:rsid w:val="00A645E1"/>
    <w:rsid w:val="00A64C1C"/>
    <w:rsid w:val="00A66B39"/>
    <w:rsid w:val="00A71CC5"/>
    <w:rsid w:val="00A72C99"/>
    <w:rsid w:val="00A73448"/>
    <w:rsid w:val="00A7383E"/>
    <w:rsid w:val="00A753C0"/>
    <w:rsid w:val="00A84EE0"/>
    <w:rsid w:val="00A87AC9"/>
    <w:rsid w:val="00A92CB5"/>
    <w:rsid w:val="00A93E0C"/>
    <w:rsid w:val="00A945A9"/>
    <w:rsid w:val="00A9491B"/>
    <w:rsid w:val="00A9606C"/>
    <w:rsid w:val="00AA0428"/>
    <w:rsid w:val="00AA3B6C"/>
    <w:rsid w:val="00AB12FB"/>
    <w:rsid w:val="00AB1456"/>
    <w:rsid w:val="00AB222C"/>
    <w:rsid w:val="00AB22CE"/>
    <w:rsid w:val="00AB5B7F"/>
    <w:rsid w:val="00AB6524"/>
    <w:rsid w:val="00AC6867"/>
    <w:rsid w:val="00AC7CF8"/>
    <w:rsid w:val="00AD062A"/>
    <w:rsid w:val="00AD2B07"/>
    <w:rsid w:val="00AD3EA1"/>
    <w:rsid w:val="00AD62E9"/>
    <w:rsid w:val="00AD7B75"/>
    <w:rsid w:val="00AE0058"/>
    <w:rsid w:val="00AE0D0B"/>
    <w:rsid w:val="00AE121C"/>
    <w:rsid w:val="00AE3969"/>
    <w:rsid w:val="00AE4961"/>
    <w:rsid w:val="00AE656B"/>
    <w:rsid w:val="00AE74C6"/>
    <w:rsid w:val="00AE7A83"/>
    <w:rsid w:val="00AF01D2"/>
    <w:rsid w:val="00AF21C6"/>
    <w:rsid w:val="00AF2292"/>
    <w:rsid w:val="00B024BD"/>
    <w:rsid w:val="00B02630"/>
    <w:rsid w:val="00B051F3"/>
    <w:rsid w:val="00B0558D"/>
    <w:rsid w:val="00B0631E"/>
    <w:rsid w:val="00B149DE"/>
    <w:rsid w:val="00B209EB"/>
    <w:rsid w:val="00B21F04"/>
    <w:rsid w:val="00B228B9"/>
    <w:rsid w:val="00B24AE4"/>
    <w:rsid w:val="00B35398"/>
    <w:rsid w:val="00B40213"/>
    <w:rsid w:val="00B42F39"/>
    <w:rsid w:val="00B50CE0"/>
    <w:rsid w:val="00B52D24"/>
    <w:rsid w:val="00B53B90"/>
    <w:rsid w:val="00B54922"/>
    <w:rsid w:val="00B55901"/>
    <w:rsid w:val="00B61787"/>
    <w:rsid w:val="00B67853"/>
    <w:rsid w:val="00B70302"/>
    <w:rsid w:val="00B7066E"/>
    <w:rsid w:val="00B715BA"/>
    <w:rsid w:val="00B73769"/>
    <w:rsid w:val="00B7389E"/>
    <w:rsid w:val="00B73D65"/>
    <w:rsid w:val="00B76E8D"/>
    <w:rsid w:val="00B81E39"/>
    <w:rsid w:val="00B84638"/>
    <w:rsid w:val="00B90C5B"/>
    <w:rsid w:val="00B90F0F"/>
    <w:rsid w:val="00B92241"/>
    <w:rsid w:val="00B935AC"/>
    <w:rsid w:val="00B93D92"/>
    <w:rsid w:val="00B94371"/>
    <w:rsid w:val="00B96AC3"/>
    <w:rsid w:val="00B974C2"/>
    <w:rsid w:val="00BA006D"/>
    <w:rsid w:val="00BA0ED4"/>
    <w:rsid w:val="00BA65C0"/>
    <w:rsid w:val="00BA6739"/>
    <w:rsid w:val="00BA7649"/>
    <w:rsid w:val="00BA7A82"/>
    <w:rsid w:val="00BB2A41"/>
    <w:rsid w:val="00BB3886"/>
    <w:rsid w:val="00BB4053"/>
    <w:rsid w:val="00BC52D7"/>
    <w:rsid w:val="00BD1D2D"/>
    <w:rsid w:val="00BD26EA"/>
    <w:rsid w:val="00BD46FF"/>
    <w:rsid w:val="00BD6AC9"/>
    <w:rsid w:val="00BD6E2F"/>
    <w:rsid w:val="00BD71D5"/>
    <w:rsid w:val="00BE04DF"/>
    <w:rsid w:val="00BE06CB"/>
    <w:rsid w:val="00BE13AE"/>
    <w:rsid w:val="00BE3887"/>
    <w:rsid w:val="00BE4D3D"/>
    <w:rsid w:val="00BF01E8"/>
    <w:rsid w:val="00BF2CE2"/>
    <w:rsid w:val="00BF30DA"/>
    <w:rsid w:val="00C003AF"/>
    <w:rsid w:val="00C05E10"/>
    <w:rsid w:val="00C1226D"/>
    <w:rsid w:val="00C144DA"/>
    <w:rsid w:val="00C15532"/>
    <w:rsid w:val="00C1555E"/>
    <w:rsid w:val="00C23420"/>
    <w:rsid w:val="00C2647F"/>
    <w:rsid w:val="00C32551"/>
    <w:rsid w:val="00C33E0F"/>
    <w:rsid w:val="00C34089"/>
    <w:rsid w:val="00C35D88"/>
    <w:rsid w:val="00C36CB9"/>
    <w:rsid w:val="00C37B11"/>
    <w:rsid w:val="00C37DEE"/>
    <w:rsid w:val="00C41277"/>
    <w:rsid w:val="00C42E5F"/>
    <w:rsid w:val="00C431D4"/>
    <w:rsid w:val="00C437B8"/>
    <w:rsid w:val="00C44C5C"/>
    <w:rsid w:val="00C45DB8"/>
    <w:rsid w:val="00C46C15"/>
    <w:rsid w:val="00C540C6"/>
    <w:rsid w:val="00C545C3"/>
    <w:rsid w:val="00C56BD9"/>
    <w:rsid w:val="00C6064D"/>
    <w:rsid w:val="00C67E43"/>
    <w:rsid w:val="00C72922"/>
    <w:rsid w:val="00C77C00"/>
    <w:rsid w:val="00C87C78"/>
    <w:rsid w:val="00C87DBE"/>
    <w:rsid w:val="00C9046B"/>
    <w:rsid w:val="00C908BE"/>
    <w:rsid w:val="00C92793"/>
    <w:rsid w:val="00C97785"/>
    <w:rsid w:val="00CA0172"/>
    <w:rsid w:val="00CA0D59"/>
    <w:rsid w:val="00CA10E4"/>
    <w:rsid w:val="00CA151E"/>
    <w:rsid w:val="00CA16AE"/>
    <w:rsid w:val="00CA2FD6"/>
    <w:rsid w:val="00CA4CAE"/>
    <w:rsid w:val="00CA5C81"/>
    <w:rsid w:val="00CA69EA"/>
    <w:rsid w:val="00CA701B"/>
    <w:rsid w:val="00CB0AB8"/>
    <w:rsid w:val="00CB1C14"/>
    <w:rsid w:val="00CB48D0"/>
    <w:rsid w:val="00CB4A90"/>
    <w:rsid w:val="00CB51E7"/>
    <w:rsid w:val="00CB58AB"/>
    <w:rsid w:val="00CB5B9F"/>
    <w:rsid w:val="00CB5F66"/>
    <w:rsid w:val="00CB625A"/>
    <w:rsid w:val="00CC48CC"/>
    <w:rsid w:val="00CC5388"/>
    <w:rsid w:val="00CC55DC"/>
    <w:rsid w:val="00CC5873"/>
    <w:rsid w:val="00CD515F"/>
    <w:rsid w:val="00CE2860"/>
    <w:rsid w:val="00CE6E22"/>
    <w:rsid w:val="00CF2310"/>
    <w:rsid w:val="00CF6898"/>
    <w:rsid w:val="00D12078"/>
    <w:rsid w:val="00D14942"/>
    <w:rsid w:val="00D16043"/>
    <w:rsid w:val="00D1660A"/>
    <w:rsid w:val="00D16B4C"/>
    <w:rsid w:val="00D1707C"/>
    <w:rsid w:val="00D17FA6"/>
    <w:rsid w:val="00D214DD"/>
    <w:rsid w:val="00D25C3A"/>
    <w:rsid w:val="00D30BF2"/>
    <w:rsid w:val="00D30E4B"/>
    <w:rsid w:val="00D31C30"/>
    <w:rsid w:val="00D35CF3"/>
    <w:rsid w:val="00D36647"/>
    <w:rsid w:val="00D377B4"/>
    <w:rsid w:val="00D37935"/>
    <w:rsid w:val="00D37DE4"/>
    <w:rsid w:val="00D437C6"/>
    <w:rsid w:val="00D461DE"/>
    <w:rsid w:val="00D469E0"/>
    <w:rsid w:val="00D47653"/>
    <w:rsid w:val="00D51337"/>
    <w:rsid w:val="00D52733"/>
    <w:rsid w:val="00D528B9"/>
    <w:rsid w:val="00D53A34"/>
    <w:rsid w:val="00D5630F"/>
    <w:rsid w:val="00D56645"/>
    <w:rsid w:val="00D61210"/>
    <w:rsid w:val="00D62680"/>
    <w:rsid w:val="00D650C3"/>
    <w:rsid w:val="00D65F58"/>
    <w:rsid w:val="00D668D0"/>
    <w:rsid w:val="00D6754D"/>
    <w:rsid w:val="00D724B5"/>
    <w:rsid w:val="00D73CAA"/>
    <w:rsid w:val="00D73D4C"/>
    <w:rsid w:val="00D74931"/>
    <w:rsid w:val="00D7627A"/>
    <w:rsid w:val="00D77AE2"/>
    <w:rsid w:val="00D83C87"/>
    <w:rsid w:val="00D84B8A"/>
    <w:rsid w:val="00D855AE"/>
    <w:rsid w:val="00D85C21"/>
    <w:rsid w:val="00D86575"/>
    <w:rsid w:val="00D919E8"/>
    <w:rsid w:val="00D92B5C"/>
    <w:rsid w:val="00D95E00"/>
    <w:rsid w:val="00D96163"/>
    <w:rsid w:val="00D96C4A"/>
    <w:rsid w:val="00DA1E7F"/>
    <w:rsid w:val="00DA257B"/>
    <w:rsid w:val="00DA56DF"/>
    <w:rsid w:val="00DB5AF0"/>
    <w:rsid w:val="00DB62BF"/>
    <w:rsid w:val="00DC2C90"/>
    <w:rsid w:val="00DC575D"/>
    <w:rsid w:val="00DC740F"/>
    <w:rsid w:val="00DD02B7"/>
    <w:rsid w:val="00DD29AD"/>
    <w:rsid w:val="00DD3A0B"/>
    <w:rsid w:val="00DD7936"/>
    <w:rsid w:val="00DE0C46"/>
    <w:rsid w:val="00DE0E9A"/>
    <w:rsid w:val="00DE16BA"/>
    <w:rsid w:val="00DE2639"/>
    <w:rsid w:val="00DE553B"/>
    <w:rsid w:val="00DE57C2"/>
    <w:rsid w:val="00DE6227"/>
    <w:rsid w:val="00DE6C3C"/>
    <w:rsid w:val="00DF0727"/>
    <w:rsid w:val="00DF07D1"/>
    <w:rsid w:val="00DF13AE"/>
    <w:rsid w:val="00DF3B56"/>
    <w:rsid w:val="00DF4053"/>
    <w:rsid w:val="00DF74B7"/>
    <w:rsid w:val="00E001CE"/>
    <w:rsid w:val="00E04F46"/>
    <w:rsid w:val="00E065B0"/>
    <w:rsid w:val="00E066C3"/>
    <w:rsid w:val="00E102FD"/>
    <w:rsid w:val="00E1081F"/>
    <w:rsid w:val="00E155BB"/>
    <w:rsid w:val="00E17D04"/>
    <w:rsid w:val="00E20FB8"/>
    <w:rsid w:val="00E218D0"/>
    <w:rsid w:val="00E25502"/>
    <w:rsid w:val="00E26259"/>
    <w:rsid w:val="00E2652F"/>
    <w:rsid w:val="00E26973"/>
    <w:rsid w:val="00E26C93"/>
    <w:rsid w:val="00E27F33"/>
    <w:rsid w:val="00E30D2F"/>
    <w:rsid w:val="00E33026"/>
    <w:rsid w:val="00E35E33"/>
    <w:rsid w:val="00E36142"/>
    <w:rsid w:val="00E3676E"/>
    <w:rsid w:val="00E36B49"/>
    <w:rsid w:val="00E455B4"/>
    <w:rsid w:val="00E4649E"/>
    <w:rsid w:val="00E62147"/>
    <w:rsid w:val="00E6215D"/>
    <w:rsid w:val="00E66052"/>
    <w:rsid w:val="00E700E3"/>
    <w:rsid w:val="00E702D4"/>
    <w:rsid w:val="00E7111C"/>
    <w:rsid w:val="00E711C0"/>
    <w:rsid w:val="00E73846"/>
    <w:rsid w:val="00E76655"/>
    <w:rsid w:val="00E7680E"/>
    <w:rsid w:val="00E836D2"/>
    <w:rsid w:val="00E85952"/>
    <w:rsid w:val="00E915EC"/>
    <w:rsid w:val="00E96336"/>
    <w:rsid w:val="00E9658B"/>
    <w:rsid w:val="00EA135D"/>
    <w:rsid w:val="00EA1FF7"/>
    <w:rsid w:val="00EA22DC"/>
    <w:rsid w:val="00EA7A33"/>
    <w:rsid w:val="00EB0916"/>
    <w:rsid w:val="00EB0A48"/>
    <w:rsid w:val="00EB1728"/>
    <w:rsid w:val="00EB5B81"/>
    <w:rsid w:val="00EB5BE1"/>
    <w:rsid w:val="00EB6495"/>
    <w:rsid w:val="00EC186C"/>
    <w:rsid w:val="00EC29F1"/>
    <w:rsid w:val="00EC2E93"/>
    <w:rsid w:val="00EC307B"/>
    <w:rsid w:val="00EC34F7"/>
    <w:rsid w:val="00EC515B"/>
    <w:rsid w:val="00EC5EA3"/>
    <w:rsid w:val="00EC6FD1"/>
    <w:rsid w:val="00ED101C"/>
    <w:rsid w:val="00EE382F"/>
    <w:rsid w:val="00EE3A0F"/>
    <w:rsid w:val="00EE4278"/>
    <w:rsid w:val="00EE4312"/>
    <w:rsid w:val="00EE6120"/>
    <w:rsid w:val="00EE61F6"/>
    <w:rsid w:val="00EF0790"/>
    <w:rsid w:val="00EF2561"/>
    <w:rsid w:val="00EF264A"/>
    <w:rsid w:val="00EF39E9"/>
    <w:rsid w:val="00EF65C7"/>
    <w:rsid w:val="00F00972"/>
    <w:rsid w:val="00F00EDE"/>
    <w:rsid w:val="00F02FC0"/>
    <w:rsid w:val="00F041BC"/>
    <w:rsid w:val="00F10779"/>
    <w:rsid w:val="00F14741"/>
    <w:rsid w:val="00F176B5"/>
    <w:rsid w:val="00F17B89"/>
    <w:rsid w:val="00F265CE"/>
    <w:rsid w:val="00F363D3"/>
    <w:rsid w:val="00F407BD"/>
    <w:rsid w:val="00F431A2"/>
    <w:rsid w:val="00F5348C"/>
    <w:rsid w:val="00F53BCB"/>
    <w:rsid w:val="00F60CE1"/>
    <w:rsid w:val="00F64350"/>
    <w:rsid w:val="00F70998"/>
    <w:rsid w:val="00F727DE"/>
    <w:rsid w:val="00F83D48"/>
    <w:rsid w:val="00F84E25"/>
    <w:rsid w:val="00F85CA8"/>
    <w:rsid w:val="00F923F3"/>
    <w:rsid w:val="00F92E92"/>
    <w:rsid w:val="00F93F61"/>
    <w:rsid w:val="00F93FBD"/>
    <w:rsid w:val="00F940D4"/>
    <w:rsid w:val="00F94599"/>
    <w:rsid w:val="00F95B5E"/>
    <w:rsid w:val="00F95F31"/>
    <w:rsid w:val="00FA09D8"/>
    <w:rsid w:val="00FA0D04"/>
    <w:rsid w:val="00FA1087"/>
    <w:rsid w:val="00FA1F14"/>
    <w:rsid w:val="00FA3330"/>
    <w:rsid w:val="00FA4656"/>
    <w:rsid w:val="00FA65DE"/>
    <w:rsid w:val="00FA7713"/>
    <w:rsid w:val="00FB247C"/>
    <w:rsid w:val="00FB4C27"/>
    <w:rsid w:val="00FB5C86"/>
    <w:rsid w:val="00FB5DC5"/>
    <w:rsid w:val="00FB5F4F"/>
    <w:rsid w:val="00FB6380"/>
    <w:rsid w:val="00FC4006"/>
    <w:rsid w:val="00FC639A"/>
    <w:rsid w:val="00FD34DF"/>
    <w:rsid w:val="00FD4C89"/>
    <w:rsid w:val="00FD6181"/>
    <w:rsid w:val="00FD619E"/>
    <w:rsid w:val="00FD7ADD"/>
    <w:rsid w:val="00FE128D"/>
    <w:rsid w:val="00FE5597"/>
    <w:rsid w:val="00FF2608"/>
    <w:rsid w:val="00FF3A9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8481E31"/>
  <w15:docId w15:val="{C71D60C1-DB8B-4194-9412-FAF703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4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240" w:after="240"/>
      <w:jc w:val="center"/>
      <w:outlineLvl w:val="0"/>
    </w:pPr>
    <w:rPr>
      <w:rFonts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E9"/>
    <w:pPr>
      <w:keepNext/>
      <w:keepLines/>
      <w:spacing w:after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87E"/>
    <w:pPr>
      <w:keepNext/>
      <w:keepLines/>
      <w:spacing w:before="240"/>
      <w:outlineLvl w:val="2"/>
    </w:pPr>
    <w:rPr>
      <w:rFonts w:cs="Arial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6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3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rsid w:val="003E2B1F"/>
    <w:pPr>
      <w:suppressAutoHyphens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aliases w:val="bt Char"/>
    <w:link w:val="BodyText"/>
    <w:rsid w:val="003E2B1F"/>
    <w:rPr>
      <w:b/>
      <w:sz w:val="24"/>
    </w:rPr>
  </w:style>
  <w:style w:type="paragraph" w:styleId="NormalWeb">
    <w:name w:val="Normal (Web)"/>
    <w:basedOn w:val="Normal"/>
    <w:uiPriority w:val="99"/>
    <w:rsid w:val="003E2B1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7971"/>
    <w:pPr>
      <w:ind w:left="720"/>
      <w:contextualSpacing/>
    </w:pPr>
  </w:style>
  <w:style w:type="paragraph" w:customStyle="1" w:styleId="Default">
    <w:name w:val="Default"/>
    <w:basedOn w:val="Normal"/>
    <w:rsid w:val="00130B78"/>
    <w:pPr>
      <w:autoSpaceDE w:val="0"/>
      <w:autoSpaceDN w:val="0"/>
    </w:pPr>
    <w:rPr>
      <w:rFonts w:eastAsia="Calibri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B81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6F723F"/>
    <w:rPr>
      <w:rFonts w:ascii="Courier New" w:hAnsi="Courier New"/>
      <w:sz w:val="24"/>
    </w:rPr>
  </w:style>
  <w:style w:type="character" w:styleId="CommentReference">
    <w:name w:val="annotation reference"/>
    <w:uiPriority w:val="99"/>
    <w:semiHidden/>
    <w:unhideWhenUsed/>
    <w:rsid w:val="0047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773"/>
    <w:rPr>
      <w:rFonts w:ascii="Arial" w:hAnsi="Arial"/>
    </w:rPr>
  </w:style>
  <w:style w:type="character" w:styleId="Hyperlink">
    <w:name w:val="Hyperlink"/>
    <w:uiPriority w:val="99"/>
    <w:unhideWhenUsed/>
    <w:rsid w:val="004717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06D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rsid w:val="00BA00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761453"/>
    <w:pPr>
      <w:ind w:left="720"/>
    </w:pPr>
  </w:style>
  <w:style w:type="paragraph" w:styleId="NoSpacing">
    <w:name w:val="No Spacing"/>
    <w:uiPriority w:val="1"/>
    <w:qFormat/>
    <w:rsid w:val="00AD62E9"/>
    <w:rPr>
      <w:sz w:val="22"/>
      <w:szCs w:val="22"/>
    </w:rPr>
  </w:style>
  <w:style w:type="paragraph" w:styleId="Revision">
    <w:name w:val="Revision"/>
    <w:hidden/>
    <w:uiPriority w:val="71"/>
    <w:rsid w:val="006811F1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C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46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B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4EE9"/>
    <w:rPr>
      <w:rFonts w:ascii="Arial" w:eastAsia="Times New Roman" w:hAnsi="Arial" w:cs="Arial"/>
      <w:b/>
      <w:bCs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95F8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D287E"/>
    <w:rPr>
      <w:rFonts w:ascii="Arial" w:eastAsia="Times New Roman" w:hAnsi="Arial" w:cs="Arial"/>
      <w:b/>
      <w:bCs/>
      <w:sz w:val="24"/>
      <w:szCs w:val="24"/>
    </w:rPr>
  </w:style>
  <w:style w:type="paragraph" w:customStyle="1" w:styleId="LetterOrg">
    <w:name w:val="LetterOrg"/>
    <w:basedOn w:val="Heading1"/>
    <w:qFormat/>
    <w:rsid w:val="00757C08"/>
    <w:pPr>
      <w:spacing w:before="120"/>
    </w:pPr>
    <w:rPr>
      <w:rFonts w:eastAsiaTheme="majorEastAsia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paragraph" w:styleId="BlockText">
    <w:name w:val="Block Text"/>
    <w:basedOn w:val="Normal"/>
    <w:rsid w:val="00DA56DF"/>
    <w:pPr>
      <w:tabs>
        <w:tab w:val="left" w:pos="-780"/>
        <w:tab w:val="left" w:pos="-60"/>
        <w:tab w:val="left" w:pos="660"/>
        <w:tab w:val="left" w:pos="1380"/>
        <w:tab w:val="left" w:pos="1620"/>
        <w:tab w:val="left" w:pos="2160"/>
        <w:tab w:val="left" w:pos="3540"/>
        <w:tab w:val="left" w:pos="4260"/>
        <w:tab w:val="left" w:pos="4980"/>
        <w:tab w:val="left" w:pos="5700"/>
        <w:tab w:val="left" w:pos="6420"/>
        <w:tab w:val="left" w:pos="7140"/>
        <w:tab w:val="left" w:pos="7860"/>
        <w:tab w:val="left" w:pos="8580"/>
        <w:tab w:val="left" w:pos="9300"/>
        <w:tab w:val="left" w:pos="10020"/>
        <w:tab w:val="left" w:pos="10740"/>
        <w:tab w:val="left" w:pos="11460"/>
        <w:tab w:val="left" w:pos="12180"/>
        <w:tab w:val="left" w:pos="12900"/>
        <w:tab w:val="left" w:pos="13620"/>
        <w:tab w:val="left" w:pos="14340"/>
        <w:tab w:val="left" w:pos="15060"/>
        <w:tab w:val="left" w:pos="15780"/>
        <w:tab w:val="left" w:pos="17220"/>
        <w:tab w:val="left" w:pos="17940"/>
        <w:tab w:val="left" w:pos="18660"/>
        <w:tab w:val="left" w:pos="30420"/>
      </w:tabs>
      <w:suppressAutoHyphens/>
      <w:ind w:left="2160" w:right="1200" w:hanging="2160"/>
    </w:pPr>
    <w:rPr>
      <w:rFonts w:ascii="CG Times" w:hAnsi="CG Times"/>
      <w:sz w:val="24"/>
      <w:szCs w:val="20"/>
    </w:rPr>
  </w:style>
  <w:style w:type="character" w:styleId="Emphasis">
    <w:name w:val="Emphasis"/>
    <w:uiPriority w:val="20"/>
    <w:qFormat/>
    <w:rsid w:val="00DA56DF"/>
    <w:rPr>
      <w:b/>
      <w:bCs/>
      <w:i w:val="0"/>
      <w:i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6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rina.Fleshman@waterboards.c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C6AC-8307-4567-BFE9-031F6B77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Letterhead_Howard_1.DOT</Template>
  <TotalTime>1</TotalTime>
  <Pages>2</Pages>
  <Words>462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Announcement</vt:lpstr>
    </vt:vector>
  </TitlesOfParts>
  <Company>CA Water Boards (SWRCB/DWR/Graphics Unit)</Company>
  <LinksUpToDate>false</LinksUpToDate>
  <CharactersWithSpaces>3011</CharactersWithSpaces>
  <SharedDoc>false</SharedDoc>
  <HLinks>
    <vt:vector size="102" baseType="variant">
      <vt:variant>
        <vt:i4>4194406</vt:i4>
      </vt:variant>
      <vt:variant>
        <vt:i4>48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7864444</vt:i4>
      </vt:variant>
      <vt:variant>
        <vt:i4>45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sandel</vt:lpwstr>
      </vt:variant>
      <vt:variant>
        <vt:i4>7995509</vt:i4>
      </vt:variant>
      <vt:variant>
        <vt:i4>42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jardine</vt:lpwstr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dyas</vt:lpwstr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2949222</vt:i4>
      </vt:variant>
      <vt:variant>
        <vt:i4>30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mailto:jan.zimmerman@waterboards.ca.gov</vt:lpwstr>
      </vt:variant>
      <vt:variant>
        <vt:lpwstr/>
      </vt:variant>
      <vt:variant>
        <vt:i4>393254</vt:i4>
      </vt:variant>
      <vt:variant>
        <vt:i4>21</vt:i4>
      </vt:variant>
      <vt:variant>
        <vt:i4>0</vt:i4>
      </vt:variant>
      <vt:variant>
        <vt:i4>5</vt:i4>
      </vt:variant>
      <vt:variant>
        <vt:lpwstr>mailto:patrice.copeland@waterboards.ca.gov</vt:lpwstr>
      </vt:variant>
      <vt:variant>
        <vt:lpwstr/>
      </vt:variant>
      <vt:variant>
        <vt:i4>393255</vt:i4>
      </vt:variant>
      <vt:variant>
        <vt:i4>18</vt:i4>
      </vt:variant>
      <vt:variant>
        <vt:i4>0</vt:i4>
      </vt:variant>
      <vt:variant>
        <vt:i4>5</vt:i4>
      </vt:variant>
      <vt:variant>
        <vt:lpwstr>mailto:alan.miller@waterboards.ca.gov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http://www.waterboards.ca.gov/public_notices/petitions/water_quality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5439527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http://www.waterboards.ca.gov/lahontan/board_info/agenda/upcoming.shtml</vt:lpwstr>
      </vt:variant>
      <vt:variant>
        <vt:lpwstr>top</vt:lpwstr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Announcement</dc:title>
  <dc:creator>Lahontan Water Board</dc:creator>
  <cp:lastModifiedBy>Fleshman, Katrina@Waterboards</cp:lastModifiedBy>
  <cp:revision>3</cp:revision>
  <cp:lastPrinted>2019-12-09T18:13:00Z</cp:lastPrinted>
  <dcterms:created xsi:type="dcterms:W3CDTF">2020-10-29T16:35:00Z</dcterms:created>
  <dcterms:modified xsi:type="dcterms:W3CDTF">2020-10-29T18:10:00Z</dcterms:modified>
</cp:coreProperties>
</file>