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0E291" w14:textId="6FE3C1D2" w:rsidR="004B3ACD" w:rsidRPr="00061E17" w:rsidRDefault="004B3ACD" w:rsidP="00061E17">
      <w:pPr>
        <w:pStyle w:val="Heading1"/>
      </w:pPr>
      <w:bookmarkStart w:id="0" w:name="Attachment_A_1_cover_page_SMBB_Bacteria_"/>
      <w:bookmarkStart w:id="1" w:name="Attachment_A_to_Resolution_No._R12-007"/>
      <w:bookmarkEnd w:id="0"/>
      <w:bookmarkEnd w:id="1"/>
      <w:r w:rsidRPr="00061E17">
        <w:t>Attachment A to Resolution No. R2</w:t>
      </w:r>
      <w:r w:rsidR="005B6B82">
        <w:t>1</w:t>
      </w:r>
      <w:r w:rsidRPr="00061E17">
        <w:t>­</w:t>
      </w:r>
      <w:r w:rsidRPr="00061E17">
        <w:t>00</w:t>
      </w:r>
      <w:r w:rsidR="005B6B82">
        <w:t>1</w:t>
      </w:r>
    </w:p>
    <w:p w14:paraId="55E09543" w14:textId="77777777" w:rsidR="004B3ACD" w:rsidRPr="004B3ACD" w:rsidRDefault="004B3ACD" w:rsidP="004B3ACD">
      <w:pPr>
        <w:rPr>
          <w:b/>
          <w:sz w:val="24"/>
          <w:szCs w:val="18"/>
        </w:rPr>
      </w:pPr>
    </w:p>
    <w:p w14:paraId="23CB1B36" w14:textId="77777777" w:rsidR="004B3ACD" w:rsidRPr="004B3ACD" w:rsidRDefault="004B3ACD" w:rsidP="00061E17">
      <w:pPr>
        <w:pStyle w:val="BodyTextBold"/>
      </w:pPr>
      <w:r w:rsidRPr="004B3ACD">
        <w:t>Proposed Amendment to the Water Quality Control Plan – Los Angeles Region to Revise the Santa Monica Bay Beaches Bacteria TMDL</w:t>
      </w:r>
    </w:p>
    <w:p w14:paraId="5BBE611C" w14:textId="77777777" w:rsidR="004B3ACD" w:rsidRPr="004B3ACD" w:rsidRDefault="004B3ACD" w:rsidP="00061E17">
      <w:pPr>
        <w:pStyle w:val="BodyTextBold"/>
        <w:jc w:val="center"/>
      </w:pPr>
      <w:r w:rsidRPr="004B3ACD">
        <w:t>Amendments:</w:t>
      </w:r>
    </w:p>
    <w:p w14:paraId="70D25F15" w14:textId="77777777" w:rsidR="004B3ACD" w:rsidRPr="004B3ACD" w:rsidRDefault="004B3ACD" w:rsidP="0054282E">
      <w:pPr>
        <w:pStyle w:val="BodyTextBold"/>
      </w:pPr>
      <w:r w:rsidRPr="004B3ACD">
        <w:t>Table of Contents</w:t>
      </w:r>
    </w:p>
    <w:p w14:paraId="193163A6" w14:textId="77777777" w:rsidR="004B3ACD" w:rsidRPr="004B3ACD" w:rsidRDefault="004B3ACD" w:rsidP="0054282E">
      <w:pPr>
        <w:pStyle w:val="BodyTextBold"/>
      </w:pPr>
      <w:r w:rsidRPr="004B3ACD">
        <w:t>List of Figures, Tables and Inserts</w:t>
      </w:r>
    </w:p>
    <w:p w14:paraId="16C89ECA" w14:textId="77777777" w:rsidR="004B3ACD" w:rsidRPr="004B3ACD" w:rsidRDefault="004B3ACD" w:rsidP="0054282E">
      <w:pPr>
        <w:pStyle w:val="BodyText"/>
      </w:pPr>
      <w:r w:rsidRPr="004B3ACD">
        <w:t>Replace Tables 7-4.1, 7-4.2a, 7-4.2b, 7-4.3, 7-4.4, 7-4.5, 7-4.6 and 7-4.7 with the following:</w:t>
      </w:r>
    </w:p>
    <w:p w14:paraId="298069CD" w14:textId="77777777" w:rsidR="004B3ACD" w:rsidRPr="004B3ACD" w:rsidRDefault="004B3ACD" w:rsidP="0054282E">
      <w:pPr>
        <w:pStyle w:val="BodyText"/>
      </w:pPr>
    </w:p>
    <w:p w14:paraId="3E679CB6" w14:textId="77777777" w:rsidR="004B3ACD" w:rsidRPr="004B3ACD" w:rsidRDefault="004B3ACD" w:rsidP="0054282E">
      <w:pPr>
        <w:pStyle w:val="BodyText"/>
      </w:pPr>
      <w:r w:rsidRPr="004B3ACD">
        <w:t>Chapter 7. Total Maximum Daily Loads (TMDLs) Tables</w:t>
      </w:r>
    </w:p>
    <w:p w14:paraId="27F3D7A6" w14:textId="77777777" w:rsidR="004B3ACD" w:rsidRPr="004B3ACD" w:rsidRDefault="004B3ACD" w:rsidP="004B3ACD">
      <w:pPr>
        <w:rPr>
          <w:szCs w:val="18"/>
        </w:rPr>
      </w:pPr>
    </w:p>
    <w:p w14:paraId="50A4B380" w14:textId="77777777" w:rsidR="004B3ACD" w:rsidRPr="004B3ACD" w:rsidRDefault="004B3ACD" w:rsidP="0054282E">
      <w:pPr>
        <w:pStyle w:val="BodyText"/>
      </w:pPr>
      <w:r w:rsidRPr="004B3ACD">
        <w:t>7-4</w:t>
      </w:r>
      <w:r w:rsidRPr="004B3ACD">
        <w:tab/>
        <w:t>Santa Monica Bay Beaches Bacteria</w:t>
      </w:r>
      <w:r w:rsidRPr="004B3ACD">
        <w:rPr>
          <w:spacing w:val="-4"/>
        </w:rPr>
        <w:t xml:space="preserve"> </w:t>
      </w:r>
      <w:r w:rsidRPr="004B3ACD">
        <w:t>TMDL</w:t>
      </w:r>
    </w:p>
    <w:p w14:paraId="5987182E" w14:textId="77777777" w:rsidR="004B3ACD" w:rsidRPr="004B3ACD" w:rsidRDefault="004B3ACD" w:rsidP="0054282E">
      <w:pPr>
        <w:pStyle w:val="BodyTextIndent1"/>
      </w:pPr>
      <w:r w:rsidRPr="004B3ACD">
        <w:t>7-4.1. Santa Monica Bay Beaches Bacteria TMDL: Elements</w:t>
      </w:r>
    </w:p>
    <w:p w14:paraId="00A592C2" w14:textId="77777777" w:rsidR="004B3ACD" w:rsidRDefault="004B3ACD" w:rsidP="004B3ACD">
      <w:pPr>
        <w:pStyle w:val="BodyTextIndent1"/>
      </w:pPr>
      <w:r w:rsidRPr="004B3ACD">
        <w:t>7-4.2a. Santa Monica Bay Beaches Bacteria TMDL: Final Allocations by Beach Location</w:t>
      </w:r>
    </w:p>
    <w:p w14:paraId="2EB77F05" w14:textId="6AFBD9EA" w:rsidR="004B3ACD" w:rsidRPr="004B3ACD" w:rsidRDefault="004B3ACD" w:rsidP="0054282E">
      <w:pPr>
        <w:pStyle w:val="BodyTextIndent1"/>
      </w:pPr>
      <w:r w:rsidRPr="004B3ACD">
        <w:t>7-4.2b. Santa Monica Bay Beaches Bacteria TMDL (Wet Weather Only): Interim</w:t>
      </w:r>
    </w:p>
    <w:p w14:paraId="5090A248" w14:textId="77777777" w:rsidR="004B3ACD" w:rsidRPr="004B3ACD" w:rsidRDefault="004B3ACD" w:rsidP="0054282E">
      <w:pPr>
        <w:pStyle w:val="BodyTextIndent1"/>
      </w:pPr>
      <w:r w:rsidRPr="004B3ACD">
        <w:t>Allocations by Jurisdictional Groups</w:t>
      </w:r>
    </w:p>
    <w:p w14:paraId="57AE783A" w14:textId="77777777" w:rsidR="004B3ACD" w:rsidRPr="004B3ACD" w:rsidRDefault="004B3ACD" w:rsidP="0054282E">
      <w:pPr>
        <w:pStyle w:val="BodyTextIndent1"/>
        <w:spacing w:after="240"/>
        <w:ind w:left="835"/>
      </w:pPr>
      <w:r w:rsidRPr="004B3ACD">
        <w:t>7-4.3. Santa Monica Bay Beaches Bacteria TMDL: Significant Dates</w:t>
      </w:r>
    </w:p>
    <w:p w14:paraId="2E3DC9F8" w14:textId="77777777" w:rsidR="004B3ACD" w:rsidRPr="004B3ACD" w:rsidRDefault="004B3ACD" w:rsidP="0054282E">
      <w:pPr>
        <w:pStyle w:val="BodyTextBold"/>
      </w:pPr>
      <w:r w:rsidRPr="004B3ACD">
        <w:t>Chapter 7. Total Maximum Daily Loads (TMDLs) Summaries Section 7-4 (Santa Monica Bay Beaches Bacteria TMDL)</w:t>
      </w:r>
    </w:p>
    <w:p w14:paraId="2679BA42" w14:textId="77777777" w:rsidR="004B3ACD" w:rsidRPr="004B3ACD" w:rsidRDefault="004B3ACD" w:rsidP="0054282E">
      <w:pPr>
        <w:pStyle w:val="BodyText"/>
      </w:pPr>
      <w:r w:rsidRPr="004B3ACD">
        <w:t>This TMDL was adopted by:</w:t>
      </w:r>
    </w:p>
    <w:p w14:paraId="26EB313F" w14:textId="77777777" w:rsidR="004B3ACD" w:rsidRPr="004B3ACD" w:rsidRDefault="004B3ACD" w:rsidP="004B3ACD">
      <w:pPr>
        <w:spacing w:before="9"/>
        <w:rPr>
          <w:sz w:val="20"/>
          <w:szCs w:val="18"/>
        </w:rPr>
      </w:pPr>
    </w:p>
    <w:p w14:paraId="27CD0B5D" w14:textId="77777777" w:rsidR="004B3ACD" w:rsidRPr="004B3ACD" w:rsidRDefault="004B3ACD" w:rsidP="0054282E">
      <w:pPr>
        <w:pStyle w:val="BodyTextIndent1"/>
      </w:pPr>
      <w:r w:rsidRPr="004B3ACD">
        <w:t>The Regional Water Quality Control Board on January 24, 2002 (Dry Weather elements) and December 12, 2002 (Wet Weather elements).</w:t>
      </w:r>
    </w:p>
    <w:p w14:paraId="0039C196" w14:textId="77777777" w:rsidR="004B3ACD" w:rsidRPr="004B3ACD" w:rsidRDefault="004B3ACD" w:rsidP="004B3ACD">
      <w:pPr>
        <w:spacing w:before="11"/>
        <w:rPr>
          <w:sz w:val="20"/>
          <w:szCs w:val="18"/>
        </w:rPr>
      </w:pPr>
    </w:p>
    <w:p w14:paraId="42C43FF4" w14:textId="77777777" w:rsidR="004B3ACD" w:rsidRPr="004B3ACD" w:rsidRDefault="004B3ACD" w:rsidP="0054282E">
      <w:pPr>
        <w:pStyle w:val="BodyText"/>
      </w:pPr>
      <w:r w:rsidRPr="004B3ACD">
        <w:t>This TMDL was approved by:</w:t>
      </w:r>
    </w:p>
    <w:p w14:paraId="7DD650C6" w14:textId="77777777" w:rsidR="004B3ACD" w:rsidRPr="004B3ACD" w:rsidRDefault="004B3ACD" w:rsidP="004B3ACD">
      <w:pPr>
        <w:spacing w:before="10"/>
        <w:rPr>
          <w:sz w:val="20"/>
          <w:szCs w:val="18"/>
        </w:rPr>
      </w:pPr>
    </w:p>
    <w:p w14:paraId="21E5C20E" w14:textId="77777777" w:rsidR="004B3ACD" w:rsidRPr="004B3ACD" w:rsidRDefault="004B3ACD" w:rsidP="0054282E">
      <w:pPr>
        <w:pStyle w:val="BodyTextIndent1"/>
      </w:pPr>
      <w:r w:rsidRPr="004B3ACD">
        <w:t>The State Water Resources Control Board on September 19, 2002 (Dry Weather elements) and March 19, 2003 (Wet Weather elements).</w:t>
      </w:r>
    </w:p>
    <w:p w14:paraId="06524BF6" w14:textId="77777777" w:rsidR="004B3ACD" w:rsidRPr="004B3ACD" w:rsidRDefault="004B3ACD" w:rsidP="0054282E">
      <w:pPr>
        <w:pStyle w:val="BodyTextIndent1"/>
      </w:pPr>
      <w:r w:rsidRPr="004B3ACD">
        <w:t>The Office of Administrative Law on December 9, 2002 (Dry Weather elements) and May 20, 2003 (Wet Weather elements).</w:t>
      </w:r>
    </w:p>
    <w:p w14:paraId="1E38CAAD" w14:textId="38D3E1B1" w:rsidR="004B3ACD" w:rsidRDefault="004B3ACD" w:rsidP="004B3ACD">
      <w:pPr>
        <w:pStyle w:val="BodyTextIndent1"/>
      </w:pPr>
      <w:r w:rsidRPr="004B3ACD">
        <w:t>The U.S. Environmental Protection Agency on June 19, 2003.</w:t>
      </w:r>
    </w:p>
    <w:p w14:paraId="338627EE" w14:textId="77777777" w:rsidR="004B3ACD" w:rsidRDefault="004B3ACD">
      <w:pPr>
        <w:rPr>
          <w:sz w:val="24"/>
          <w:szCs w:val="18"/>
        </w:rPr>
      </w:pPr>
      <w:r>
        <w:br w:type="page"/>
      </w:r>
    </w:p>
    <w:p w14:paraId="264ED1D0" w14:textId="77777777" w:rsidR="004B3ACD" w:rsidRPr="004B3ACD" w:rsidRDefault="004B3ACD" w:rsidP="0054282E">
      <w:pPr>
        <w:pStyle w:val="BodyTextIndent1"/>
      </w:pPr>
    </w:p>
    <w:p w14:paraId="5B206CD4" w14:textId="77777777" w:rsidR="004B3ACD" w:rsidRPr="004B3ACD" w:rsidRDefault="004B3ACD" w:rsidP="0054282E">
      <w:pPr>
        <w:pStyle w:val="BodyText"/>
      </w:pPr>
      <w:r w:rsidRPr="004B3ACD">
        <w:t>This TMDL was revised by:</w:t>
      </w:r>
    </w:p>
    <w:p w14:paraId="05FBD996" w14:textId="77777777" w:rsidR="004B3ACD" w:rsidRPr="004B3ACD" w:rsidRDefault="004B3ACD" w:rsidP="004B3ACD">
      <w:pPr>
        <w:spacing w:before="10"/>
        <w:rPr>
          <w:sz w:val="20"/>
          <w:szCs w:val="18"/>
        </w:rPr>
      </w:pPr>
    </w:p>
    <w:p w14:paraId="29D6F76E" w14:textId="77777777" w:rsidR="004B3ACD" w:rsidRPr="004B3ACD" w:rsidRDefault="004B3ACD" w:rsidP="0054282E">
      <w:pPr>
        <w:pStyle w:val="BodyTextIndent1"/>
      </w:pPr>
      <w:r w:rsidRPr="004B3ACD">
        <w:t>The Regional Water Quality Control Board on June 7, 2012.</w:t>
      </w:r>
    </w:p>
    <w:p w14:paraId="2583466F" w14:textId="77777777" w:rsidR="004B3ACD" w:rsidRPr="004B3ACD" w:rsidRDefault="004B3ACD" w:rsidP="004B3ACD">
      <w:pPr>
        <w:spacing w:before="8"/>
        <w:rPr>
          <w:sz w:val="8"/>
          <w:szCs w:val="18"/>
        </w:rPr>
      </w:pPr>
    </w:p>
    <w:p w14:paraId="3831CB38" w14:textId="77777777" w:rsidR="004B3ACD" w:rsidRPr="004B3ACD" w:rsidRDefault="004B3ACD" w:rsidP="0054282E">
      <w:pPr>
        <w:pStyle w:val="BodyText"/>
      </w:pPr>
      <w:r w:rsidRPr="004B3ACD">
        <w:t>This revised TMDL was approved by:</w:t>
      </w:r>
    </w:p>
    <w:p w14:paraId="694DF457" w14:textId="77777777" w:rsidR="004B3ACD" w:rsidRPr="004B3ACD" w:rsidRDefault="004B3ACD" w:rsidP="004B3ACD">
      <w:pPr>
        <w:spacing w:before="9"/>
        <w:rPr>
          <w:sz w:val="20"/>
          <w:szCs w:val="18"/>
        </w:rPr>
      </w:pPr>
    </w:p>
    <w:p w14:paraId="0C77094A" w14:textId="77777777" w:rsidR="004B3ACD" w:rsidRDefault="004B3ACD" w:rsidP="004B3ACD">
      <w:pPr>
        <w:pStyle w:val="BodyTextIndent1"/>
      </w:pPr>
      <w:r w:rsidRPr="004B3ACD">
        <w:t>The State Water Resources Control Board on March 19, 2013.</w:t>
      </w:r>
    </w:p>
    <w:p w14:paraId="6EA39501" w14:textId="4DAC1427" w:rsidR="004B3ACD" w:rsidRPr="004B3ACD" w:rsidRDefault="004B3ACD" w:rsidP="0054282E">
      <w:pPr>
        <w:pStyle w:val="BodyTextIndent1"/>
      </w:pPr>
      <w:r w:rsidRPr="004B3ACD">
        <w:t>The Office of Administrative Law on November 7, 2013.</w:t>
      </w:r>
    </w:p>
    <w:p w14:paraId="14983AAE" w14:textId="77777777" w:rsidR="004B3ACD" w:rsidRPr="004B3ACD" w:rsidRDefault="004B3ACD" w:rsidP="0054282E">
      <w:pPr>
        <w:pStyle w:val="BodyTextIndent1"/>
      </w:pPr>
      <w:r w:rsidRPr="004B3ACD">
        <w:t>The U.S. Environmental Protection Agency on July 2, 2014.</w:t>
      </w:r>
    </w:p>
    <w:p w14:paraId="111D8567" w14:textId="77777777" w:rsidR="004B3ACD" w:rsidRPr="004B3ACD" w:rsidRDefault="004B3ACD" w:rsidP="0054282E">
      <w:pPr>
        <w:pStyle w:val="BodyText"/>
        <w:rPr>
          <w:ins w:id="2" w:author="Jessica, Pearson" w:date="2020-10-02T15:11:00Z"/>
        </w:rPr>
      </w:pPr>
    </w:p>
    <w:p w14:paraId="34937073" w14:textId="77777777" w:rsidR="004B3ACD" w:rsidRPr="004B3ACD" w:rsidRDefault="004B3ACD" w:rsidP="0054282E">
      <w:pPr>
        <w:pStyle w:val="BodyText"/>
        <w:rPr>
          <w:ins w:id="3" w:author="Jessica, Pearson" w:date="2020-10-02T15:11:00Z"/>
        </w:rPr>
      </w:pPr>
      <w:ins w:id="4" w:author="Jessica, Pearson" w:date="2020-10-02T15:11:00Z">
        <w:r w:rsidRPr="004B3ACD">
          <w:t>This TMDL was revised by:</w:t>
        </w:r>
      </w:ins>
    </w:p>
    <w:p w14:paraId="174DAFD1" w14:textId="77777777" w:rsidR="004B3ACD" w:rsidRPr="004B3ACD" w:rsidRDefault="004B3ACD" w:rsidP="004B3ACD">
      <w:pPr>
        <w:spacing w:before="10"/>
        <w:rPr>
          <w:ins w:id="5" w:author="Jessica, Pearson" w:date="2020-10-02T15:11:00Z"/>
          <w:sz w:val="20"/>
          <w:szCs w:val="18"/>
        </w:rPr>
      </w:pPr>
    </w:p>
    <w:p w14:paraId="471C9265" w14:textId="3C519DC7" w:rsidR="004B3ACD" w:rsidRDefault="004B3ACD" w:rsidP="0054282E">
      <w:pPr>
        <w:pStyle w:val="BodyTextIndent1"/>
        <w:spacing w:after="240"/>
        <w:ind w:left="835"/>
        <w:rPr>
          <w:ins w:id="6" w:author="Jessica, Pearson" w:date="2020-10-02T15:18:00Z"/>
        </w:rPr>
      </w:pPr>
      <w:ins w:id="7" w:author="Jessica, Pearson" w:date="2020-10-02T15:11:00Z">
        <w:r w:rsidRPr="004B3ACD">
          <w:t>The Regional Water Quality Control Board on [</w:t>
        </w:r>
      </w:ins>
      <w:ins w:id="8" w:author="Jessica, Pearson" w:date="2020-10-02T15:19:00Z">
        <w:r>
          <w:t>d</w:t>
        </w:r>
      </w:ins>
      <w:ins w:id="9" w:author="Jessica, Pearson" w:date="2020-10-02T15:11:00Z">
        <w:r w:rsidRPr="004B3ACD">
          <w:t>ate].</w:t>
        </w:r>
      </w:ins>
    </w:p>
    <w:p w14:paraId="1A5E95B5" w14:textId="2E290A81" w:rsidR="004B3ACD" w:rsidRPr="004B3ACD" w:rsidRDefault="004B3ACD" w:rsidP="0054282E">
      <w:pPr>
        <w:pStyle w:val="BodyText"/>
        <w:rPr>
          <w:ins w:id="10" w:author="Jessica, Pearson" w:date="2020-10-02T15:11:00Z"/>
        </w:rPr>
      </w:pPr>
      <w:ins w:id="11" w:author="Jessica, Pearson" w:date="2020-10-02T15:11:00Z">
        <w:r w:rsidRPr="004B3ACD">
          <w:t>This revised TMDL was approved by:</w:t>
        </w:r>
      </w:ins>
    </w:p>
    <w:p w14:paraId="7A2FFA15" w14:textId="7F8E9936" w:rsidR="004B3ACD" w:rsidRDefault="004B3ACD" w:rsidP="004B3ACD">
      <w:pPr>
        <w:pStyle w:val="BodyTextIndent1"/>
        <w:rPr>
          <w:ins w:id="12" w:author="Jessica, Pearson" w:date="2020-10-02T15:19:00Z"/>
        </w:rPr>
      </w:pPr>
      <w:ins w:id="13" w:author="Jessica, Pearson" w:date="2020-10-02T15:11:00Z">
        <w:r w:rsidRPr="004B3ACD">
          <w:t>The State Water Resources Control Board on [</w:t>
        </w:r>
      </w:ins>
      <w:ins w:id="14" w:author="Jessica, Pearson" w:date="2020-10-02T15:19:00Z">
        <w:r>
          <w:t>d</w:t>
        </w:r>
      </w:ins>
      <w:ins w:id="15" w:author="Jessica, Pearson" w:date="2020-10-02T15:11:00Z">
        <w:r w:rsidRPr="004B3ACD">
          <w:t>ate].</w:t>
        </w:r>
      </w:ins>
    </w:p>
    <w:p w14:paraId="39A1FDBF" w14:textId="3A3E1171" w:rsidR="004B3ACD" w:rsidRPr="004B3ACD" w:rsidRDefault="004B3ACD" w:rsidP="0054282E">
      <w:pPr>
        <w:pStyle w:val="BodyTextIndent1"/>
        <w:rPr>
          <w:ins w:id="16" w:author="Jessica, Pearson" w:date="2020-10-02T15:11:00Z"/>
        </w:rPr>
      </w:pPr>
      <w:ins w:id="17" w:author="Jessica, Pearson" w:date="2020-10-02T15:11:00Z">
        <w:r w:rsidRPr="004B3ACD">
          <w:t>The Office of Administrative Law on [</w:t>
        </w:r>
      </w:ins>
      <w:ins w:id="18" w:author="Jessica, Pearson" w:date="2020-10-02T15:19:00Z">
        <w:r>
          <w:t>d</w:t>
        </w:r>
      </w:ins>
      <w:ins w:id="19" w:author="Jessica, Pearson" w:date="2020-10-02T15:11:00Z">
        <w:r w:rsidRPr="004B3ACD">
          <w:t>ate].</w:t>
        </w:r>
      </w:ins>
    </w:p>
    <w:p w14:paraId="4735B478" w14:textId="5D494922" w:rsidR="004B3ACD" w:rsidRDefault="004B3ACD" w:rsidP="0054282E">
      <w:pPr>
        <w:pStyle w:val="BodyTextIndent1"/>
        <w:spacing w:after="240"/>
        <w:ind w:left="835"/>
        <w:rPr>
          <w:ins w:id="20" w:author="Jessica, Pearson" w:date="2020-10-02T15:12:00Z"/>
        </w:rPr>
      </w:pPr>
      <w:ins w:id="21" w:author="Jessica, Pearson" w:date="2020-10-02T15:11:00Z">
        <w:r w:rsidRPr="004B3ACD">
          <w:t>The U.S. Environmental Protection Agency on [</w:t>
        </w:r>
      </w:ins>
      <w:ins w:id="22" w:author="Jessica, Pearson" w:date="2020-10-02T15:19:00Z">
        <w:r>
          <w:t>d</w:t>
        </w:r>
      </w:ins>
      <w:ins w:id="23" w:author="Jessica, Pearson" w:date="2020-10-02T15:11:00Z">
        <w:r w:rsidRPr="004B3ACD">
          <w:t xml:space="preserve">ate]. </w:t>
        </w:r>
      </w:ins>
    </w:p>
    <w:p w14:paraId="58D1B8CC" w14:textId="77777777" w:rsidR="006F123A" w:rsidRDefault="004B3ACD" w:rsidP="0054282E">
      <w:pPr>
        <w:pStyle w:val="BodyText"/>
        <w:rPr>
          <w:ins w:id="24" w:author="Jessica, Pearson" w:date="2020-11-02T08:17:00Z"/>
        </w:rPr>
      </w:pPr>
      <w:ins w:id="25" w:author="Jessica, Pearson" w:date="2020-10-02T15:11:00Z">
        <w:r w:rsidRPr="004B3ACD">
          <w:t>The following table includes all the elements of this TMDL</w:t>
        </w:r>
      </w:ins>
    </w:p>
    <w:p w14:paraId="0598B847" w14:textId="4A34E666" w:rsidR="004B3ACD" w:rsidRDefault="00DD02A6" w:rsidP="0054282E">
      <w:pPr>
        <w:pStyle w:val="BodyText"/>
        <w:sectPr w:rsidR="004B3ACD" w:rsidSect="0054282E">
          <w:footerReference w:type="default" r:id="rId8"/>
          <w:type w:val="continuous"/>
          <w:pgSz w:w="12240" w:h="15840"/>
          <w:pgMar w:top="1170" w:right="1100" w:bottom="280" w:left="1320" w:header="720" w:footer="720" w:gutter="0"/>
          <w:cols w:space="720"/>
        </w:sectPr>
      </w:pPr>
      <w:r>
        <w:t>.</w:t>
      </w:r>
    </w:p>
    <w:p w14:paraId="2081E2DB" w14:textId="77777777" w:rsidR="00327AD6" w:rsidRPr="00061E17" w:rsidRDefault="00DD02A6" w:rsidP="0054282E">
      <w:pPr>
        <w:pStyle w:val="Heading2"/>
      </w:pPr>
      <w:r w:rsidRPr="00061E17">
        <w:lastRenderedPageBreak/>
        <w:t>Table 7-4.1 Santa Monica Bay Beaches Bacteria TMDL: Elements</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88"/>
      </w:tblGrid>
      <w:tr w:rsidR="00327AD6" w14:paraId="5DA69CA1" w14:textId="77777777">
        <w:trPr>
          <w:trHeight w:val="470"/>
        </w:trPr>
        <w:tc>
          <w:tcPr>
            <w:tcW w:w="2988" w:type="dxa"/>
            <w:shd w:val="clear" w:color="auto" w:fill="D0CECE"/>
          </w:tcPr>
          <w:p w14:paraId="31E8C0D4" w14:textId="77777777" w:rsidR="00327AD6" w:rsidRDefault="00DD02A6">
            <w:pPr>
              <w:pStyle w:val="TableParagraph"/>
              <w:spacing w:before="122" w:line="240" w:lineRule="auto"/>
              <w:ind w:left="107"/>
              <w:rPr>
                <w:b/>
                <w:sz w:val="20"/>
              </w:rPr>
            </w:pPr>
            <w:r>
              <w:rPr>
                <w:b/>
                <w:sz w:val="20"/>
              </w:rPr>
              <w:t>Element</w:t>
            </w:r>
          </w:p>
        </w:tc>
        <w:tc>
          <w:tcPr>
            <w:tcW w:w="6588" w:type="dxa"/>
            <w:shd w:val="clear" w:color="auto" w:fill="D0CECE"/>
          </w:tcPr>
          <w:p w14:paraId="493A539D" w14:textId="77777777" w:rsidR="00327AD6" w:rsidRDefault="00DD02A6">
            <w:pPr>
              <w:pStyle w:val="TableParagraph"/>
              <w:spacing w:before="122" w:line="240" w:lineRule="auto"/>
              <w:ind w:left="107"/>
              <w:rPr>
                <w:b/>
                <w:sz w:val="20"/>
              </w:rPr>
            </w:pPr>
            <w:r>
              <w:rPr>
                <w:b/>
                <w:sz w:val="20"/>
              </w:rPr>
              <w:t>Key Findings and Regulatory Provisions</w:t>
            </w:r>
          </w:p>
        </w:tc>
      </w:tr>
      <w:tr w:rsidR="00327AD6" w14:paraId="53C7AB24" w14:textId="77777777">
        <w:trPr>
          <w:trHeight w:val="2190"/>
        </w:trPr>
        <w:tc>
          <w:tcPr>
            <w:tcW w:w="2988" w:type="dxa"/>
          </w:tcPr>
          <w:p w14:paraId="5BD3AA39" w14:textId="77777777" w:rsidR="00327AD6" w:rsidRDefault="00DD02A6">
            <w:pPr>
              <w:pStyle w:val="TableParagraph"/>
              <w:spacing w:before="59" w:line="240" w:lineRule="auto"/>
              <w:ind w:left="107"/>
              <w:rPr>
                <w:b/>
                <w:i/>
                <w:sz w:val="20"/>
              </w:rPr>
            </w:pPr>
            <w:r>
              <w:rPr>
                <w:b/>
                <w:i/>
                <w:sz w:val="20"/>
              </w:rPr>
              <w:t>Problem Statement</w:t>
            </w:r>
          </w:p>
        </w:tc>
        <w:tc>
          <w:tcPr>
            <w:tcW w:w="6588" w:type="dxa"/>
          </w:tcPr>
          <w:p w14:paraId="62362F76" w14:textId="77777777" w:rsidR="00327AD6" w:rsidRDefault="00DD02A6">
            <w:pPr>
              <w:pStyle w:val="TableParagraph"/>
              <w:spacing w:before="59" w:line="240" w:lineRule="auto"/>
              <w:ind w:left="107" w:right="94"/>
              <w:jc w:val="both"/>
              <w:rPr>
                <w:sz w:val="20"/>
              </w:rPr>
            </w:pPr>
            <w:r>
              <w:rPr>
                <w:sz w:val="20"/>
              </w:rPr>
              <w:t>Elevated</w:t>
            </w:r>
            <w:r>
              <w:rPr>
                <w:spacing w:val="-16"/>
                <w:sz w:val="20"/>
              </w:rPr>
              <w:t xml:space="preserve"> </w:t>
            </w:r>
            <w:r>
              <w:rPr>
                <w:sz w:val="20"/>
              </w:rPr>
              <w:t>bacterial</w:t>
            </w:r>
            <w:r>
              <w:rPr>
                <w:spacing w:val="-15"/>
                <w:sz w:val="20"/>
              </w:rPr>
              <w:t xml:space="preserve"> </w:t>
            </w:r>
            <w:r>
              <w:rPr>
                <w:sz w:val="20"/>
              </w:rPr>
              <w:t>indicator</w:t>
            </w:r>
            <w:r>
              <w:rPr>
                <w:spacing w:val="-15"/>
                <w:sz w:val="20"/>
              </w:rPr>
              <w:t xml:space="preserve"> </w:t>
            </w:r>
            <w:r>
              <w:rPr>
                <w:sz w:val="20"/>
              </w:rPr>
              <w:t>densities</w:t>
            </w:r>
            <w:r>
              <w:rPr>
                <w:spacing w:val="-16"/>
                <w:sz w:val="20"/>
              </w:rPr>
              <w:t xml:space="preserve"> </w:t>
            </w:r>
            <w:r>
              <w:rPr>
                <w:sz w:val="20"/>
              </w:rPr>
              <w:t>are</w:t>
            </w:r>
            <w:r>
              <w:rPr>
                <w:spacing w:val="-15"/>
                <w:sz w:val="20"/>
              </w:rPr>
              <w:t xml:space="preserve"> </w:t>
            </w:r>
            <w:r>
              <w:rPr>
                <w:sz w:val="20"/>
              </w:rPr>
              <w:t>causing</w:t>
            </w:r>
            <w:r>
              <w:rPr>
                <w:spacing w:val="-17"/>
                <w:sz w:val="20"/>
              </w:rPr>
              <w:t xml:space="preserve"> </w:t>
            </w:r>
            <w:r>
              <w:rPr>
                <w:sz w:val="20"/>
              </w:rPr>
              <w:t>impairment</w:t>
            </w:r>
            <w:r>
              <w:rPr>
                <w:spacing w:val="-18"/>
                <w:sz w:val="20"/>
              </w:rPr>
              <w:t xml:space="preserve"> </w:t>
            </w:r>
            <w:r>
              <w:rPr>
                <w:sz w:val="20"/>
              </w:rPr>
              <w:t>of</w:t>
            </w:r>
            <w:r>
              <w:rPr>
                <w:spacing w:val="-15"/>
                <w:sz w:val="20"/>
              </w:rPr>
              <w:t xml:space="preserve"> </w:t>
            </w:r>
            <w:r>
              <w:rPr>
                <w:sz w:val="20"/>
              </w:rPr>
              <w:t>the</w:t>
            </w:r>
            <w:r>
              <w:rPr>
                <w:spacing w:val="-17"/>
                <w:sz w:val="20"/>
              </w:rPr>
              <w:t xml:space="preserve"> </w:t>
            </w:r>
            <w:r>
              <w:rPr>
                <w:sz w:val="20"/>
              </w:rPr>
              <w:t>water contact recreation (REC-1) beneficial use at many Santa Monica Bay (SMB) beaches. Swimming in waters with elevated bacterial indicator densities has long been associated with adverse health effects. Specifically, local and national epidemiological studies compel the conclusion that there is a causal relationship between adverse health effects</w:t>
            </w:r>
            <w:r>
              <w:rPr>
                <w:spacing w:val="-9"/>
                <w:sz w:val="20"/>
              </w:rPr>
              <w:t xml:space="preserve"> </w:t>
            </w:r>
            <w:r>
              <w:rPr>
                <w:sz w:val="20"/>
              </w:rPr>
              <w:t>and</w:t>
            </w:r>
            <w:r>
              <w:rPr>
                <w:spacing w:val="-10"/>
                <w:sz w:val="20"/>
              </w:rPr>
              <w:t xml:space="preserve"> </w:t>
            </w:r>
            <w:r>
              <w:rPr>
                <w:sz w:val="20"/>
              </w:rPr>
              <w:t>recreational</w:t>
            </w:r>
            <w:r>
              <w:rPr>
                <w:spacing w:val="-6"/>
                <w:sz w:val="20"/>
              </w:rPr>
              <w:t xml:space="preserve"> </w:t>
            </w:r>
            <w:r>
              <w:rPr>
                <w:sz w:val="20"/>
              </w:rPr>
              <w:t>water</w:t>
            </w:r>
            <w:r>
              <w:rPr>
                <w:spacing w:val="-9"/>
                <w:sz w:val="20"/>
              </w:rPr>
              <w:t xml:space="preserve"> </w:t>
            </w:r>
            <w:r>
              <w:rPr>
                <w:sz w:val="20"/>
              </w:rPr>
              <w:t>quality,</w:t>
            </w:r>
            <w:r>
              <w:rPr>
                <w:spacing w:val="-7"/>
                <w:sz w:val="20"/>
              </w:rPr>
              <w:t xml:space="preserve"> </w:t>
            </w:r>
            <w:r>
              <w:rPr>
                <w:sz w:val="20"/>
              </w:rPr>
              <w:t>as</w:t>
            </w:r>
            <w:r>
              <w:rPr>
                <w:spacing w:val="-8"/>
                <w:sz w:val="20"/>
              </w:rPr>
              <w:t xml:space="preserve"> </w:t>
            </w:r>
            <w:r>
              <w:rPr>
                <w:sz w:val="20"/>
              </w:rPr>
              <w:t>measured</w:t>
            </w:r>
            <w:r>
              <w:rPr>
                <w:spacing w:val="-10"/>
                <w:sz w:val="20"/>
              </w:rPr>
              <w:t xml:space="preserve"> </w:t>
            </w:r>
            <w:r>
              <w:rPr>
                <w:sz w:val="20"/>
              </w:rPr>
              <w:t>by</w:t>
            </w:r>
            <w:r>
              <w:rPr>
                <w:spacing w:val="-11"/>
                <w:sz w:val="20"/>
              </w:rPr>
              <w:t xml:space="preserve"> </w:t>
            </w:r>
            <w:r>
              <w:rPr>
                <w:sz w:val="20"/>
              </w:rPr>
              <w:t>bacterial</w:t>
            </w:r>
            <w:r>
              <w:rPr>
                <w:spacing w:val="-8"/>
                <w:sz w:val="20"/>
              </w:rPr>
              <w:t xml:space="preserve"> </w:t>
            </w:r>
            <w:r>
              <w:rPr>
                <w:sz w:val="20"/>
              </w:rPr>
              <w:t>indicator densities.</w:t>
            </w:r>
          </w:p>
        </w:tc>
      </w:tr>
      <w:tr w:rsidR="00327AD6" w14:paraId="533B28A0" w14:textId="77777777">
        <w:trPr>
          <w:trHeight w:val="9124"/>
        </w:trPr>
        <w:tc>
          <w:tcPr>
            <w:tcW w:w="2988" w:type="dxa"/>
          </w:tcPr>
          <w:p w14:paraId="2DFD65C9" w14:textId="77777777" w:rsidR="00327AD6" w:rsidRDefault="00DD02A6">
            <w:pPr>
              <w:pStyle w:val="TableParagraph"/>
              <w:spacing w:before="59" w:line="240" w:lineRule="auto"/>
              <w:ind w:left="107"/>
              <w:jc w:val="both"/>
              <w:rPr>
                <w:b/>
                <w:i/>
                <w:sz w:val="20"/>
              </w:rPr>
            </w:pPr>
            <w:r>
              <w:rPr>
                <w:b/>
                <w:i/>
                <w:sz w:val="20"/>
              </w:rPr>
              <w:t>Numeric Target</w:t>
            </w:r>
          </w:p>
          <w:p w14:paraId="6D36A476" w14:textId="77777777" w:rsidR="00327AD6" w:rsidRDefault="00DD02A6">
            <w:pPr>
              <w:pStyle w:val="TableParagraph"/>
              <w:spacing w:before="1" w:line="240" w:lineRule="auto"/>
              <w:ind w:left="107" w:right="97"/>
              <w:jc w:val="both"/>
              <w:rPr>
                <w:i/>
                <w:sz w:val="20"/>
              </w:rPr>
            </w:pPr>
            <w:r>
              <w:rPr>
                <w:i/>
                <w:sz w:val="20"/>
              </w:rPr>
              <w:t>(Interpretation of the numeric water quality objective, used to calculate the waste load allocations)</w:t>
            </w:r>
          </w:p>
        </w:tc>
        <w:tc>
          <w:tcPr>
            <w:tcW w:w="6588" w:type="dxa"/>
          </w:tcPr>
          <w:p w14:paraId="645037E7" w14:textId="77777777" w:rsidR="00327AD6" w:rsidRDefault="00DD02A6">
            <w:pPr>
              <w:pStyle w:val="TableParagraph"/>
              <w:spacing w:before="59" w:line="240" w:lineRule="auto"/>
              <w:ind w:left="107" w:right="99"/>
              <w:jc w:val="both"/>
              <w:rPr>
                <w:sz w:val="20"/>
              </w:rPr>
            </w:pPr>
            <w:r>
              <w:rPr>
                <w:sz w:val="20"/>
              </w:rPr>
              <w:t>The TMDL has a multi-part numeric target based on the bacteriological water quality objectives for marine water to protect the water contact recreation use. These targets are the most appropriate indicators of public health risk in recreational waters.</w:t>
            </w:r>
          </w:p>
          <w:p w14:paraId="747D8EA1" w14:textId="77777777" w:rsidR="00327AD6" w:rsidRDefault="00327AD6">
            <w:pPr>
              <w:pStyle w:val="TableParagraph"/>
              <w:spacing w:line="240" w:lineRule="auto"/>
              <w:ind w:left="0"/>
              <w:rPr>
                <w:b/>
                <w:sz w:val="20"/>
              </w:rPr>
            </w:pPr>
          </w:p>
          <w:p w14:paraId="0FD59E0B" w14:textId="77777777" w:rsidR="00327AD6" w:rsidRDefault="00DD02A6">
            <w:pPr>
              <w:pStyle w:val="TableParagraph"/>
              <w:spacing w:line="240" w:lineRule="auto"/>
              <w:ind w:left="107" w:right="96"/>
              <w:jc w:val="both"/>
              <w:rPr>
                <w:sz w:val="20"/>
              </w:rPr>
            </w:pPr>
            <w:r>
              <w:rPr>
                <w:sz w:val="20"/>
              </w:rPr>
              <w:t>These bacteriological objectives are set forth in Chapter 3 of the Basin Plan, as amended by the Regional Board on October 25, 2001. The objectives are based on four bacterial indicators and include both geometric mean limits and single sample limits. The Basin Plan objectives that serve as numeric targets for this TMDL are:</w:t>
            </w:r>
          </w:p>
          <w:p w14:paraId="111CC0AD" w14:textId="77777777" w:rsidR="00327AD6" w:rsidRDefault="00327AD6">
            <w:pPr>
              <w:pStyle w:val="TableParagraph"/>
              <w:spacing w:before="1" w:line="240" w:lineRule="auto"/>
              <w:ind w:left="0"/>
              <w:rPr>
                <w:b/>
                <w:sz w:val="20"/>
              </w:rPr>
            </w:pPr>
          </w:p>
          <w:p w14:paraId="17185490" w14:textId="77777777" w:rsidR="00327AD6" w:rsidRDefault="00DD02A6">
            <w:pPr>
              <w:pStyle w:val="TableParagraph"/>
              <w:numPr>
                <w:ilvl w:val="0"/>
                <w:numId w:val="3"/>
              </w:numPr>
              <w:tabs>
                <w:tab w:val="left" w:pos="468"/>
              </w:tabs>
              <w:spacing w:line="230" w:lineRule="exact"/>
              <w:ind w:hanging="361"/>
              <w:rPr>
                <w:sz w:val="20"/>
              </w:rPr>
            </w:pPr>
            <w:r>
              <w:rPr>
                <w:sz w:val="20"/>
                <w:u w:val="single"/>
              </w:rPr>
              <w:t>Geometric Mean Limits</w:t>
            </w:r>
          </w:p>
          <w:p w14:paraId="1B70D622" w14:textId="77777777" w:rsidR="00327AD6" w:rsidRDefault="00DD02A6">
            <w:pPr>
              <w:pStyle w:val="TableParagraph"/>
              <w:numPr>
                <w:ilvl w:val="1"/>
                <w:numId w:val="3"/>
              </w:numPr>
              <w:tabs>
                <w:tab w:val="left" w:pos="468"/>
              </w:tabs>
              <w:spacing w:line="230" w:lineRule="exact"/>
              <w:ind w:hanging="361"/>
              <w:rPr>
                <w:sz w:val="20"/>
              </w:rPr>
            </w:pPr>
            <w:r>
              <w:rPr>
                <w:sz w:val="20"/>
              </w:rPr>
              <w:t>Total coliform density shall not exceed 1,000/100</w:t>
            </w:r>
            <w:r>
              <w:rPr>
                <w:spacing w:val="-8"/>
                <w:sz w:val="20"/>
              </w:rPr>
              <w:t xml:space="preserve"> </w:t>
            </w:r>
            <w:r>
              <w:rPr>
                <w:sz w:val="20"/>
              </w:rPr>
              <w:t>ml.</w:t>
            </w:r>
          </w:p>
          <w:p w14:paraId="52D38435" w14:textId="77777777" w:rsidR="00327AD6" w:rsidRDefault="00DD02A6">
            <w:pPr>
              <w:pStyle w:val="TableParagraph"/>
              <w:numPr>
                <w:ilvl w:val="1"/>
                <w:numId w:val="3"/>
              </w:numPr>
              <w:tabs>
                <w:tab w:val="left" w:pos="468"/>
              </w:tabs>
              <w:spacing w:line="240" w:lineRule="auto"/>
              <w:ind w:hanging="361"/>
              <w:rPr>
                <w:sz w:val="20"/>
              </w:rPr>
            </w:pPr>
            <w:r>
              <w:rPr>
                <w:sz w:val="20"/>
              </w:rPr>
              <w:t>Fecal coliform density shall not exceed 200/100</w:t>
            </w:r>
            <w:r>
              <w:rPr>
                <w:spacing w:val="-8"/>
                <w:sz w:val="20"/>
              </w:rPr>
              <w:t xml:space="preserve"> </w:t>
            </w:r>
            <w:r>
              <w:rPr>
                <w:sz w:val="20"/>
              </w:rPr>
              <w:t>ml.</w:t>
            </w:r>
          </w:p>
          <w:p w14:paraId="1783C564" w14:textId="77777777" w:rsidR="00327AD6" w:rsidRDefault="00DD02A6">
            <w:pPr>
              <w:pStyle w:val="TableParagraph"/>
              <w:numPr>
                <w:ilvl w:val="1"/>
                <w:numId w:val="3"/>
              </w:numPr>
              <w:tabs>
                <w:tab w:val="left" w:pos="467"/>
                <w:tab w:val="left" w:pos="468"/>
              </w:tabs>
              <w:spacing w:before="1" w:line="240" w:lineRule="auto"/>
              <w:ind w:hanging="361"/>
              <w:rPr>
                <w:sz w:val="20"/>
              </w:rPr>
            </w:pPr>
            <w:r>
              <w:rPr>
                <w:sz w:val="20"/>
              </w:rPr>
              <w:t>Enterococcus density shall not exceed 35/100</w:t>
            </w:r>
            <w:r>
              <w:rPr>
                <w:spacing w:val="-8"/>
                <w:sz w:val="20"/>
              </w:rPr>
              <w:t xml:space="preserve"> </w:t>
            </w:r>
            <w:r>
              <w:rPr>
                <w:sz w:val="20"/>
              </w:rPr>
              <w:t>ml.</w:t>
            </w:r>
          </w:p>
          <w:p w14:paraId="35384287" w14:textId="77777777" w:rsidR="00327AD6" w:rsidRDefault="00327AD6">
            <w:pPr>
              <w:pStyle w:val="TableParagraph"/>
              <w:spacing w:before="9" w:line="240" w:lineRule="auto"/>
              <w:ind w:left="0"/>
              <w:rPr>
                <w:b/>
                <w:sz w:val="19"/>
              </w:rPr>
            </w:pPr>
          </w:p>
          <w:p w14:paraId="4A5D0D88" w14:textId="77777777" w:rsidR="00327AD6" w:rsidRDefault="00DD02A6">
            <w:pPr>
              <w:pStyle w:val="TableParagraph"/>
              <w:numPr>
                <w:ilvl w:val="0"/>
                <w:numId w:val="2"/>
              </w:numPr>
              <w:tabs>
                <w:tab w:val="left" w:pos="468"/>
              </w:tabs>
              <w:spacing w:line="240" w:lineRule="auto"/>
              <w:ind w:hanging="361"/>
              <w:rPr>
                <w:sz w:val="20"/>
              </w:rPr>
            </w:pPr>
            <w:r>
              <w:rPr>
                <w:sz w:val="20"/>
                <w:u w:val="single"/>
              </w:rPr>
              <w:t>Single Sample</w:t>
            </w:r>
            <w:r>
              <w:rPr>
                <w:spacing w:val="-3"/>
                <w:sz w:val="20"/>
                <w:u w:val="single"/>
              </w:rPr>
              <w:t xml:space="preserve"> </w:t>
            </w:r>
            <w:r>
              <w:rPr>
                <w:sz w:val="20"/>
                <w:u w:val="single"/>
              </w:rPr>
              <w:t>Limits</w:t>
            </w:r>
          </w:p>
          <w:p w14:paraId="6EDD0819" w14:textId="77777777" w:rsidR="00327AD6" w:rsidRDefault="00DD02A6">
            <w:pPr>
              <w:pStyle w:val="TableParagraph"/>
              <w:numPr>
                <w:ilvl w:val="1"/>
                <w:numId w:val="2"/>
              </w:numPr>
              <w:tabs>
                <w:tab w:val="left" w:pos="468"/>
              </w:tabs>
              <w:spacing w:before="1" w:line="240" w:lineRule="auto"/>
              <w:ind w:hanging="361"/>
              <w:rPr>
                <w:sz w:val="20"/>
              </w:rPr>
            </w:pPr>
            <w:r>
              <w:rPr>
                <w:sz w:val="20"/>
              </w:rPr>
              <w:t>Total coliform density shall not exceed 10,000/100</w:t>
            </w:r>
            <w:r>
              <w:rPr>
                <w:spacing w:val="-9"/>
                <w:sz w:val="20"/>
              </w:rPr>
              <w:t xml:space="preserve"> </w:t>
            </w:r>
            <w:r>
              <w:rPr>
                <w:sz w:val="20"/>
              </w:rPr>
              <w:t>ml.</w:t>
            </w:r>
          </w:p>
          <w:p w14:paraId="308CA44A" w14:textId="77777777" w:rsidR="00327AD6" w:rsidRDefault="00DD02A6">
            <w:pPr>
              <w:pStyle w:val="TableParagraph"/>
              <w:numPr>
                <w:ilvl w:val="1"/>
                <w:numId w:val="2"/>
              </w:numPr>
              <w:tabs>
                <w:tab w:val="left" w:pos="468"/>
              </w:tabs>
              <w:spacing w:line="240" w:lineRule="auto"/>
              <w:ind w:hanging="361"/>
              <w:rPr>
                <w:sz w:val="20"/>
              </w:rPr>
            </w:pPr>
            <w:r>
              <w:rPr>
                <w:sz w:val="20"/>
              </w:rPr>
              <w:t>Fecal coliform density shall not exceed 400/100</w:t>
            </w:r>
            <w:r>
              <w:rPr>
                <w:spacing w:val="-25"/>
                <w:sz w:val="20"/>
              </w:rPr>
              <w:t xml:space="preserve"> </w:t>
            </w:r>
            <w:r>
              <w:rPr>
                <w:sz w:val="20"/>
              </w:rPr>
              <w:t>ml.</w:t>
            </w:r>
          </w:p>
          <w:p w14:paraId="1E877271" w14:textId="77777777" w:rsidR="00327AD6" w:rsidRDefault="00DD02A6">
            <w:pPr>
              <w:pStyle w:val="TableParagraph"/>
              <w:numPr>
                <w:ilvl w:val="1"/>
                <w:numId w:val="2"/>
              </w:numPr>
              <w:tabs>
                <w:tab w:val="left" w:pos="467"/>
                <w:tab w:val="left" w:pos="468"/>
              </w:tabs>
              <w:spacing w:before="1" w:line="229" w:lineRule="exact"/>
              <w:ind w:hanging="361"/>
              <w:rPr>
                <w:sz w:val="20"/>
              </w:rPr>
            </w:pPr>
            <w:r>
              <w:rPr>
                <w:sz w:val="20"/>
              </w:rPr>
              <w:t>Enterococcus density shall not exceed 104/100</w:t>
            </w:r>
            <w:r>
              <w:rPr>
                <w:spacing w:val="-20"/>
                <w:sz w:val="20"/>
              </w:rPr>
              <w:t xml:space="preserve"> </w:t>
            </w:r>
            <w:r>
              <w:rPr>
                <w:sz w:val="20"/>
              </w:rPr>
              <w:t>ml.</w:t>
            </w:r>
          </w:p>
          <w:p w14:paraId="4D3E1E6F" w14:textId="77777777" w:rsidR="00327AD6" w:rsidRDefault="00DD02A6">
            <w:pPr>
              <w:pStyle w:val="TableParagraph"/>
              <w:numPr>
                <w:ilvl w:val="1"/>
                <w:numId w:val="2"/>
              </w:numPr>
              <w:tabs>
                <w:tab w:val="left" w:pos="468"/>
              </w:tabs>
              <w:spacing w:line="240" w:lineRule="auto"/>
              <w:ind w:right="963"/>
              <w:rPr>
                <w:sz w:val="20"/>
              </w:rPr>
            </w:pPr>
            <w:r>
              <w:rPr>
                <w:sz w:val="20"/>
              </w:rPr>
              <w:t>Total coliform density shall not exceed 1,000/100 ml, if</w:t>
            </w:r>
            <w:r>
              <w:rPr>
                <w:spacing w:val="-27"/>
                <w:sz w:val="20"/>
              </w:rPr>
              <w:t xml:space="preserve"> </w:t>
            </w:r>
            <w:r>
              <w:rPr>
                <w:sz w:val="20"/>
              </w:rPr>
              <w:t>the ratio of fecal-to-total coliform exceeds</w:t>
            </w:r>
            <w:r>
              <w:rPr>
                <w:spacing w:val="-1"/>
                <w:sz w:val="20"/>
              </w:rPr>
              <w:t xml:space="preserve"> </w:t>
            </w:r>
            <w:r>
              <w:rPr>
                <w:sz w:val="20"/>
              </w:rPr>
              <w:t>0.1.</w:t>
            </w:r>
          </w:p>
          <w:p w14:paraId="632269CE" w14:textId="77777777" w:rsidR="00327AD6" w:rsidRDefault="00327AD6">
            <w:pPr>
              <w:pStyle w:val="TableParagraph"/>
              <w:spacing w:line="240" w:lineRule="auto"/>
              <w:ind w:left="0"/>
              <w:rPr>
                <w:b/>
                <w:sz w:val="20"/>
              </w:rPr>
            </w:pPr>
          </w:p>
          <w:p w14:paraId="3A41E9BD" w14:textId="3CDBA6DD" w:rsidR="00327AD6" w:rsidRDefault="00DD02A6">
            <w:pPr>
              <w:pStyle w:val="TableParagraph"/>
              <w:spacing w:line="240" w:lineRule="auto"/>
              <w:ind w:left="107" w:right="96"/>
              <w:jc w:val="both"/>
              <w:rPr>
                <w:sz w:val="20"/>
              </w:rPr>
            </w:pPr>
            <w:r>
              <w:rPr>
                <w:sz w:val="20"/>
              </w:rPr>
              <w:t>These objectives are generally based on an acceptable health risk for marine</w:t>
            </w:r>
            <w:r>
              <w:rPr>
                <w:spacing w:val="-6"/>
                <w:sz w:val="20"/>
              </w:rPr>
              <w:t xml:space="preserve"> </w:t>
            </w:r>
            <w:r>
              <w:rPr>
                <w:sz w:val="20"/>
              </w:rPr>
              <w:t>recreational</w:t>
            </w:r>
            <w:r>
              <w:rPr>
                <w:spacing w:val="-4"/>
                <w:sz w:val="20"/>
              </w:rPr>
              <w:t xml:space="preserve"> </w:t>
            </w:r>
            <w:r>
              <w:rPr>
                <w:sz w:val="20"/>
              </w:rPr>
              <w:t>waters</w:t>
            </w:r>
            <w:r>
              <w:rPr>
                <w:spacing w:val="-5"/>
                <w:sz w:val="20"/>
              </w:rPr>
              <w:t xml:space="preserve"> </w:t>
            </w:r>
            <w:r>
              <w:rPr>
                <w:sz w:val="20"/>
              </w:rPr>
              <w:t>of</w:t>
            </w:r>
            <w:r>
              <w:rPr>
                <w:spacing w:val="-4"/>
                <w:sz w:val="20"/>
              </w:rPr>
              <w:t xml:space="preserve"> </w:t>
            </w:r>
            <w:r>
              <w:rPr>
                <w:sz w:val="20"/>
              </w:rPr>
              <w:t>19</w:t>
            </w:r>
            <w:r>
              <w:rPr>
                <w:spacing w:val="-6"/>
                <w:sz w:val="20"/>
              </w:rPr>
              <w:t xml:space="preserve"> </w:t>
            </w:r>
            <w:r>
              <w:rPr>
                <w:sz w:val="20"/>
              </w:rPr>
              <w:t>illnesses</w:t>
            </w:r>
            <w:r>
              <w:rPr>
                <w:spacing w:val="-4"/>
                <w:sz w:val="20"/>
              </w:rPr>
              <w:t xml:space="preserve"> </w:t>
            </w:r>
            <w:r>
              <w:rPr>
                <w:sz w:val="20"/>
              </w:rPr>
              <w:t>per</w:t>
            </w:r>
            <w:r>
              <w:rPr>
                <w:spacing w:val="-5"/>
                <w:sz w:val="20"/>
              </w:rPr>
              <w:t xml:space="preserve"> </w:t>
            </w:r>
            <w:r>
              <w:rPr>
                <w:sz w:val="20"/>
              </w:rPr>
              <w:t>1,000</w:t>
            </w:r>
            <w:r>
              <w:rPr>
                <w:spacing w:val="-6"/>
                <w:sz w:val="20"/>
              </w:rPr>
              <w:t xml:space="preserve"> </w:t>
            </w:r>
            <w:r>
              <w:rPr>
                <w:sz w:val="20"/>
              </w:rPr>
              <w:t>exposed</w:t>
            </w:r>
            <w:r>
              <w:rPr>
                <w:spacing w:val="-6"/>
                <w:sz w:val="20"/>
              </w:rPr>
              <w:t xml:space="preserve"> </w:t>
            </w:r>
            <w:r>
              <w:rPr>
                <w:sz w:val="20"/>
              </w:rPr>
              <w:t>individuals as</w:t>
            </w:r>
            <w:r>
              <w:rPr>
                <w:spacing w:val="-4"/>
                <w:sz w:val="20"/>
              </w:rPr>
              <w:t xml:space="preserve"> </w:t>
            </w:r>
            <w:r>
              <w:rPr>
                <w:sz w:val="20"/>
              </w:rPr>
              <w:t>set</w:t>
            </w:r>
            <w:r>
              <w:rPr>
                <w:spacing w:val="-5"/>
                <w:sz w:val="20"/>
              </w:rPr>
              <w:t xml:space="preserve"> </w:t>
            </w:r>
            <w:r>
              <w:rPr>
                <w:sz w:val="20"/>
              </w:rPr>
              <w:t>by</w:t>
            </w:r>
            <w:r>
              <w:rPr>
                <w:spacing w:val="-8"/>
                <w:sz w:val="20"/>
              </w:rPr>
              <w:t xml:space="preserve"> </w:t>
            </w:r>
            <w:r>
              <w:rPr>
                <w:sz w:val="20"/>
              </w:rPr>
              <w:t>the</w:t>
            </w:r>
            <w:r>
              <w:rPr>
                <w:spacing w:val="-6"/>
                <w:sz w:val="20"/>
              </w:rPr>
              <w:t xml:space="preserve"> </w:t>
            </w:r>
            <w:r>
              <w:rPr>
                <w:sz w:val="20"/>
              </w:rPr>
              <w:t>US</w:t>
            </w:r>
            <w:r>
              <w:rPr>
                <w:spacing w:val="-3"/>
                <w:sz w:val="20"/>
              </w:rPr>
              <w:t xml:space="preserve"> </w:t>
            </w:r>
            <w:r>
              <w:rPr>
                <w:sz w:val="20"/>
              </w:rPr>
              <w:t>EPA</w:t>
            </w:r>
            <w:r>
              <w:rPr>
                <w:spacing w:val="-6"/>
                <w:sz w:val="20"/>
              </w:rPr>
              <w:t xml:space="preserve"> </w:t>
            </w:r>
            <w:r>
              <w:rPr>
                <w:sz w:val="20"/>
              </w:rPr>
              <w:t>(US</w:t>
            </w:r>
            <w:r>
              <w:rPr>
                <w:spacing w:val="-3"/>
                <w:sz w:val="20"/>
              </w:rPr>
              <w:t xml:space="preserve"> </w:t>
            </w:r>
            <w:r>
              <w:rPr>
                <w:sz w:val="20"/>
              </w:rPr>
              <w:t>EPA,</w:t>
            </w:r>
            <w:r>
              <w:rPr>
                <w:spacing w:val="-5"/>
                <w:sz w:val="20"/>
              </w:rPr>
              <w:t xml:space="preserve"> </w:t>
            </w:r>
            <w:r>
              <w:rPr>
                <w:sz w:val="20"/>
              </w:rPr>
              <w:t>1986).</w:t>
            </w:r>
            <w:r>
              <w:rPr>
                <w:spacing w:val="-3"/>
                <w:sz w:val="20"/>
              </w:rPr>
              <w:t xml:space="preserve"> </w:t>
            </w:r>
            <w:r>
              <w:rPr>
                <w:sz w:val="20"/>
              </w:rPr>
              <w:t>The</w:t>
            </w:r>
            <w:r>
              <w:rPr>
                <w:spacing w:val="-5"/>
                <w:sz w:val="20"/>
              </w:rPr>
              <w:t xml:space="preserve"> </w:t>
            </w:r>
            <w:r>
              <w:rPr>
                <w:sz w:val="20"/>
              </w:rPr>
              <w:t>targets</w:t>
            </w:r>
            <w:r>
              <w:rPr>
                <w:spacing w:val="-2"/>
                <w:sz w:val="20"/>
              </w:rPr>
              <w:t xml:space="preserve"> </w:t>
            </w:r>
            <w:r>
              <w:rPr>
                <w:sz w:val="20"/>
              </w:rPr>
              <w:t>apply</w:t>
            </w:r>
            <w:r>
              <w:rPr>
                <w:spacing w:val="-8"/>
                <w:sz w:val="20"/>
              </w:rPr>
              <w:t xml:space="preserve"> </w:t>
            </w:r>
            <w:r>
              <w:rPr>
                <w:sz w:val="20"/>
              </w:rPr>
              <w:t>throughout</w:t>
            </w:r>
            <w:r>
              <w:rPr>
                <w:spacing w:val="-5"/>
                <w:sz w:val="20"/>
              </w:rPr>
              <w:t xml:space="preserve"> </w:t>
            </w:r>
            <w:r>
              <w:rPr>
                <w:sz w:val="20"/>
              </w:rPr>
              <w:t>the year.</w:t>
            </w:r>
            <w:r>
              <w:rPr>
                <w:spacing w:val="-16"/>
                <w:sz w:val="20"/>
              </w:rPr>
              <w:t xml:space="preserve"> </w:t>
            </w:r>
            <w:r>
              <w:rPr>
                <w:sz w:val="20"/>
              </w:rPr>
              <w:t>The</w:t>
            </w:r>
            <w:r>
              <w:rPr>
                <w:spacing w:val="-15"/>
                <w:sz w:val="20"/>
              </w:rPr>
              <w:t xml:space="preserve"> </w:t>
            </w:r>
            <w:r>
              <w:rPr>
                <w:sz w:val="20"/>
              </w:rPr>
              <w:t>compliance</w:t>
            </w:r>
            <w:r>
              <w:rPr>
                <w:spacing w:val="-15"/>
                <w:sz w:val="20"/>
              </w:rPr>
              <w:t xml:space="preserve"> </w:t>
            </w:r>
            <w:r>
              <w:rPr>
                <w:sz w:val="20"/>
              </w:rPr>
              <w:t>point</w:t>
            </w:r>
            <w:r>
              <w:rPr>
                <w:spacing w:val="-13"/>
                <w:sz w:val="20"/>
              </w:rPr>
              <w:t xml:space="preserve"> </w:t>
            </w:r>
            <w:r>
              <w:rPr>
                <w:sz w:val="20"/>
              </w:rPr>
              <w:t>for</w:t>
            </w:r>
            <w:r>
              <w:rPr>
                <w:spacing w:val="-14"/>
                <w:sz w:val="20"/>
              </w:rPr>
              <w:t xml:space="preserve"> </w:t>
            </w:r>
            <w:r>
              <w:rPr>
                <w:sz w:val="20"/>
              </w:rPr>
              <w:t>the</w:t>
            </w:r>
            <w:r>
              <w:rPr>
                <w:spacing w:val="-15"/>
                <w:sz w:val="20"/>
              </w:rPr>
              <w:t xml:space="preserve"> </w:t>
            </w:r>
            <w:r>
              <w:rPr>
                <w:sz w:val="20"/>
              </w:rPr>
              <w:t>targets</w:t>
            </w:r>
            <w:r>
              <w:rPr>
                <w:spacing w:val="-12"/>
                <w:sz w:val="20"/>
              </w:rPr>
              <w:t xml:space="preserve"> </w:t>
            </w:r>
            <w:r>
              <w:rPr>
                <w:sz w:val="20"/>
              </w:rPr>
              <w:t>is</w:t>
            </w:r>
            <w:r>
              <w:rPr>
                <w:spacing w:val="-14"/>
                <w:sz w:val="20"/>
              </w:rPr>
              <w:t xml:space="preserve"> </w:t>
            </w:r>
            <w:r>
              <w:rPr>
                <w:sz w:val="20"/>
              </w:rPr>
              <w:t>the</w:t>
            </w:r>
            <w:r>
              <w:rPr>
                <w:spacing w:val="-13"/>
                <w:sz w:val="20"/>
              </w:rPr>
              <w:t xml:space="preserve"> </w:t>
            </w:r>
            <w:r>
              <w:rPr>
                <w:sz w:val="20"/>
              </w:rPr>
              <w:t>wave</w:t>
            </w:r>
            <w:r>
              <w:rPr>
                <w:spacing w:val="-13"/>
                <w:sz w:val="20"/>
              </w:rPr>
              <w:t xml:space="preserve"> </w:t>
            </w:r>
            <w:r>
              <w:rPr>
                <w:sz w:val="20"/>
              </w:rPr>
              <w:t>wash</w:t>
            </w:r>
            <w:r w:rsidR="00165541">
              <w:rPr>
                <w:rStyle w:val="FootnoteReference"/>
                <w:sz w:val="20"/>
              </w:rPr>
              <w:footnoteReference w:id="1"/>
            </w:r>
            <w:r>
              <w:rPr>
                <w:sz w:val="20"/>
              </w:rPr>
              <w:t>,</w:t>
            </w:r>
            <w:r>
              <w:rPr>
                <w:spacing w:val="-16"/>
                <w:sz w:val="20"/>
              </w:rPr>
              <w:t xml:space="preserve"> </w:t>
            </w:r>
            <w:r>
              <w:rPr>
                <w:sz w:val="20"/>
              </w:rPr>
              <w:t>where</w:t>
            </w:r>
            <w:r>
              <w:rPr>
                <w:spacing w:val="-15"/>
                <w:sz w:val="20"/>
              </w:rPr>
              <w:t xml:space="preserve"> </w:t>
            </w:r>
            <w:r>
              <w:rPr>
                <w:sz w:val="20"/>
              </w:rPr>
              <w:t>there is</w:t>
            </w:r>
            <w:r>
              <w:rPr>
                <w:spacing w:val="-11"/>
                <w:sz w:val="20"/>
              </w:rPr>
              <w:t xml:space="preserve"> </w:t>
            </w:r>
            <w:r>
              <w:rPr>
                <w:sz w:val="20"/>
              </w:rPr>
              <w:t>a</w:t>
            </w:r>
            <w:r>
              <w:rPr>
                <w:spacing w:val="-12"/>
                <w:sz w:val="20"/>
              </w:rPr>
              <w:t xml:space="preserve"> </w:t>
            </w:r>
            <w:r>
              <w:rPr>
                <w:sz w:val="20"/>
              </w:rPr>
              <w:t>freshwater</w:t>
            </w:r>
            <w:r>
              <w:rPr>
                <w:spacing w:val="-11"/>
                <w:sz w:val="20"/>
              </w:rPr>
              <w:t xml:space="preserve"> </w:t>
            </w:r>
            <w:r>
              <w:rPr>
                <w:sz w:val="20"/>
              </w:rPr>
              <w:t>outlet</w:t>
            </w:r>
            <w:r>
              <w:rPr>
                <w:spacing w:val="-12"/>
                <w:sz w:val="20"/>
              </w:rPr>
              <w:t xml:space="preserve"> </w:t>
            </w:r>
            <w:r>
              <w:rPr>
                <w:sz w:val="20"/>
              </w:rPr>
              <w:t>(i.e.,</w:t>
            </w:r>
            <w:r>
              <w:rPr>
                <w:spacing w:val="-10"/>
                <w:sz w:val="20"/>
              </w:rPr>
              <w:t xml:space="preserve"> </w:t>
            </w:r>
            <w:r>
              <w:rPr>
                <w:sz w:val="20"/>
              </w:rPr>
              <w:t>municipal</w:t>
            </w:r>
            <w:r>
              <w:rPr>
                <w:spacing w:val="-13"/>
                <w:sz w:val="20"/>
              </w:rPr>
              <w:t xml:space="preserve"> </w:t>
            </w:r>
            <w:r>
              <w:rPr>
                <w:sz w:val="20"/>
              </w:rPr>
              <w:t>separate</w:t>
            </w:r>
            <w:r>
              <w:rPr>
                <w:spacing w:val="-12"/>
                <w:sz w:val="20"/>
              </w:rPr>
              <w:t xml:space="preserve"> </w:t>
            </w:r>
            <w:r>
              <w:rPr>
                <w:sz w:val="20"/>
              </w:rPr>
              <w:t>storm</w:t>
            </w:r>
            <w:r>
              <w:rPr>
                <w:spacing w:val="-9"/>
                <w:sz w:val="20"/>
              </w:rPr>
              <w:t xml:space="preserve"> </w:t>
            </w:r>
            <w:r>
              <w:rPr>
                <w:sz w:val="20"/>
              </w:rPr>
              <w:t>sewer</w:t>
            </w:r>
            <w:r>
              <w:rPr>
                <w:spacing w:val="-11"/>
                <w:sz w:val="20"/>
              </w:rPr>
              <w:t xml:space="preserve"> </w:t>
            </w:r>
            <w:r>
              <w:rPr>
                <w:sz w:val="20"/>
              </w:rPr>
              <w:t>system</w:t>
            </w:r>
            <w:r>
              <w:rPr>
                <w:spacing w:val="-9"/>
                <w:sz w:val="20"/>
              </w:rPr>
              <w:t xml:space="preserve"> </w:t>
            </w:r>
            <w:r>
              <w:rPr>
                <w:sz w:val="20"/>
              </w:rPr>
              <w:t>outfall or</w:t>
            </w:r>
            <w:r>
              <w:rPr>
                <w:spacing w:val="-8"/>
                <w:sz w:val="20"/>
              </w:rPr>
              <w:t xml:space="preserve"> </w:t>
            </w:r>
            <w:r>
              <w:rPr>
                <w:sz w:val="20"/>
              </w:rPr>
              <w:t>creek)</w:t>
            </w:r>
            <w:r>
              <w:rPr>
                <w:spacing w:val="-7"/>
                <w:sz w:val="20"/>
              </w:rPr>
              <w:t xml:space="preserve"> </w:t>
            </w:r>
            <w:r>
              <w:rPr>
                <w:sz w:val="20"/>
              </w:rPr>
              <w:t>to</w:t>
            </w:r>
            <w:r>
              <w:rPr>
                <w:spacing w:val="-8"/>
                <w:sz w:val="20"/>
              </w:rPr>
              <w:t xml:space="preserve"> </w:t>
            </w:r>
            <w:r>
              <w:rPr>
                <w:sz w:val="20"/>
              </w:rPr>
              <w:t>the</w:t>
            </w:r>
            <w:r>
              <w:rPr>
                <w:spacing w:val="-7"/>
                <w:sz w:val="20"/>
              </w:rPr>
              <w:t xml:space="preserve"> </w:t>
            </w:r>
            <w:r>
              <w:rPr>
                <w:sz w:val="20"/>
              </w:rPr>
              <w:t>beach,</w:t>
            </w:r>
            <w:r>
              <w:rPr>
                <w:spacing w:val="-5"/>
                <w:sz w:val="20"/>
              </w:rPr>
              <w:t xml:space="preserve"> </w:t>
            </w:r>
            <w:r>
              <w:rPr>
                <w:sz w:val="20"/>
              </w:rPr>
              <w:t>or</w:t>
            </w:r>
            <w:r>
              <w:rPr>
                <w:spacing w:val="-7"/>
                <w:sz w:val="20"/>
              </w:rPr>
              <w:t xml:space="preserve"> </w:t>
            </w:r>
            <w:r>
              <w:rPr>
                <w:sz w:val="20"/>
              </w:rPr>
              <w:t>at</w:t>
            </w:r>
            <w:r>
              <w:rPr>
                <w:spacing w:val="-6"/>
                <w:sz w:val="20"/>
              </w:rPr>
              <w:t xml:space="preserve"> </w:t>
            </w:r>
            <w:r>
              <w:rPr>
                <w:sz w:val="20"/>
              </w:rPr>
              <w:t>ankle</w:t>
            </w:r>
            <w:r>
              <w:rPr>
                <w:spacing w:val="-8"/>
                <w:sz w:val="20"/>
              </w:rPr>
              <w:t xml:space="preserve"> </w:t>
            </w:r>
            <w:r>
              <w:rPr>
                <w:sz w:val="20"/>
              </w:rPr>
              <w:t>depth</w:t>
            </w:r>
            <w:r>
              <w:rPr>
                <w:spacing w:val="-8"/>
                <w:sz w:val="20"/>
              </w:rPr>
              <w:t xml:space="preserve"> </w:t>
            </w:r>
            <w:r>
              <w:rPr>
                <w:sz w:val="20"/>
              </w:rPr>
              <w:t>at</w:t>
            </w:r>
            <w:r>
              <w:rPr>
                <w:spacing w:val="-8"/>
                <w:sz w:val="20"/>
              </w:rPr>
              <w:t xml:space="preserve"> </w:t>
            </w:r>
            <w:r>
              <w:rPr>
                <w:sz w:val="20"/>
              </w:rPr>
              <w:t>beaches</w:t>
            </w:r>
            <w:r>
              <w:rPr>
                <w:spacing w:val="-3"/>
                <w:sz w:val="20"/>
              </w:rPr>
              <w:t xml:space="preserve"> </w:t>
            </w:r>
            <w:r>
              <w:rPr>
                <w:sz w:val="20"/>
              </w:rPr>
              <w:t>without</w:t>
            </w:r>
            <w:r>
              <w:rPr>
                <w:spacing w:val="-5"/>
                <w:sz w:val="20"/>
              </w:rPr>
              <w:t xml:space="preserve"> </w:t>
            </w:r>
            <w:r>
              <w:rPr>
                <w:sz w:val="20"/>
              </w:rPr>
              <w:t>a</w:t>
            </w:r>
            <w:r>
              <w:rPr>
                <w:spacing w:val="-8"/>
                <w:sz w:val="20"/>
              </w:rPr>
              <w:t xml:space="preserve"> </w:t>
            </w:r>
            <w:r>
              <w:rPr>
                <w:sz w:val="20"/>
              </w:rPr>
              <w:t>freshwater outlet.</w:t>
            </w:r>
          </w:p>
          <w:p w14:paraId="0DB0D2B4" w14:textId="77777777" w:rsidR="00327AD6" w:rsidRDefault="00327AD6">
            <w:pPr>
              <w:pStyle w:val="TableParagraph"/>
              <w:spacing w:before="1" w:line="240" w:lineRule="auto"/>
              <w:ind w:left="0"/>
              <w:rPr>
                <w:b/>
                <w:sz w:val="20"/>
              </w:rPr>
            </w:pPr>
          </w:p>
          <w:p w14:paraId="538FEB1A" w14:textId="77777777" w:rsidR="00327AD6" w:rsidRDefault="00DD02A6">
            <w:pPr>
              <w:pStyle w:val="TableParagraph"/>
              <w:spacing w:line="240" w:lineRule="auto"/>
              <w:ind w:left="107" w:right="96"/>
              <w:jc w:val="both"/>
              <w:rPr>
                <w:sz w:val="20"/>
              </w:rPr>
            </w:pPr>
            <w:r>
              <w:rPr>
                <w:sz w:val="20"/>
              </w:rPr>
              <w:t>In</w:t>
            </w:r>
            <w:r>
              <w:rPr>
                <w:spacing w:val="-11"/>
                <w:sz w:val="20"/>
              </w:rPr>
              <w:t xml:space="preserve"> </w:t>
            </w:r>
            <w:r>
              <w:rPr>
                <w:sz w:val="20"/>
              </w:rPr>
              <w:t>this</w:t>
            </w:r>
            <w:r>
              <w:rPr>
                <w:spacing w:val="-8"/>
                <w:sz w:val="20"/>
              </w:rPr>
              <w:t xml:space="preserve"> </w:t>
            </w:r>
            <w:r>
              <w:rPr>
                <w:sz w:val="20"/>
              </w:rPr>
              <w:t>TMDL,</w:t>
            </w:r>
            <w:r>
              <w:rPr>
                <w:spacing w:val="-10"/>
                <w:sz w:val="20"/>
              </w:rPr>
              <w:t xml:space="preserve"> </w:t>
            </w:r>
            <w:r>
              <w:rPr>
                <w:sz w:val="20"/>
              </w:rPr>
              <w:t>implementation</w:t>
            </w:r>
            <w:r>
              <w:rPr>
                <w:spacing w:val="-10"/>
                <w:sz w:val="20"/>
              </w:rPr>
              <w:t xml:space="preserve"> </w:t>
            </w:r>
            <w:r>
              <w:rPr>
                <w:sz w:val="20"/>
              </w:rPr>
              <w:t>of</w:t>
            </w:r>
            <w:r>
              <w:rPr>
                <w:spacing w:val="-7"/>
                <w:sz w:val="20"/>
              </w:rPr>
              <w:t xml:space="preserve"> </w:t>
            </w:r>
            <w:r>
              <w:rPr>
                <w:sz w:val="20"/>
              </w:rPr>
              <w:t>the</w:t>
            </w:r>
            <w:r>
              <w:rPr>
                <w:spacing w:val="-10"/>
                <w:sz w:val="20"/>
              </w:rPr>
              <w:t xml:space="preserve"> </w:t>
            </w:r>
            <w:r>
              <w:rPr>
                <w:sz w:val="20"/>
              </w:rPr>
              <w:t>above</w:t>
            </w:r>
            <w:r>
              <w:rPr>
                <w:spacing w:val="-10"/>
                <w:sz w:val="20"/>
              </w:rPr>
              <w:t xml:space="preserve"> </w:t>
            </w:r>
            <w:r>
              <w:rPr>
                <w:sz w:val="20"/>
              </w:rPr>
              <w:t>bacteriological</w:t>
            </w:r>
            <w:r>
              <w:rPr>
                <w:spacing w:val="-11"/>
                <w:sz w:val="20"/>
              </w:rPr>
              <w:t xml:space="preserve"> </w:t>
            </w:r>
            <w:r>
              <w:rPr>
                <w:sz w:val="20"/>
              </w:rPr>
              <w:t>objectives</w:t>
            </w:r>
            <w:r>
              <w:rPr>
                <w:spacing w:val="-8"/>
                <w:sz w:val="20"/>
              </w:rPr>
              <w:t xml:space="preserve"> </w:t>
            </w:r>
            <w:r>
              <w:rPr>
                <w:sz w:val="20"/>
              </w:rPr>
              <w:t>and the associated TMDL numeric targets is achieved using a ‘reference system/anti-degradation</w:t>
            </w:r>
            <w:r>
              <w:rPr>
                <w:spacing w:val="-6"/>
                <w:sz w:val="20"/>
              </w:rPr>
              <w:t xml:space="preserve"> </w:t>
            </w:r>
            <w:r>
              <w:rPr>
                <w:sz w:val="20"/>
              </w:rPr>
              <w:t>approach’</w:t>
            </w:r>
            <w:r>
              <w:rPr>
                <w:spacing w:val="-6"/>
                <w:sz w:val="20"/>
              </w:rPr>
              <w:t xml:space="preserve"> </w:t>
            </w:r>
            <w:r>
              <w:rPr>
                <w:sz w:val="20"/>
              </w:rPr>
              <w:t>as</w:t>
            </w:r>
            <w:r>
              <w:rPr>
                <w:spacing w:val="-7"/>
                <w:sz w:val="20"/>
              </w:rPr>
              <w:t xml:space="preserve"> </w:t>
            </w:r>
            <w:r>
              <w:rPr>
                <w:sz w:val="20"/>
              </w:rPr>
              <w:t>set</w:t>
            </w:r>
            <w:r>
              <w:rPr>
                <w:spacing w:val="-7"/>
                <w:sz w:val="20"/>
              </w:rPr>
              <w:t xml:space="preserve"> </w:t>
            </w:r>
            <w:r>
              <w:rPr>
                <w:sz w:val="20"/>
              </w:rPr>
              <w:t>forth</w:t>
            </w:r>
            <w:r>
              <w:rPr>
                <w:spacing w:val="-5"/>
                <w:sz w:val="20"/>
              </w:rPr>
              <w:t xml:space="preserve"> </w:t>
            </w:r>
            <w:r>
              <w:rPr>
                <w:sz w:val="20"/>
              </w:rPr>
              <w:t>in</w:t>
            </w:r>
            <w:r>
              <w:rPr>
                <w:spacing w:val="-8"/>
                <w:sz w:val="20"/>
              </w:rPr>
              <w:t xml:space="preserve"> </w:t>
            </w:r>
            <w:r>
              <w:rPr>
                <w:sz w:val="20"/>
              </w:rPr>
              <w:t>Chapter</w:t>
            </w:r>
            <w:r>
              <w:rPr>
                <w:spacing w:val="-7"/>
                <w:sz w:val="20"/>
              </w:rPr>
              <w:t xml:space="preserve"> </w:t>
            </w:r>
            <w:r>
              <w:rPr>
                <w:sz w:val="20"/>
              </w:rPr>
              <w:t>3.</w:t>
            </w:r>
            <w:r>
              <w:rPr>
                <w:spacing w:val="-5"/>
                <w:sz w:val="20"/>
              </w:rPr>
              <w:t xml:space="preserve"> </w:t>
            </w:r>
            <w:r>
              <w:rPr>
                <w:sz w:val="20"/>
              </w:rPr>
              <w:t>As</w:t>
            </w:r>
            <w:r>
              <w:rPr>
                <w:spacing w:val="-6"/>
                <w:sz w:val="20"/>
              </w:rPr>
              <w:t xml:space="preserve"> </w:t>
            </w:r>
            <w:r>
              <w:rPr>
                <w:sz w:val="20"/>
              </w:rPr>
              <w:t>required by</w:t>
            </w:r>
            <w:r>
              <w:rPr>
                <w:spacing w:val="-11"/>
                <w:sz w:val="20"/>
              </w:rPr>
              <w:t xml:space="preserve"> </w:t>
            </w:r>
            <w:r>
              <w:rPr>
                <w:sz w:val="20"/>
              </w:rPr>
              <w:t>the</w:t>
            </w:r>
            <w:r>
              <w:rPr>
                <w:spacing w:val="-9"/>
                <w:sz w:val="20"/>
              </w:rPr>
              <w:t xml:space="preserve"> </w:t>
            </w:r>
            <w:r>
              <w:rPr>
                <w:sz w:val="20"/>
              </w:rPr>
              <w:t>CWA</w:t>
            </w:r>
            <w:r>
              <w:rPr>
                <w:spacing w:val="-10"/>
                <w:sz w:val="20"/>
              </w:rPr>
              <w:t xml:space="preserve"> </w:t>
            </w:r>
            <w:r>
              <w:rPr>
                <w:sz w:val="20"/>
              </w:rPr>
              <w:t>and</w:t>
            </w:r>
            <w:r>
              <w:rPr>
                <w:spacing w:val="-9"/>
                <w:sz w:val="20"/>
              </w:rPr>
              <w:t xml:space="preserve"> </w:t>
            </w:r>
            <w:r>
              <w:rPr>
                <w:sz w:val="20"/>
              </w:rPr>
              <w:t>Cal.</w:t>
            </w:r>
            <w:r>
              <w:rPr>
                <w:spacing w:val="-12"/>
                <w:sz w:val="20"/>
              </w:rPr>
              <w:t xml:space="preserve"> </w:t>
            </w:r>
            <w:r>
              <w:rPr>
                <w:sz w:val="20"/>
              </w:rPr>
              <w:t>Water</w:t>
            </w:r>
            <w:r>
              <w:rPr>
                <w:spacing w:val="-12"/>
                <w:sz w:val="20"/>
              </w:rPr>
              <w:t xml:space="preserve"> </w:t>
            </w:r>
            <w:r>
              <w:rPr>
                <w:sz w:val="20"/>
              </w:rPr>
              <w:t>Code,</w:t>
            </w:r>
            <w:r>
              <w:rPr>
                <w:spacing w:val="-8"/>
                <w:sz w:val="20"/>
              </w:rPr>
              <w:t xml:space="preserve"> </w:t>
            </w:r>
            <w:r>
              <w:rPr>
                <w:sz w:val="20"/>
              </w:rPr>
              <w:t>Basin</w:t>
            </w:r>
            <w:r>
              <w:rPr>
                <w:spacing w:val="-9"/>
                <w:sz w:val="20"/>
              </w:rPr>
              <w:t xml:space="preserve"> </w:t>
            </w:r>
            <w:r>
              <w:rPr>
                <w:sz w:val="20"/>
              </w:rPr>
              <w:t>Plans</w:t>
            </w:r>
            <w:r>
              <w:rPr>
                <w:spacing w:val="-6"/>
                <w:sz w:val="20"/>
              </w:rPr>
              <w:t xml:space="preserve"> </w:t>
            </w:r>
            <w:r>
              <w:rPr>
                <w:sz w:val="20"/>
              </w:rPr>
              <w:t>include</w:t>
            </w:r>
            <w:r>
              <w:rPr>
                <w:spacing w:val="-8"/>
                <w:sz w:val="20"/>
              </w:rPr>
              <w:t xml:space="preserve"> </w:t>
            </w:r>
            <w:r>
              <w:rPr>
                <w:sz w:val="20"/>
              </w:rPr>
              <w:t>beneficial</w:t>
            </w:r>
            <w:r>
              <w:rPr>
                <w:spacing w:val="-9"/>
                <w:sz w:val="20"/>
              </w:rPr>
              <w:t xml:space="preserve"> </w:t>
            </w:r>
            <w:r>
              <w:rPr>
                <w:sz w:val="20"/>
              </w:rPr>
              <w:t>uses</w:t>
            </w:r>
            <w:r>
              <w:rPr>
                <w:spacing w:val="-6"/>
                <w:sz w:val="20"/>
              </w:rPr>
              <w:t xml:space="preserve"> </w:t>
            </w:r>
            <w:r>
              <w:rPr>
                <w:sz w:val="20"/>
              </w:rPr>
              <w:t>of waters, water quality objectives to protect those uses, an anti- degradation policy, collectively referred to as water quality standards, and</w:t>
            </w:r>
            <w:r>
              <w:rPr>
                <w:spacing w:val="-10"/>
                <w:sz w:val="20"/>
              </w:rPr>
              <w:t xml:space="preserve"> </w:t>
            </w:r>
            <w:r>
              <w:rPr>
                <w:sz w:val="20"/>
              </w:rPr>
              <w:t>a</w:t>
            </w:r>
            <w:r>
              <w:rPr>
                <w:spacing w:val="-10"/>
                <w:sz w:val="20"/>
              </w:rPr>
              <w:t xml:space="preserve"> </w:t>
            </w:r>
            <w:r>
              <w:rPr>
                <w:sz w:val="20"/>
              </w:rPr>
              <w:t>program</w:t>
            </w:r>
            <w:r>
              <w:rPr>
                <w:spacing w:val="-7"/>
                <w:sz w:val="20"/>
              </w:rPr>
              <w:t xml:space="preserve"> </w:t>
            </w:r>
            <w:r>
              <w:rPr>
                <w:sz w:val="20"/>
              </w:rPr>
              <w:t>of</w:t>
            </w:r>
            <w:r>
              <w:rPr>
                <w:spacing w:val="-10"/>
                <w:sz w:val="20"/>
              </w:rPr>
              <w:t xml:space="preserve"> </w:t>
            </w:r>
            <w:r>
              <w:rPr>
                <w:sz w:val="20"/>
              </w:rPr>
              <w:t>implementation</w:t>
            </w:r>
            <w:r>
              <w:rPr>
                <w:spacing w:val="-11"/>
                <w:sz w:val="20"/>
              </w:rPr>
              <w:t xml:space="preserve"> </w:t>
            </w:r>
            <w:r>
              <w:rPr>
                <w:sz w:val="20"/>
              </w:rPr>
              <w:t>for</w:t>
            </w:r>
            <w:r>
              <w:rPr>
                <w:spacing w:val="-9"/>
                <w:sz w:val="20"/>
              </w:rPr>
              <w:t xml:space="preserve"> </w:t>
            </w:r>
            <w:r>
              <w:rPr>
                <w:sz w:val="20"/>
              </w:rPr>
              <w:t>water</w:t>
            </w:r>
            <w:r>
              <w:rPr>
                <w:spacing w:val="-9"/>
                <w:sz w:val="20"/>
              </w:rPr>
              <w:t xml:space="preserve"> </w:t>
            </w:r>
            <w:r>
              <w:rPr>
                <w:sz w:val="20"/>
              </w:rPr>
              <w:t>quality</w:t>
            </w:r>
            <w:r>
              <w:rPr>
                <w:spacing w:val="-12"/>
                <w:sz w:val="20"/>
              </w:rPr>
              <w:t xml:space="preserve"> </w:t>
            </w:r>
            <w:r>
              <w:rPr>
                <w:sz w:val="20"/>
              </w:rPr>
              <w:t>objectives.</w:t>
            </w:r>
            <w:r>
              <w:rPr>
                <w:spacing w:val="-10"/>
                <w:sz w:val="20"/>
              </w:rPr>
              <w:t xml:space="preserve"> </w:t>
            </w:r>
            <w:r>
              <w:rPr>
                <w:sz w:val="20"/>
              </w:rPr>
              <w:t>This</w:t>
            </w:r>
            <w:r>
              <w:rPr>
                <w:spacing w:val="-10"/>
                <w:sz w:val="20"/>
              </w:rPr>
              <w:t xml:space="preserve"> </w:t>
            </w:r>
            <w:r>
              <w:rPr>
                <w:sz w:val="20"/>
              </w:rPr>
              <w:t>TMDL and</w:t>
            </w:r>
            <w:r>
              <w:rPr>
                <w:spacing w:val="21"/>
                <w:sz w:val="20"/>
              </w:rPr>
              <w:t xml:space="preserve"> </w:t>
            </w:r>
            <w:r>
              <w:rPr>
                <w:sz w:val="20"/>
              </w:rPr>
              <w:t>its</w:t>
            </w:r>
            <w:r>
              <w:rPr>
                <w:spacing w:val="24"/>
                <w:sz w:val="20"/>
              </w:rPr>
              <w:t xml:space="preserve"> </w:t>
            </w:r>
            <w:r>
              <w:rPr>
                <w:sz w:val="20"/>
              </w:rPr>
              <w:t>associated</w:t>
            </w:r>
            <w:r>
              <w:rPr>
                <w:spacing w:val="21"/>
                <w:sz w:val="20"/>
              </w:rPr>
              <w:t xml:space="preserve"> </w:t>
            </w:r>
            <w:r>
              <w:rPr>
                <w:sz w:val="20"/>
              </w:rPr>
              <w:t>waste</w:t>
            </w:r>
            <w:r>
              <w:rPr>
                <w:spacing w:val="22"/>
                <w:sz w:val="20"/>
              </w:rPr>
              <w:t xml:space="preserve"> </w:t>
            </w:r>
            <w:r>
              <w:rPr>
                <w:sz w:val="20"/>
              </w:rPr>
              <w:t>load</w:t>
            </w:r>
            <w:r>
              <w:rPr>
                <w:spacing w:val="22"/>
                <w:sz w:val="20"/>
              </w:rPr>
              <w:t xml:space="preserve"> </w:t>
            </w:r>
            <w:r>
              <w:rPr>
                <w:sz w:val="20"/>
              </w:rPr>
              <w:t>allocations,</w:t>
            </w:r>
            <w:r>
              <w:rPr>
                <w:spacing w:val="21"/>
                <w:sz w:val="20"/>
              </w:rPr>
              <w:t xml:space="preserve"> </w:t>
            </w:r>
            <w:r>
              <w:rPr>
                <w:sz w:val="20"/>
              </w:rPr>
              <w:t>which</w:t>
            </w:r>
            <w:r>
              <w:rPr>
                <w:spacing w:val="22"/>
                <w:sz w:val="20"/>
              </w:rPr>
              <w:t xml:space="preserve"> </w:t>
            </w:r>
            <w:r>
              <w:rPr>
                <w:sz w:val="20"/>
              </w:rPr>
              <w:t>shall</w:t>
            </w:r>
            <w:r>
              <w:rPr>
                <w:spacing w:val="19"/>
                <w:sz w:val="20"/>
              </w:rPr>
              <w:t xml:space="preserve"> </w:t>
            </w:r>
            <w:r>
              <w:rPr>
                <w:sz w:val="20"/>
              </w:rPr>
              <w:t>be</w:t>
            </w:r>
            <w:r>
              <w:rPr>
                <w:spacing w:val="21"/>
                <w:sz w:val="20"/>
              </w:rPr>
              <w:t xml:space="preserve"> </w:t>
            </w:r>
            <w:r>
              <w:rPr>
                <w:sz w:val="20"/>
              </w:rPr>
              <w:t>incorporated</w:t>
            </w:r>
          </w:p>
        </w:tc>
      </w:tr>
    </w:tbl>
    <w:p w14:paraId="1F925659" w14:textId="50D47DCA" w:rsidR="00327AD6" w:rsidRDefault="00327AD6">
      <w:pPr>
        <w:pStyle w:val="BodyText"/>
        <w:spacing w:before="2"/>
        <w:rPr>
          <w:b/>
          <w:sz w:val="28"/>
        </w:rPr>
      </w:pPr>
    </w:p>
    <w:p w14:paraId="4F4C1702" w14:textId="77777777" w:rsidR="00327AD6" w:rsidRDefault="00327AD6">
      <w:pPr>
        <w:sectPr w:rsidR="00327AD6">
          <w:pgSz w:w="12240" w:h="15840"/>
          <w:pgMar w:top="1360" w:right="1100" w:bottom="280" w:left="1320" w:header="720" w:footer="720" w:gutter="0"/>
          <w:cols w:space="720"/>
        </w:sectPr>
      </w:pPr>
      <w:bookmarkStart w:id="26" w:name="_bookmark0"/>
      <w:bookmarkEnd w:id="26"/>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88"/>
      </w:tblGrid>
      <w:tr w:rsidR="00327AD6" w14:paraId="283E284F" w14:textId="77777777">
        <w:trPr>
          <w:trHeight w:val="2990"/>
        </w:trPr>
        <w:tc>
          <w:tcPr>
            <w:tcW w:w="2988" w:type="dxa"/>
          </w:tcPr>
          <w:p w14:paraId="351B8038" w14:textId="77777777" w:rsidR="00327AD6" w:rsidRDefault="00DD02A6">
            <w:pPr>
              <w:pStyle w:val="TableParagraph"/>
              <w:spacing w:line="229" w:lineRule="exact"/>
              <w:ind w:left="107"/>
              <w:rPr>
                <w:i/>
                <w:sz w:val="20"/>
              </w:rPr>
            </w:pPr>
            <w:r>
              <w:rPr>
                <w:b/>
                <w:i/>
                <w:sz w:val="20"/>
              </w:rPr>
              <w:lastRenderedPageBreak/>
              <w:t xml:space="preserve">Numeric Target </w:t>
            </w:r>
            <w:r>
              <w:rPr>
                <w:i/>
                <w:sz w:val="20"/>
              </w:rPr>
              <w:t>(</w:t>
            </w:r>
            <w:proofErr w:type="spellStart"/>
            <w:r>
              <w:rPr>
                <w:i/>
                <w:sz w:val="20"/>
              </w:rPr>
              <w:t>con’t</w:t>
            </w:r>
            <w:proofErr w:type="spellEnd"/>
            <w:r>
              <w:rPr>
                <w:i/>
                <w:sz w:val="20"/>
              </w:rPr>
              <w:t>)</w:t>
            </w:r>
          </w:p>
        </w:tc>
        <w:tc>
          <w:tcPr>
            <w:tcW w:w="6588" w:type="dxa"/>
          </w:tcPr>
          <w:p w14:paraId="7B12ABAC" w14:textId="77777777" w:rsidR="00327AD6" w:rsidRDefault="00DD02A6">
            <w:pPr>
              <w:pStyle w:val="TableParagraph"/>
              <w:spacing w:line="240" w:lineRule="auto"/>
              <w:ind w:left="107" w:right="100"/>
              <w:jc w:val="both"/>
              <w:rPr>
                <w:sz w:val="20"/>
              </w:rPr>
            </w:pPr>
            <w:r>
              <w:rPr>
                <w:sz w:val="20"/>
              </w:rPr>
              <w:t>into relevant permits, is a program of implementation for the Region’s bacteriological objectives at Santa Monica Bay beaches.</w:t>
            </w:r>
          </w:p>
          <w:p w14:paraId="1650E2B1" w14:textId="77777777" w:rsidR="00327AD6" w:rsidRDefault="00327AD6">
            <w:pPr>
              <w:pStyle w:val="TableParagraph"/>
              <w:spacing w:before="9" w:line="240" w:lineRule="auto"/>
              <w:ind w:left="0"/>
              <w:rPr>
                <w:sz w:val="19"/>
              </w:rPr>
            </w:pPr>
          </w:p>
          <w:p w14:paraId="381567DC" w14:textId="77777777" w:rsidR="00327AD6" w:rsidRDefault="00DD02A6">
            <w:pPr>
              <w:pStyle w:val="TableParagraph"/>
              <w:spacing w:before="1" w:line="240" w:lineRule="auto"/>
              <w:ind w:left="107" w:right="93" w:hanging="1"/>
              <w:jc w:val="both"/>
              <w:rPr>
                <w:sz w:val="20"/>
              </w:rPr>
            </w:pPr>
            <w:r>
              <w:rPr>
                <w:sz w:val="20"/>
              </w:rPr>
              <w:t xml:space="preserve">The geometric mean targets </w:t>
            </w:r>
            <w:r>
              <w:rPr>
                <w:spacing w:val="2"/>
                <w:sz w:val="20"/>
              </w:rPr>
              <w:t xml:space="preserve">may </w:t>
            </w:r>
            <w:r>
              <w:rPr>
                <w:sz w:val="20"/>
              </w:rPr>
              <w:t>not be exceeded at any time. For purposes of this TMDL, the geometric means shall be calculated weekly as a rolling geometric mean using 5 or more samples, for six week periods starting all calculation weeks on Sunday. For the single sample targets, each existing shoreline monitoring site is assigned an allowable number</w:t>
            </w:r>
            <w:r>
              <w:rPr>
                <w:spacing w:val="-9"/>
                <w:sz w:val="20"/>
              </w:rPr>
              <w:t xml:space="preserve"> </w:t>
            </w:r>
            <w:r>
              <w:rPr>
                <w:sz w:val="20"/>
              </w:rPr>
              <w:t>of</w:t>
            </w:r>
            <w:r>
              <w:rPr>
                <w:spacing w:val="-6"/>
                <w:sz w:val="20"/>
              </w:rPr>
              <w:t xml:space="preserve"> </w:t>
            </w:r>
            <w:r>
              <w:rPr>
                <w:sz w:val="20"/>
              </w:rPr>
              <w:t>exceedance</w:t>
            </w:r>
            <w:r>
              <w:rPr>
                <w:spacing w:val="-9"/>
                <w:sz w:val="20"/>
              </w:rPr>
              <w:t xml:space="preserve"> </w:t>
            </w:r>
            <w:r>
              <w:rPr>
                <w:sz w:val="20"/>
              </w:rPr>
              <w:t>days</w:t>
            </w:r>
            <w:r>
              <w:rPr>
                <w:spacing w:val="-7"/>
                <w:sz w:val="20"/>
              </w:rPr>
              <w:t xml:space="preserve"> </w:t>
            </w:r>
            <w:r>
              <w:rPr>
                <w:sz w:val="20"/>
              </w:rPr>
              <w:t>for</w:t>
            </w:r>
            <w:r>
              <w:rPr>
                <w:spacing w:val="-8"/>
                <w:sz w:val="20"/>
              </w:rPr>
              <w:t xml:space="preserve"> </w:t>
            </w:r>
            <w:r>
              <w:rPr>
                <w:sz w:val="20"/>
              </w:rPr>
              <w:t>three</w:t>
            </w:r>
            <w:r>
              <w:rPr>
                <w:spacing w:val="-9"/>
                <w:sz w:val="20"/>
              </w:rPr>
              <w:t xml:space="preserve"> </w:t>
            </w:r>
            <w:r>
              <w:rPr>
                <w:sz w:val="20"/>
              </w:rPr>
              <w:t>time</w:t>
            </w:r>
            <w:r>
              <w:rPr>
                <w:spacing w:val="-9"/>
                <w:sz w:val="20"/>
              </w:rPr>
              <w:t xml:space="preserve"> </w:t>
            </w:r>
            <w:r>
              <w:rPr>
                <w:sz w:val="20"/>
              </w:rPr>
              <w:t>periods</w:t>
            </w:r>
            <w:r>
              <w:rPr>
                <w:spacing w:val="-8"/>
                <w:sz w:val="20"/>
              </w:rPr>
              <w:t xml:space="preserve"> </w:t>
            </w:r>
            <w:r>
              <w:rPr>
                <w:sz w:val="20"/>
              </w:rPr>
              <w:t>as</w:t>
            </w:r>
            <w:r>
              <w:rPr>
                <w:spacing w:val="-7"/>
                <w:sz w:val="20"/>
              </w:rPr>
              <w:t xml:space="preserve"> </w:t>
            </w:r>
            <w:r>
              <w:rPr>
                <w:sz w:val="20"/>
              </w:rPr>
              <w:t>defined</w:t>
            </w:r>
            <w:r>
              <w:rPr>
                <w:spacing w:val="-9"/>
                <w:sz w:val="20"/>
              </w:rPr>
              <w:t xml:space="preserve"> </w:t>
            </w:r>
            <w:r>
              <w:rPr>
                <w:sz w:val="20"/>
              </w:rPr>
              <w:t>in</w:t>
            </w:r>
            <w:r>
              <w:rPr>
                <w:spacing w:val="-9"/>
                <w:sz w:val="20"/>
              </w:rPr>
              <w:t xml:space="preserve"> </w:t>
            </w:r>
            <w:r>
              <w:rPr>
                <w:sz w:val="20"/>
              </w:rPr>
              <w:t>Table</w:t>
            </w:r>
            <w:r>
              <w:rPr>
                <w:spacing w:val="-9"/>
                <w:sz w:val="20"/>
              </w:rPr>
              <w:t xml:space="preserve"> </w:t>
            </w:r>
            <w:r>
              <w:rPr>
                <w:sz w:val="20"/>
              </w:rPr>
              <w:t>7- 4.2a</w:t>
            </w:r>
            <w:r>
              <w:rPr>
                <w:spacing w:val="-10"/>
                <w:sz w:val="20"/>
              </w:rPr>
              <w:t xml:space="preserve"> </w:t>
            </w:r>
            <w:r>
              <w:rPr>
                <w:sz w:val="20"/>
              </w:rPr>
              <w:t>(summer</w:t>
            </w:r>
            <w:r>
              <w:rPr>
                <w:spacing w:val="-8"/>
                <w:sz w:val="20"/>
              </w:rPr>
              <w:t xml:space="preserve"> </w:t>
            </w:r>
            <w:r>
              <w:rPr>
                <w:sz w:val="20"/>
              </w:rPr>
              <w:t>dry</w:t>
            </w:r>
            <w:r>
              <w:rPr>
                <w:spacing w:val="-12"/>
                <w:sz w:val="20"/>
              </w:rPr>
              <w:t xml:space="preserve"> </w:t>
            </w:r>
            <w:r>
              <w:rPr>
                <w:sz w:val="20"/>
              </w:rPr>
              <w:t>weather,</w:t>
            </w:r>
            <w:r>
              <w:rPr>
                <w:spacing w:val="-6"/>
                <w:sz w:val="20"/>
              </w:rPr>
              <w:t xml:space="preserve"> </w:t>
            </w:r>
            <w:r>
              <w:rPr>
                <w:sz w:val="20"/>
              </w:rPr>
              <w:t>winter</w:t>
            </w:r>
            <w:r>
              <w:rPr>
                <w:spacing w:val="-9"/>
                <w:sz w:val="20"/>
              </w:rPr>
              <w:t xml:space="preserve"> </w:t>
            </w:r>
            <w:r>
              <w:rPr>
                <w:sz w:val="20"/>
              </w:rPr>
              <w:t>dry</w:t>
            </w:r>
            <w:r>
              <w:rPr>
                <w:spacing w:val="-10"/>
                <w:sz w:val="20"/>
              </w:rPr>
              <w:t xml:space="preserve"> </w:t>
            </w:r>
            <w:r>
              <w:rPr>
                <w:sz w:val="20"/>
              </w:rPr>
              <w:t>weather,</w:t>
            </w:r>
            <w:r>
              <w:rPr>
                <w:spacing w:val="-9"/>
                <w:sz w:val="20"/>
              </w:rPr>
              <w:t xml:space="preserve"> </w:t>
            </w:r>
            <w:r>
              <w:rPr>
                <w:sz w:val="20"/>
              </w:rPr>
              <w:t>and</w:t>
            </w:r>
            <w:r>
              <w:rPr>
                <w:spacing w:val="-7"/>
                <w:sz w:val="20"/>
              </w:rPr>
              <w:t xml:space="preserve"> </w:t>
            </w:r>
            <w:r>
              <w:rPr>
                <w:sz w:val="20"/>
              </w:rPr>
              <w:t>wet</w:t>
            </w:r>
            <w:r>
              <w:rPr>
                <w:spacing w:val="-7"/>
                <w:sz w:val="20"/>
              </w:rPr>
              <w:t xml:space="preserve"> </w:t>
            </w:r>
            <w:r>
              <w:rPr>
                <w:sz w:val="20"/>
              </w:rPr>
              <w:t>weather</w:t>
            </w:r>
            <w:r>
              <w:rPr>
                <w:spacing w:val="-8"/>
                <w:sz w:val="20"/>
              </w:rPr>
              <w:t xml:space="preserve"> </w:t>
            </w:r>
            <w:r>
              <w:rPr>
                <w:sz w:val="20"/>
              </w:rPr>
              <w:t>[defined as days with 0.1 inch of rain or greater and the three days following the rain</w:t>
            </w:r>
            <w:r>
              <w:rPr>
                <w:spacing w:val="-2"/>
                <w:sz w:val="20"/>
              </w:rPr>
              <w:t xml:space="preserve"> </w:t>
            </w:r>
            <w:r>
              <w:rPr>
                <w:sz w:val="20"/>
              </w:rPr>
              <w:t>event]).</w:t>
            </w:r>
          </w:p>
        </w:tc>
      </w:tr>
      <w:tr w:rsidR="00327AD6" w14:paraId="73343C0D" w14:textId="77777777">
        <w:trPr>
          <w:trHeight w:val="3110"/>
        </w:trPr>
        <w:tc>
          <w:tcPr>
            <w:tcW w:w="2988" w:type="dxa"/>
          </w:tcPr>
          <w:p w14:paraId="739D19D1" w14:textId="77777777" w:rsidR="00327AD6" w:rsidRDefault="00DD02A6">
            <w:pPr>
              <w:pStyle w:val="TableParagraph"/>
              <w:spacing w:before="59" w:line="240" w:lineRule="auto"/>
              <w:ind w:left="107"/>
              <w:rPr>
                <w:b/>
                <w:i/>
                <w:sz w:val="20"/>
              </w:rPr>
            </w:pPr>
            <w:r>
              <w:rPr>
                <w:b/>
                <w:i/>
                <w:sz w:val="20"/>
              </w:rPr>
              <w:t>Source Analysis</w:t>
            </w:r>
          </w:p>
        </w:tc>
        <w:tc>
          <w:tcPr>
            <w:tcW w:w="6588" w:type="dxa"/>
          </w:tcPr>
          <w:p w14:paraId="6CF44CD3" w14:textId="77777777" w:rsidR="00327AD6" w:rsidRDefault="00DD02A6">
            <w:pPr>
              <w:pStyle w:val="TableParagraph"/>
              <w:spacing w:before="59" w:line="240" w:lineRule="auto"/>
              <w:ind w:left="107" w:right="96"/>
              <w:jc w:val="both"/>
              <w:rPr>
                <w:sz w:val="20"/>
              </w:rPr>
            </w:pPr>
            <w:r>
              <w:rPr>
                <w:sz w:val="20"/>
              </w:rPr>
              <w:t>With the exception of isolated sewage spills, dry weather urban runoff and stormwater runoff conveyed by storm drains and creeks is the primary</w:t>
            </w:r>
            <w:r>
              <w:rPr>
                <w:spacing w:val="-13"/>
                <w:sz w:val="20"/>
              </w:rPr>
              <w:t xml:space="preserve"> </w:t>
            </w:r>
            <w:r>
              <w:rPr>
                <w:sz w:val="20"/>
              </w:rPr>
              <w:t>source</w:t>
            </w:r>
            <w:r>
              <w:rPr>
                <w:spacing w:val="-7"/>
                <w:sz w:val="20"/>
              </w:rPr>
              <w:t xml:space="preserve"> </w:t>
            </w:r>
            <w:r>
              <w:rPr>
                <w:sz w:val="20"/>
              </w:rPr>
              <w:t>of</w:t>
            </w:r>
            <w:r>
              <w:rPr>
                <w:spacing w:val="-5"/>
                <w:sz w:val="20"/>
              </w:rPr>
              <w:t xml:space="preserve"> </w:t>
            </w:r>
            <w:r>
              <w:rPr>
                <w:sz w:val="20"/>
              </w:rPr>
              <w:t>elevated</w:t>
            </w:r>
            <w:r>
              <w:rPr>
                <w:spacing w:val="-7"/>
                <w:sz w:val="20"/>
              </w:rPr>
              <w:t xml:space="preserve"> </w:t>
            </w:r>
            <w:r>
              <w:rPr>
                <w:sz w:val="20"/>
              </w:rPr>
              <w:t>bacterial</w:t>
            </w:r>
            <w:r>
              <w:rPr>
                <w:spacing w:val="-7"/>
                <w:sz w:val="20"/>
              </w:rPr>
              <w:t xml:space="preserve"> </w:t>
            </w:r>
            <w:r>
              <w:rPr>
                <w:sz w:val="20"/>
              </w:rPr>
              <w:t>indicator</w:t>
            </w:r>
            <w:r>
              <w:rPr>
                <w:spacing w:val="-6"/>
                <w:sz w:val="20"/>
              </w:rPr>
              <w:t xml:space="preserve"> </w:t>
            </w:r>
            <w:r>
              <w:rPr>
                <w:sz w:val="20"/>
              </w:rPr>
              <w:t>densities</w:t>
            </w:r>
            <w:r>
              <w:rPr>
                <w:spacing w:val="-6"/>
                <w:sz w:val="20"/>
              </w:rPr>
              <w:t xml:space="preserve"> </w:t>
            </w:r>
            <w:r>
              <w:rPr>
                <w:sz w:val="20"/>
              </w:rPr>
              <w:t>to</w:t>
            </w:r>
            <w:r>
              <w:rPr>
                <w:spacing w:val="-7"/>
                <w:sz w:val="20"/>
              </w:rPr>
              <w:t xml:space="preserve"> </w:t>
            </w:r>
            <w:r>
              <w:rPr>
                <w:sz w:val="20"/>
              </w:rPr>
              <w:t>SMB</w:t>
            </w:r>
            <w:r>
              <w:rPr>
                <w:spacing w:val="-7"/>
                <w:sz w:val="20"/>
              </w:rPr>
              <w:t xml:space="preserve"> </w:t>
            </w:r>
            <w:r>
              <w:rPr>
                <w:sz w:val="20"/>
              </w:rPr>
              <w:t>beaches. Limited</w:t>
            </w:r>
            <w:r>
              <w:rPr>
                <w:spacing w:val="-8"/>
                <w:sz w:val="20"/>
              </w:rPr>
              <w:t xml:space="preserve"> </w:t>
            </w:r>
            <w:r>
              <w:rPr>
                <w:sz w:val="20"/>
              </w:rPr>
              <w:t>natural</w:t>
            </w:r>
            <w:r>
              <w:rPr>
                <w:spacing w:val="-7"/>
                <w:sz w:val="20"/>
              </w:rPr>
              <w:t xml:space="preserve"> </w:t>
            </w:r>
            <w:r>
              <w:rPr>
                <w:sz w:val="20"/>
              </w:rPr>
              <w:t>runoff</w:t>
            </w:r>
            <w:r>
              <w:rPr>
                <w:spacing w:val="-5"/>
                <w:sz w:val="20"/>
              </w:rPr>
              <w:t xml:space="preserve"> </w:t>
            </w:r>
            <w:r>
              <w:rPr>
                <w:sz w:val="20"/>
              </w:rPr>
              <w:t>and</w:t>
            </w:r>
            <w:r>
              <w:rPr>
                <w:spacing w:val="-7"/>
                <w:sz w:val="20"/>
              </w:rPr>
              <w:t xml:space="preserve"> </w:t>
            </w:r>
            <w:r>
              <w:rPr>
                <w:sz w:val="20"/>
              </w:rPr>
              <w:t>groundwater</w:t>
            </w:r>
            <w:r>
              <w:rPr>
                <w:spacing w:val="-5"/>
                <w:sz w:val="20"/>
              </w:rPr>
              <w:t xml:space="preserve"> </w:t>
            </w:r>
            <w:r>
              <w:rPr>
                <w:spacing w:val="2"/>
                <w:sz w:val="20"/>
              </w:rPr>
              <w:t>may</w:t>
            </w:r>
            <w:r>
              <w:rPr>
                <w:spacing w:val="-12"/>
                <w:sz w:val="20"/>
              </w:rPr>
              <w:t xml:space="preserve"> </w:t>
            </w:r>
            <w:r>
              <w:rPr>
                <w:sz w:val="20"/>
              </w:rPr>
              <w:t>also</w:t>
            </w:r>
            <w:r>
              <w:rPr>
                <w:spacing w:val="-7"/>
                <w:sz w:val="20"/>
              </w:rPr>
              <w:t xml:space="preserve"> </w:t>
            </w:r>
            <w:r>
              <w:rPr>
                <w:sz w:val="20"/>
              </w:rPr>
              <w:t>potentially</w:t>
            </w:r>
            <w:r>
              <w:rPr>
                <w:spacing w:val="-12"/>
                <w:sz w:val="20"/>
              </w:rPr>
              <w:t xml:space="preserve"> </w:t>
            </w:r>
            <w:r>
              <w:rPr>
                <w:sz w:val="20"/>
              </w:rPr>
              <w:t>contribute</w:t>
            </w:r>
            <w:r>
              <w:rPr>
                <w:spacing w:val="-8"/>
                <w:sz w:val="20"/>
              </w:rPr>
              <w:t xml:space="preserve"> </w:t>
            </w:r>
            <w:r>
              <w:rPr>
                <w:sz w:val="20"/>
              </w:rPr>
              <w:t>to elevated</w:t>
            </w:r>
            <w:r>
              <w:rPr>
                <w:spacing w:val="-11"/>
                <w:sz w:val="20"/>
              </w:rPr>
              <w:t xml:space="preserve"> </w:t>
            </w:r>
            <w:r>
              <w:rPr>
                <w:sz w:val="20"/>
              </w:rPr>
              <w:t>bacterial</w:t>
            </w:r>
            <w:r>
              <w:rPr>
                <w:spacing w:val="-11"/>
                <w:sz w:val="20"/>
              </w:rPr>
              <w:t xml:space="preserve"> </w:t>
            </w:r>
            <w:r>
              <w:rPr>
                <w:sz w:val="20"/>
              </w:rPr>
              <w:t>indicator</w:t>
            </w:r>
            <w:r>
              <w:rPr>
                <w:spacing w:val="-7"/>
                <w:sz w:val="20"/>
              </w:rPr>
              <w:t xml:space="preserve"> </w:t>
            </w:r>
            <w:r>
              <w:rPr>
                <w:sz w:val="20"/>
              </w:rPr>
              <w:t>densities</w:t>
            </w:r>
            <w:r>
              <w:rPr>
                <w:spacing w:val="-8"/>
                <w:sz w:val="20"/>
              </w:rPr>
              <w:t xml:space="preserve"> </w:t>
            </w:r>
            <w:r>
              <w:rPr>
                <w:sz w:val="20"/>
              </w:rPr>
              <w:t>during</w:t>
            </w:r>
            <w:r>
              <w:rPr>
                <w:spacing w:val="-9"/>
                <w:sz w:val="20"/>
              </w:rPr>
              <w:t xml:space="preserve"> </w:t>
            </w:r>
            <w:r>
              <w:rPr>
                <w:sz w:val="20"/>
              </w:rPr>
              <w:t>winter</w:t>
            </w:r>
            <w:r>
              <w:rPr>
                <w:spacing w:val="-9"/>
                <w:sz w:val="20"/>
              </w:rPr>
              <w:t xml:space="preserve"> </w:t>
            </w:r>
            <w:r>
              <w:rPr>
                <w:sz w:val="20"/>
              </w:rPr>
              <w:t>dry</w:t>
            </w:r>
            <w:r>
              <w:rPr>
                <w:spacing w:val="-12"/>
                <w:sz w:val="20"/>
              </w:rPr>
              <w:t xml:space="preserve"> </w:t>
            </w:r>
            <w:r>
              <w:rPr>
                <w:sz w:val="20"/>
              </w:rPr>
              <w:t>weather.</w:t>
            </w:r>
            <w:r>
              <w:rPr>
                <w:spacing w:val="-10"/>
                <w:sz w:val="20"/>
              </w:rPr>
              <w:t xml:space="preserve"> </w:t>
            </w:r>
            <w:r>
              <w:rPr>
                <w:sz w:val="20"/>
              </w:rPr>
              <w:t xml:space="preserve">Because the bacterial indicators used as targets in the TMDL are not specific to human sewage, stormwater runoff from undeveloped areas </w:t>
            </w:r>
            <w:r>
              <w:rPr>
                <w:spacing w:val="2"/>
                <w:sz w:val="20"/>
              </w:rPr>
              <w:t xml:space="preserve">may </w:t>
            </w:r>
            <w:r>
              <w:rPr>
                <w:sz w:val="20"/>
              </w:rPr>
              <w:t>also</w:t>
            </w:r>
            <w:r>
              <w:rPr>
                <w:spacing w:val="-38"/>
                <w:sz w:val="20"/>
              </w:rPr>
              <w:t xml:space="preserve"> </w:t>
            </w:r>
            <w:r>
              <w:rPr>
                <w:sz w:val="20"/>
              </w:rPr>
              <w:t xml:space="preserve">be a source of elevated bacterial indicator densities. For example, stormwater runoff from natural areas </w:t>
            </w:r>
            <w:r>
              <w:rPr>
                <w:spacing w:val="2"/>
                <w:sz w:val="20"/>
              </w:rPr>
              <w:t xml:space="preserve">may </w:t>
            </w:r>
            <w:r>
              <w:rPr>
                <w:sz w:val="20"/>
              </w:rPr>
              <w:t>convey fecal matter from wildlife and birds or bacteria from soil. This is supported by the finding that, at the reference beach, the probability of exceedance of the single sample targets during wet weather is 0.22.</w:t>
            </w:r>
          </w:p>
        </w:tc>
      </w:tr>
      <w:tr w:rsidR="00327AD6" w14:paraId="4DBCC6E2" w14:textId="77777777">
        <w:trPr>
          <w:trHeight w:val="1960"/>
        </w:trPr>
        <w:tc>
          <w:tcPr>
            <w:tcW w:w="2988" w:type="dxa"/>
          </w:tcPr>
          <w:p w14:paraId="35F0B33D" w14:textId="77777777" w:rsidR="00327AD6" w:rsidRDefault="00DD02A6">
            <w:pPr>
              <w:pStyle w:val="TableParagraph"/>
              <w:spacing w:before="59" w:line="240" w:lineRule="auto"/>
              <w:ind w:left="107"/>
              <w:rPr>
                <w:b/>
                <w:i/>
                <w:sz w:val="20"/>
              </w:rPr>
            </w:pPr>
            <w:r>
              <w:rPr>
                <w:b/>
                <w:i/>
                <w:sz w:val="20"/>
              </w:rPr>
              <w:t>Loading Capacity</w:t>
            </w:r>
          </w:p>
        </w:tc>
        <w:tc>
          <w:tcPr>
            <w:tcW w:w="6588" w:type="dxa"/>
          </w:tcPr>
          <w:p w14:paraId="6E18F004" w14:textId="77777777" w:rsidR="00327AD6" w:rsidRDefault="00DD02A6">
            <w:pPr>
              <w:pStyle w:val="TableParagraph"/>
              <w:spacing w:before="59" w:line="240" w:lineRule="auto"/>
              <w:ind w:left="107" w:right="96"/>
              <w:jc w:val="both"/>
              <w:rPr>
                <w:sz w:val="20"/>
              </w:rPr>
            </w:pPr>
            <w:r>
              <w:rPr>
                <w:sz w:val="20"/>
              </w:rPr>
              <w:t>Studies</w:t>
            </w:r>
            <w:r>
              <w:rPr>
                <w:spacing w:val="-16"/>
                <w:sz w:val="20"/>
              </w:rPr>
              <w:t xml:space="preserve"> </w:t>
            </w:r>
            <w:r>
              <w:rPr>
                <w:sz w:val="20"/>
              </w:rPr>
              <w:t>show</w:t>
            </w:r>
            <w:r>
              <w:rPr>
                <w:spacing w:val="-19"/>
                <w:sz w:val="20"/>
              </w:rPr>
              <w:t xml:space="preserve"> </w:t>
            </w:r>
            <w:r>
              <w:rPr>
                <w:sz w:val="20"/>
              </w:rPr>
              <w:t>that</w:t>
            </w:r>
            <w:r>
              <w:rPr>
                <w:spacing w:val="-17"/>
                <w:sz w:val="20"/>
              </w:rPr>
              <w:t xml:space="preserve"> </w:t>
            </w:r>
            <w:r>
              <w:rPr>
                <w:sz w:val="20"/>
              </w:rPr>
              <w:t>bacterial</w:t>
            </w:r>
            <w:r>
              <w:rPr>
                <w:spacing w:val="-15"/>
                <w:sz w:val="20"/>
              </w:rPr>
              <w:t xml:space="preserve"> </w:t>
            </w:r>
            <w:r>
              <w:rPr>
                <w:sz w:val="20"/>
              </w:rPr>
              <w:t>degradation</w:t>
            </w:r>
            <w:r>
              <w:rPr>
                <w:spacing w:val="-17"/>
                <w:sz w:val="20"/>
              </w:rPr>
              <w:t xml:space="preserve"> </w:t>
            </w:r>
            <w:r>
              <w:rPr>
                <w:sz w:val="20"/>
              </w:rPr>
              <w:t>and</w:t>
            </w:r>
            <w:r>
              <w:rPr>
                <w:spacing w:val="-17"/>
                <w:sz w:val="20"/>
              </w:rPr>
              <w:t xml:space="preserve"> </w:t>
            </w:r>
            <w:r>
              <w:rPr>
                <w:sz w:val="20"/>
              </w:rPr>
              <w:t>dilution</w:t>
            </w:r>
            <w:r>
              <w:rPr>
                <w:spacing w:val="-17"/>
                <w:sz w:val="20"/>
              </w:rPr>
              <w:t xml:space="preserve"> </w:t>
            </w:r>
            <w:r>
              <w:rPr>
                <w:sz w:val="20"/>
              </w:rPr>
              <w:t>during</w:t>
            </w:r>
            <w:r>
              <w:rPr>
                <w:spacing w:val="-16"/>
                <w:sz w:val="20"/>
              </w:rPr>
              <w:t xml:space="preserve"> </w:t>
            </w:r>
            <w:r>
              <w:rPr>
                <w:sz w:val="20"/>
              </w:rPr>
              <w:t>transport</w:t>
            </w:r>
            <w:r>
              <w:rPr>
                <w:spacing w:val="-19"/>
                <w:sz w:val="20"/>
              </w:rPr>
              <w:t xml:space="preserve"> </w:t>
            </w:r>
            <w:r>
              <w:rPr>
                <w:sz w:val="20"/>
              </w:rPr>
              <w:t>from the watershed to the beach do not significantly affect bacterial indicator densities at SMB beaches. Therefore, the loading capacity is defined in terms of bacterial indicator densities, which is the most appropriate for addressing public health risk, and is equivalent to the numeric targets, listed above. As the numeric targets must be met in the wave wash and throughout the day, no degradation allowance is</w:t>
            </w:r>
            <w:r>
              <w:rPr>
                <w:spacing w:val="-6"/>
                <w:sz w:val="20"/>
              </w:rPr>
              <w:t xml:space="preserve"> </w:t>
            </w:r>
            <w:r>
              <w:rPr>
                <w:sz w:val="20"/>
              </w:rPr>
              <w:t>provided.</w:t>
            </w:r>
          </w:p>
        </w:tc>
      </w:tr>
      <w:tr w:rsidR="00327AD6" w14:paraId="63883477" w14:textId="77777777">
        <w:trPr>
          <w:trHeight w:val="4739"/>
        </w:trPr>
        <w:tc>
          <w:tcPr>
            <w:tcW w:w="2988" w:type="dxa"/>
          </w:tcPr>
          <w:p w14:paraId="5E26A8A3" w14:textId="77777777" w:rsidR="00327AD6" w:rsidRDefault="00DD02A6">
            <w:pPr>
              <w:pStyle w:val="TableParagraph"/>
              <w:spacing w:before="59" w:line="240" w:lineRule="auto"/>
              <w:ind w:left="107"/>
              <w:rPr>
                <w:b/>
                <w:i/>
                <w:sz w:val="20"/>
              </w:rPr>
            </w:pPr>
            <w:r>
              <w:rPr>
                <w:b/>
                <w:i/>
                <w:sz w:val="20"/>
              </w:rPr>
              <w:t>Waste Load Allocations</w:t>
            </w:r>
          </w:p>
        </w:tc>
        <w:tc>
          <w:tcPr>
            <w:tcW w:w="6588" w:type="dxa"/>
          </w:tcPr>
          <w:p w14:paraId="0C205B92" w14:textId="77777777" w:rsidR="00327AD6" w:rsidRDefault="00DD02A6">
            <w:pPr>
              <w:pStyle w:val="TableParagraph"/>
              <w:spacing w:before="59" w:line="240" w:lineRule="auto"/>
              <w:ind w:left="107" w:right="98"/>
              <w:jc w:val="both"/>
              <w:rPr>
                <w:sz w:val="20"/>
              </w:rPr>
            </w:pPr>
            <w:r>
              <w:rPr>
                <w:sz w:val="20"/>
              </w:rPr>
              <w:t>Waste load allocations assigned to municipal separate storm sewer system discharges are expressed as the number of sample days at a shoreline monitoring site that may exceed the single sample targets identified under “Numeric Target.” Waste load allocations are expressed as allowable exceedance days because the bacterial density and frequency of single sample exceedances are the most relevant to public health protection.</w:t>
            </w:r>
          </w:p>
          <w:p w14:paraId="5065A829" w14:textId="77777777" w:rsidR="00327AD6" w:rsidRDefault="00327AD6">
            <w:pPr>
              <w:pStyle w:val="TableParagraph"/>
              <w:spacing w:before="10" w:line="240" w:lineRule="auto"/>
              <w:ind w:left="0"/>
              <w:rPr>
                <w:sz w:val="19"/>
              </w:rPr>
            </w:pPr>
          </w:p>
          <w:p w14:paraId="66F1089B" w14:textId="77777777" w:rsidR="00327AD6" w:rsidRDefault="00DD02A6">
            <w:pPr>
              <w:pStyle w:val="TableParagraph"/>
              <w:spacing w:before="1" w:line="240" w:lineRule="auto"/>
              <w:ind w:left="107" w:right="99"/>
              <w:jc w:val="both"/>
              <w:rPr>
                <w:sz w:val="20"/>
              </w:rPr>
            </w:pPr>
            <w:r>
              <w:rPr>
                <w:sz w:val="20"/>
              </w:rPr>
              <w:t>For</w:t>
            </w:r>
            <w:r>
              <w:rPr>
                <w:spacing w:val="-10"/>
                <w:sz w:val="20"/>
              </w:rPr>
              <w:t xml:space="preserve"> </w:t>
            </w:r>
            <w:r>
              <w:rPr>
                <w:sz w:val="20"/>
              </w:rPr>
              <w:t>each</w:t>
            </w:r>
            <w:r>
              <w:rPr>
                <w:spacing w:val="-10"/>
                <w:sz w:val="20"/>
              </w:rPr>
              <w:t xml:space="preserve"> </w:t>
            </w:r>
            <w:r>
              <w:rPr>
                <w:sz w:val="20"/>
              </w:rPr>
              <w:t>shoreline</w:t>
            </w:r>
            <w:r>
              <w:rPr>
                <w:spacing w:val="-10"/>
                <w:sz w:val="20"/>
              </w:rPr>
              <w:t xml:space="preserve"> </w:t>
            </w:r>
            <w:r>
              <w:rPr>
                <w:sz w:val="20"/>
              </w:rPr>
              <w:t>monitoring</w:t>
            </w:r>
            <w:r>
              <w:rPr>
                <w:spacing w:val="-10"/>
                <w:sz w:val="20"/>
              </w:rPr>
              <w:t xml:space="preserve"> </w:t>
            </w:r>
            <w:r>
              <w:rPr>
                <w:sz w:val="20"/>
              </w:rPr>
              <w:t>site</w:t>
            </w:r>
            <w:r>
              <w:rPr>
                <w:spacing w:val="-8"/>
                <w:sz w:val="20"/>
              </w:rPr>
              <w:t xml:space="preserve"> </w:t>
            </w:r>
            <w:r>
              <w:rPr>
                <w:sz w:val="20"/>
              </w:rPr>
              <w:t>and</w:t>
            </w:r>
            <w:r>
              <w:rPr>
                <w:spacing w:val="-10"/>
                <w:sz w:val="20"/>
              </w:rPr>
              <w:t xml:space="preserve"> </w:t>
            </w:r>
            <w:r>
              <w:rPr>
                <w:sz w:val="20"/>
              </w:rPr>
              <w:t>corresponding</w:t>
            </w:r>
            <w:r>
              <w:rPr>
                <w:spacing w:val="-10"/>
                <w:sz w:val="20"/>
              </w:rPr>
              <w:t xml:space="preserve"> </w:t>
            </w:r>
            <w:r>
              <w:rPr>
                <w:sz w:val="20"/>
              </w:rPr>
              <w:t>subwatershed,</w:t>
            </w:r>
            <w:r>
              <w:rPr>
                <w:spacing w:val="-10"/>
                <w:sz w:val="20"/>
              </w:rPr>
              <w:t xml:space="preserve"> </w:t>
            </w:r>
            <w:r>
              <w:rPr>
                <w:sz w:val="20"/>
              </w:rPr>
              <w:t>the allowable number of exceedance days is set for three time periods. These three periods</w:t>
            </w:r>
            <w:r>
              <w:rPr>
                <w:spacing w:val="-3"/>
                <w:sz w:val="20"/>
              </w:rPr>
              <w:t xml:space="preserve"> </w:t>
            </w:r>
            <w:r>
              <w:rPr>
                <w:sz w:val="20"/>
              </w:rPr>
              <w:t>are:</w:t>
            </w:r>
          </w:p>
          <w:p w14:paraId="47E408BC" w14:textId="77777777" w:rsidR="00327AD6" w:rsidRDefault="00DD02A6">
            <w:pPr>
              <w:pStyle w:val="TableParagraph"/>
              <w:numPr>
                <w:ilvl w:val="0"/>
                <w:numId w:val="1"/>
              </w:numPr>
              <w:tabs>
                <w:tab w:val="left" w:pos="468"/>
              </w:tabs>
              <w:spacing w:before="1" w:line="229" w:lineRule="exact"/>
              <w:ind w:hanging="361"/>
              <w:rPr>
                <w:sz w:val="20"/>
              </w:rPr>
            </w:pPr>
            <w:r>
              <w:rPr>
                <w:sz w:val="20"/>
              </w:rPr>
              <w:t>summer dry weather (April 1 to October</w:t>
            </w:r>
            <w:r>
              <w:rPr>
                <w:spacing w:val="-8"/>
                <w:sz w:val="20"/>
              </w:rPr>
              <w:t xml:space="preserve"> </w:t>
            </w:r>
            <w:r>
              <w:rPr>
                <w:sz w:val="20"/>
              </w:rPr>
              <w:t>31),</w:t>
            </w:r>
          </w:p>
          <w:p w14:paraId="122FF9C1" w14:textId="77777777" w:rsidR="00327AD6" w:rsidRDefault="00DD02A6">
            <w:pPr>
              <w:pStyle w:val="TableParagraph"/>
              <w:numPr>
                <w:ilvl w:val="0"/>
                <w:numId w:val="1"/>
              </w:numPr>
              <w:tabs>
                <w:tab w:val="left" w:pos="468"/>
              </w:tabs>
              <w:spacing w:line="229" w:lineRule="exact"/>
              <w:ind w:hanging="361"/>
              <w:rPr>
                <w:sz w:val="20"/>
              </w:rPr>
            </w:pPr>
            <w:r>
              <w:rPr>
                <w:sz w:val="20"/>
              </w:rPr>
              <w:t>winter dry weather (November 1 to March 31),</w:t>
            </w:r>
            <w:r>
              <w:rPr>
                <w:spacing w:val="-8"/>
                <w:sz w:val="20"/>
              </w:rPr>
              <w:t xml:space="preserve"> </w:t>
            </w:r>
            <w:r>
              <w:rPr>
                <w:sz w:val="20"/>
              </w:rPr>
              <w:t>and</w:t>
            </w:r>
          </w:p>
          <w:p w14:paraId="558D1257" w14:textId="77777777" w:rsidR="00327AD6" w:rsidRDefault="00DD02A6">
            <w:pPr>
              <w:pStyle w:val="TableParagraph"/>
              <w:numPr>
                <w:ilvl w:val="0"/>
                <w:numId w:val="1"/>
              </w:numPr>
              <w:tabs>
                <w:tab w:val="left" w:pos="468"/>
              </w:tabs>
              <w:spacing w:before="1" w:line="240" w:lineRule="auto"/>
              <w:ind w:hanging="361"/>
              <w:rPr>
                <w:sz w:val="20"/>
              </w:rPr>
            </w:pPr>
            <w:r>
              <w:rPr>
                <w:sz w:val="20"/>
              </w:rPr>
              <w:t>wet weather (year-round).</w:t>
            </w:r>
          </w:p>
          <w:p w14:paraId="20057A69" w14:textId="77777777" w:rsidR="00327AD6" w:rsidRDefault="00327AD6">
            <w:pPr>
              <w:pStyle w:val="TableParagraph"/>
              <w:spacing w:line="240" w:lineRule="auto"/>
              <w:ind w:left="0"/>
              <w:rPr>
                <w:sz w:val="20"/>
              </w:rPr>
            </w:pPr>
          </w:p>
          <w:p w14:paraId="0D35C9B7" w14:textId="77777777" w:rsidR="00327AD6" w:rsidRDefault="00DD02A6">
            <w:pPr>
              <w:pStyle w:val="TableParagraph"/>
              <w:spacing w:before="1" w:line="240" w:lineRule="auto"/>
              <w:ind w:left="107" w:right="96"/>
              <w:jc w:val="both"/>
              <w:rPr>
                <w:sz w:val="20"/>
              </w:rPr>
            </w:pPr>
            <w:r>
              <w:rPr>
                <w:sz w:val="20"/>
              </w:rPr>
              <w:t>The</w:t>
            </w:r>
            <w:r>
              <w:rPr>
                <w:spacing w:val="-16"/>
                <w:sz w:val="20"/>
              </w:rPr>
              <w:t xml:space="preserve"> </w:t>
            </w:r>
            <w:r>
              <w:rPr>
                <w:sz w:val="20"/>
              </w:rPr>
              <w:t>allowable</w:t>
            </w:r>
            <w:r>
              <w:rPr>
                <w:spacing w:val="-13"/>
                <w:sz w:val="20"/>
              </w:rPr>
              <w:t xml:space="preserve"> </w:t>
            </w:r>
            <w:r>
              <w:rPr>
                <w:sz w:val="20"/>
              </w:rPr>
              <w:t>number</w:t>
            </w:r>
            <w:r>
              <w:rPr>
                <w:spacing w:val="-14"/>
                <w:sz w:val="20"/>
              </w:rPr>
              <w:t xml:space="preserve"> </w:t>
            </w:r>
            <w:r>
              <w:rPr>
                <w:sz w:val="20"/>
              </w:rPr>
              <w:t>of</w:t>
            </w:r>
            <w:r>
              <w:rPr>
                <w:spacing w:val="-13"/>
                <w:sz w:val="20"/>
              </w:rPr>
              <w:t xml:space="preserve"> </w:t>
            </w:r>
            <w:r>
              <w:rPr>
                <w:sz w:val="20"/>
              </w:rPr>
              <w:t>exceedance</w:t>
            </w:r>
            <w:r>
              <w:rPr>
                <w:spacing w:val="-14"/>
                <w:sz w:val="20"/>
              </w:rPr>
              <w:t xml:space="preserve"> </w:t>
            </w:r>
            <w:r>
              <w:rPr>
                <w:sz w:val="20"/>
              </w:rPr>
              <w:t>days</w:t>
            </w:r>
            <w:r>
              <w:rPr>
                <w:spacing w:val="-11"/>
                <w:sz w:val="20"/>
              </w:rPr>
              <w:t xml:space="preserve"> </w:t>
            </w:r>
            <w:r>
              <w:rPr>
                <w:sz w:val="20"/>
              </w:rPr>
              <w:t>for</w:t>
            </w:r>
            <w:r>
              <w:rPr>
                <w:spacing w:val="-14"/>
                <w:sz w:val="20"/>
              </w:rPr>
              <w:t xml:space="preserve"> </w:t>
            </w:r>
            <w:r>
              <w:rPr>
                <w:sz w:val="20"/>
              </w:rPr>
              <w:t>a</w:t>
            </w:r>
            <w:r>
              <w:rPr>
                <w:spacing w:val="-15"/>
                <w:sz w:val="20"/>
              </w:rPr>
              <w:t xml:space="preserve"> </w:t>
            </w:r>
            <w:r>
              <w:rPr>
                <w:sz w:val="20"/>
              </w:rPr>
              <w:t>shoreline</w:t>
            </w:r>
            <w:r>
              <w:rPr>
                <w:spacing w:val="-15"/>
                <w:sz w:val="20"/>
              </w:rPr>
              <w:t xml:space="preserve"> </w:t>
            </w:r>
            <w:r>
              <w:rPr>
                <w:sz w:val="20"/>
              </w:rPr>
              <w:t>monitoring</w:t>
            </w:r>
            <w:r>
              <w:rPr>
                <w:spacing w:val="-14"/>
                <w:sz w:val="20"/>
              </w:rPr>
              <w:t xml:space="preserve"> </w:t>
            </w:r>
            <w:r>
              <w:rPr>
                <w:sz w:val="20"/>
              </w:rPr>
              <w:t>site for</w:t>
            </w:r>
            <w:r>
              <w:rPr>
                <w:spacing w:val="-9"/>
                <w:sz w:val="20"/>
              </w:rPr>
              <w:t xml:space="preserve"> </w:t>
            </w:r>
            <w:r>
              <w:rPr>
                <w:sz w:val="20"/>
              </w:rPr>
              <w:t>each</w:t>
            </w:r>
            <w:r>
              <w:rPr>
                <w:spacing w:val="-9"/>
                <w:sz w:val="20"/>
              </w:rPr>
              <w:t xml:space="preserve"> </w:t>
            </w:r>
            <w:r>
              <w:rPr>
                <w:sz w:val="20"/>
              </w:rPr>
              <w:t>time</w:t>
            </w:r>
            <w:r>
              <w:rPr>
                <w:spacing w:val="-9"/>
                <w:sz w:val="20"/>
              </w:rPr>
              <w:t xml:space="preserve"> </w:t>
            </w:r>
            <w:r>
              <w:rPr>
                <w:sz w:val="20"/>
              </w:rPr>
              <w:t>period</w:t>
            </w:r>
            <w:r>
              <w:rPr>
                <w:spacing w:val="-9"/>
                <w:sz w:val="20"/>
              </w:rPr>
              <w:t xml:space="preserve"> </w:t>
            </w:r>
            <w:r>
              <w:rPr>
                <w:sz w:val="20"/>
              </w:rPr>
              <w:t>is</w:t>
            </w:r>
            <w:r>
              <w:rPr>
                <w:spacing w:val="-8"/>
                <w:sz w:val="20"/>
              </w:rPr>
              <w:t xml:space="preserve"> </w:t>
            </w:r>
            <w:r>
              <w:rPr>
                <w:sz w:val="20"/>
              </w:rPr>
              <w:t>based</w:t>
            </w:r>
            <w:r>
              <w:rPr>
                <w:spacing w:val="-9"/>
                <w:sz w:val="20"/>
              </w:rPr>
              <w:t xml:space="preserve"> </w:t>
            </w:r>
            <w:r>
              <w:rPr>
                <w:sz w:val="20"/>
              </w:rPr>
              <w:t>on</w:t>
            </w:r>
            <w:r>
              <w:rPr>
                <w:spacing w:val="-9"/>
                <w:sz w:val="20"/>
              </w:rPr>
              <w:t xml:space="preserve"> </w:t>
            </w:r>
            <w:r>
              <w:rPr>
                <w:sz w:val="20"/>
              </w:rPr>
              <w:t>the</w:t>
            </w:r>
            <w:r>
              <w:rPr>
                <w:spacing w:val="-7"/>
                <w:sz w:val="20"/>
              </w:rPr>
              <w:t xml:space="preserve"> </w:t>
            </w:r>
            <w:r>
              <w:rPr>
                <w:sz w:val="20"/>
              </w:rPr>
              <w:t>lesser</w:t>
            </w:r>
            <w:r>
              <w:rPr>
                <w:spacing w:val="-9"/>
                <w:sz w:val="20"/>
              </w:rPr>
              <w:t xml:space="preserve"> </w:t>
            </w:r>
            <w:r>
              <w:rPr>
                <w:sz w:val="20"/>
              </w:rPr>
              <w:t>of</w:t>
            </w:r>
            <w:r>
              <w:rPr>
                <w:spacing w:val="-6"/>
                <w:sz w:val="20"/>
              </w:rPr>
              <w:t xml:space="preserve"> </w:t>
            </w:r>
            <w:r>
              <w:rPr>
                <w:sz w:val="20"/>
              </w:rPr>
              <w:t>two</w:t>
            </w:r>
            <w:r>
              <w:rPr>
                <w:spacing w:val="-9"/>
                <w:sz w:val="20"/>
              </w:rPr>
              <w:t xml:space="preserve"> </w:t>
            </w:r>
            <w:r>
              <w:rPr>
                <w:sz w:val="20"/>
              </w:rPr>
              <w:t>criteria</w:t>
            </w:r>
            <w:r>
              <w:rPr>
                <w:spacing w:val="-9"/>
                <w:sz w:val="20"/>
              </w:rPr>
              <w:t xml:space="preserve"> </w:t>
            </w:r>
            <w:r>
              <w:rPr>
                <w:sz w:val="20"/>
              </w:rPr>
              <w:t>(1)</w:t>
            </w:r>
            <w:r>
              <w:rPr>
                <w:spacing w:val="-9"/>
                <w:sz w:val="20"/>
              </w:rPr>
              <w:t xml:space="preserve"> </w:t>
            </w:r>
            <w:r>
              <w:rPr>
                <w:sz w:val="20"/>
              </w:rPr>
              <w:t>exceedance days</w:t>
            </w:r>
            <w:r>
              <w:rPr>
                <w:spacing w:val="-13"/>
                <w:sz w:val="20"/>
              </w:rPr>
              <w:t xml:space="preserve"> </w:t>
            </w:r>
            <w:r>
              <w:rPr>
                <w:sz w:val="20"/>
              </w:rPr>
              <w:t>in</w:t>
            </w:r>
            <w:r>
              <w:rPr>
                <w:spacing w:val="-17"/>
                <w:sz w:val="20"/>
              </w:rPr>
              <w:t xml:space="preserve"> </w:t>
            </w:r>
            <w:r>
              <w:rPr>
                <w:sz w:val="20"/>
              </w:rPr>
              <w:t>the</w:t>
            </w:r>
            <w:r>
              <w:rPr>
                <w:spacing w:val="-16"/>
                <w:sz w:val="20"/>
              </w:rPr>
              <w:t xml:space="preserve"> </w:t>
            </w:r>
            <w:r>
              <w:rPr>
                <w:sz w:val="20"/>
              </w:rPr>
              <w:t>designated</w:t>
            </w:r>
            <w:r>
              <w:rPr>
                <w:spacing w:val="-17"/>
                <w:sz w:val="20"/>
              </w:rPr>
              <w:t xml:space="preserve"> </w:t>
            </w:r>
            <w:r>
              <w:rPr>
                <w:sz w:val="20"/>
              </w:rPr>
              <w:t>reference</w:t>
            </w:r>
            <w:r>
              <w:rPr>
                <w:spacing w:val="-17"/>
                <w:sz w:val="20"/>
              </w:rPr>
              <w:t xml:space="preserve"> </w:t>
            </w:r>
            <w:r>
              <w:rPr>
                <w:sz w:val="20"/>
              </w:rPr>
              <w:t>system</w:t>
            </w:r>
            <w:r>
              <w:rPr>
                <w:spacing w:val="-11"/>
                <w:sz w:val="20"/>
              </w:rPr>
              <w:t xml:space="preserve"> </w:t>
            </w:r>
            <w:r>
              <w:rPr>
                <w:sz w:val="20"/>
              </w:rPr>
              <w:t>and</w:t>
            </w:r>
            <w:r>
              <w:rPr>
                <w:spacing w:val="-17"/>
                <w:sz w:val="20"/>
              </w:rPr>
              <w:t xml:space="preserve"> </w:t>
            </w:r>
            <w:r>
              <w:rPr>
                <w:sz w:val="20"/>
              </w:rPr>
              <w:t>(2)</w:t>
            </w:r>
            <w:r>
              <w:rPr>
                <w:spacing w:val="-16"/>
                <w:sz w:val="20"/>
              </w:rPr>
              <w:t xml:space="preserve"> </w:t>
            </w:r>
            <w:r>
              <w:rPr>
                <w:sz w:val="20"/>
              </w:rPr>
              <w:t>exceedance</w:t>
            </w:r>
            <w:r>
              <w:rPr>
                <w:spacing w:val="-14"/>
                <w:sz w:val="20"/>
              </w:rPr>
              <w:t xml:space="preserve"> </w:t>
            </w:r>
            <w:r>
              <w:rPr>
                <w:sz w:val="20"/>
              </w:rPr>
              <w:t>days</w:t>
            </w:r>
            <w:r>
              <w:rPr>
                <w:spacing w:val="-13"/>
                <w:sz w:val="20"/>
              </w:rPr>
              <w:t xml:space="preserve"> </w:t>
            </w:r>
            <w:r>
              <w:rPr>
                <w:sz w:val="20"/>
              </w:rPr>
              <w:t>based on</w:t>
            </w:r>
            <w:r>
              <w:rPr>
                <w:spacing w:val="-8"/>
                <w:sz w:val="20"/>
              </w:rPr>
              <w:t xml:space="preserve"> </w:t>
            </w:r>
            <w:r>
              <w:rPr>
                <w:sz w:val="20"/>
              </w:rPr>
              <w:t>historical</w:t>
            </w:r>
            <w:r>
              <w:rPr>
                <w:spacing w:val="-6"/>
                <w:sz w:val="20"/>
              </w:rPr>
              <w:t xml:space="preserve"> </w:t>
            </w:r>
            <w:r>
              <w:rPr>
                <w:sz w:val="20"/>
              </w:rPr>
              <w:t>bacteriological</w:t>
            </w:r>
            <w:r>
              <w:rPr>
                <w:spacing w:val="-6"/>
                <w:sz w:val="20"/>
              </w:rPr>
              <w:t xml:space="preserve"> </w:t>
            </w:r>
            <w:r>
              <w:rPr>
                <w:sz w:val="20"/>
              </w:rPr>
              <w:t>data</w:t>
            </w:r>
            <w:r>
              <w:rPr>
                <w:spacing w:val="-8"/>
                <w:sz w:val="20"/>
              </w:rPr>
              <w:t xml:space="preserve"> </w:t>
            </w:r>
            <w:r>
              <w:rPr>
                <w:sz w:val="20"/>
              </w:rPr>
              <w:t>at</w:t>
            </w:r>
            <w:r>
              <w:rPr>
                <w:spacing w:val="-7"/>
                <w:sz w:val="20"/>
              </w:rPr>
              <w:t xml:space="preserve"> </w:t>
            </w:r>
            <w:r>
              <w:rPr>
                <w:sz w:val="20"/>
              </w:rPr>
              <w:t>the</w:t>
            </w:r>
            <w:r>
              <w:rPr>
                <w:spacing w:val="-8"/>
                <w:sz w:val="20"/>
              </w:rPr>
              <w:t xml:space="preserve"> </w:t>
            </w:r>
            <w:r>
              <w:rPr>
                <w:sz w:val="20"/>
              </w:rPr>
              <w:t>monitoring</w:t>
            </w:r>
            <w:r>
              <w:rPr>
                <w:spacing w:val="-8"/>
                <w:sz w:val="20"/>
              </w:rPr>
              <w:t xml:space="preserve"> </w:t>
            </w:r>
            <w:r>
              <w:rPr>
                <w:sz w:val="20"/>
              </w:rPr>
              <w:t>site.</w:t>
            </w:r>
            <w:r>
              <w:rPr>
                <w:spacing w:val="-5"/>
                <w:sz w:val="20"/>
              </w:rPr>
              <w:t xml:space="preserve"> </w:t>
            </w:r>
            <w:r>
              <w:rPr>
                <w:sz w:val="20"/>
              </w:rPr>
              <w:t>This</w:t>
            </w:r>
            <w:r>
              <w:rPr>
                <w:spacing w:val="-6"/>
                <w:sz w:val="20"/>
              </w:rPr>
              <w:t xml:space="preserve"> </w:t>
            </w:r>
            <w:r>
              <w:rPr>
                <w:sz w:val="20"/>
              </w:rPr>
              <w:t>ensures</w:t>
            </w:r>
            <w:r>
              <w:rPr>
                <w:spacing w:val="-6"/>
                <w:sz w:val="20"/>
              </w:rPr>
              <w:t xml:space="preserve"> </w:t>
            </w:r>
            <w:r>
              <w:rPr>
                <w:sz w:val="20"/>
              </w:rPr>
              <w:t>that shoreline</w:t>
            </w:r>
            <w:r>
              <w:rPr>
                <w:spacing w:val="24"/>
                <w:sz w:val="20"/>
              </w:rPr>
              <w:t xml:space="preserve"> </w:t>
            </w:r>
            <w:r>
              <w:rPr>
                <w:sz w:val="20"/>
              </w:rPr>
              <w:t>bacteriological</w:t>
            </w:r>
            <w:r>
              <w:rPr>
                <w:spacing w:val="26"/>
                <w:sz w:val="20"/>
              </w:rPr>
              <w:t xml:space="preserve"> </w:t>
            </w:r>
            <w:r>
              <w:rPr>
                <w:sz w:val="20"/>
              </w:rPr>
              <w:t>water</w:t>
            </w:r>
            <w:r>
              <w:rPr>
                <w:spacing w:val="25"/>
                <w:sz w:val="20"/>
              </w:rPr>
              <w:t xml:space="preserve"> </w:t>
            </w:r>
            <w:r>
              <w:rPr>
                <w:sz w:val="20"/>
              </w:rPr>
              <w:t>quality</w:t>
            </w:r>
            <w:r>
              <w:rPr>
                <w:spacing w:val="24"/>
                <w:sz w:val="20"/>
              </w:rPr>
              <w:t xml:space="preserve"> </w:t>
            </w:r>
            <w:r>
              <w:rPr>
                <w:sz w:val="20"/>
              </w:rPr>
              <w:t>is</w:t>
            </w:r>
            <w:r>
              <w:rPr>
                <w:spacing w:val="27"/>
                <w:sz w:val="20"/>
              </w:rPr>
              <w:t xml:space="preserve"> </w:t>
            </w:r>
            <w:r>
              <w:rPr>
                <w:sz w:val="20"/>
              </w:rPr>
              <w:t>at</w:t>
            </w:r>
            <w:r>
              <w:rPr>
                <w:spacing w:val="24"/>
                <w:sz w:val="20"/>
              </w:rPr>
              <w:t xml:space="preserve"> </w:t>
            </w:r>
            <w:r>
              <w:rPr>
                <w:sz w:val="20"/>
              </w:rPr>
              <w:t>least</w:t>
            </w:r>
            <w:r>
              <w:rPr>
                <w:spacing w:val="24"/>
                <w:sz w:val="20"/>
              </w:rPr>
              <w:t xml:space="preserve"> </w:t>
            </w:r>
            <w:r>
              <w:rPr>
                <w:sz w:val="20"/>
              </w:rPr>
              <w:t>as</w:t>
            </w:r>
            <w:r>
              <w:rPr>
                <w:spacing w:val="26"/>
                <w:sz w:val="20"/>
              </w:rPr>
              <w:t xml:space="preserve"> </w:t>
            </w:r>
            <w:r>
              <w:rPr>
                <w:sz w:val="20"/>
              </w:rPr>
              <w:t>good</w:t>
            </w:r>
            <w:r>
              <w:rPr>
                <w:spacing w:val="27"/>
                <w:sz w:val="20"/>
              </w:rPr>
              <w:t xml:space="preserve"> </w:t>
            </w:r>
            <w:r>
              <w:rPr>
                <w:sz w:val="20"/>
              </w:rPr>
              <w:t>as</w:t>
            </w:r>
            <w:r>
              <w:rPr>
                <w:spacing w:val="26"/>
                <w:sz w:val="20"/>
              </w:rPr>
              <w:t xml:space="preserve"> </w:t>
            </w:r>
            <w:r>
              <w:rPr>
                <w:sz w:val="20"/>
              </w:rPr>
              <w:t>that</w:t>
            </w:r>
            <w:r>
              <w:rPr>
                <w:spacing w:val="24"/>
                <w:sz w:val="20"/>
              </w:rPr>
              <w:t xml:space="preserve"> </w:t>
            </w:r>
            <w:r>
              <w:rPr>
                <w:sz w:val="20"/>
              </w:rPr>
              <w:t>of</w:t>
            </w:r>
            <w:r>
              <w:rPr>
                <w:spacing w:val="28"/>
                <w:sz w:val="20"/>
              </w:rPr>
              <w:t xml:space="preserve"> </w:t>
            </w:r>
            <w:r>
              <w:rPr>
                <w:sz w:val="20"/>
              </w:rPr>
              <w:t>a</w:t>
            </w:r>
          </w:p>
        </w:tc>
      </w:tr>
    </w:tbl>
    <w:p w14:paraId="7B51A1E7" w14:textId="77777777" w:rsidR="00327AD6" w:rsidRDefault="00327AD6">
      <w:pPr>
        <w:jc w:val="both"/>
        <w:rPr>
          <w:sz w:val="20"/>
        </w:rPr>
        <w:sectPr w:rsidR="00327AD6">
          <w:pgSz w:w="12240" w:h="15840"/>
          <w:pgMar w:top="1440" w:right="110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88"/>
      </w:tblGrid>
      <w:tr w:rsidR="00327AD6" w14:paraId="53AC44AE" w14:textId="77777777">
        <w:trPr>
          <w:trHeight w:val="6438"/>
        </w:trPr>
        <w:tc>
          <w:tcPr>
            <w:tcW w:w="2988" w:type="dxa"/>
          </w:tcPr>
          <w:p w14:paraId="05BD119C" w14:textId="77777777" w:rsidR="00327AD6" w:rsidRDefault="00DD02A6">
            <w:pPr>
              <w:pStyle w:val="TableParagraph"/>
              <w:spacing w:before="59" w:line="240" w:lineRule="auto"/>
              <w:ind w:left="107"/>
              <w:rPr>
                <w:b/>
                <w:i/>
                <w:sz w:val="20"/>
              </w:rPr>
            </w:pPr>
            <w:r>
              <w:rPr>
                <w:b/>
                <w:i/>
                <w:sz w:val="20"/>
              </w:rPr>
              <w:lastRenderedPageBreak/>
              <w:t>Waste Load Allocations</w:t>
            </w:r>
          </w:p>
          <w:p w14:paraId="4159365C" w14:textId="77777777" w:rsidR="00327AD6" w:rsidRDefault="00DD02A6">
            <w:pPr>
              <w:pStyle w:val="TableParagraph"/>
              <w:spacing w:before="61" w:line="240" w:lineRule="auto"/>
              <w:ind w:left="107"/>
              <w:rPr>
                <w:i/>
                <w:sz w:val="20"/>
              </w:rPr>
            </w:pPr>
            <w:r>
              <w:rPr>
                <w:i/>
                <w:sz w:val="20"/>
              </w:rPr>
              <w:t>(</w:t>
            </w:r>
            <w:proofErr w:type="spellStart"/>
            <w:r>
              <w:rPr>
                <w:i/>
                <w:sz w:val="20"/>
              </w:rPr>
              <w:t>con’t</w:t>
            </w:r>
            <w:proofErr w:type="spellEnd"/>
            <w:r>
              <w:rPr>
                <w:i/>
                <w:sz w:val="20"/>
              </w:rPr>
              <w:t>)</w:t>
            </w:r>
          </w:p>
        </w:tc>
        <w:tc>
          <w:tcPr>
            <w:tcW w:w="6588" w:type="dxa"/>
          </w:tcPr>
          <w:p w14:paraId="1687331A" w14:textId="47734985" w:rsidR="00327AD6" w:rsidRDefault="00DD02A6">
            <w:pPr>
              <w:pStyle w:val="TableParagraph"/>
              <w:spacing w:line="240" w:lineRule="auto"/>
              <w:ind w:left="107" w:right="99"/>
              <w:jc w:val="both"/>
              <w:rPr>
                <w:sz w:val="13"/>
              </w:rPr>
            </w:pPr>
            <w:r>
              <w:rPr>
                <w:sz w:val="20"/>
              </w:rPr>
              <w:t>largely undeveloped system and that there is no degradation of existing shoreline bacteriological water quality.</w:t>
            </w:r>
            <w:r w:rsidR="00165541">
              <w:rPr>
                <w:sz w:val="13"/>
              </w:rPr>
              <w:t xml:space="preserve"> </w:t>
            </w:r>
            <w:r w:rsidR="00165541">
              <w:rPr>
                <w:rStyle w:val="FootnoteReference"/>
                <w:sz w:val="13"/>
              </w:rPr>
              <w:footnoteReference w:id="2"/>
            </w:r>
          </w:p>
          <w:p w14:paraId="5BC03174" w14:textId="77777777" w:rsidR="00327AD6" w:rsidRDefault="00327AD6">
            <w:pPr>
              <w:pStyle w:val="TableParagraph"/>
              <w:spacing w:before="9" w:line="240" w:lineRule="auto"/>
              <w:ind w:left="0"/>
              <w:rPr>
                <w:sz w:val="19"/>
              </w:rPr>
            </w:pPr>
          </w:p>
          <w:p w14:paraId="77361424" w14:textId="39AC8C33" w:rsidR="00327AD6" w:rsidRDefault="00DD02A6">
            <w:pPr>
              <w:pStyle w:val="TableParagraph"/>
              <w:spacing w:before="1" w:line="240" w:lineRule="auto"/>
              <w:ind w:left="107" w:right="96"/>
              <w:jc w:val="both"/>
              <w:rPr>
                <w:sz w:val="20"/>
              </w:rPr>
            </w:pPr>
            <w:r>
              <w:rPr>
                <w:sz w:val="20"/>
              </w:rPr>
              <w:t>All responsible jurisdictions and responsible agencies</w:t>
            </w:r>
            <w:r w:rsidR="00555789">
              <w:rPr>
                <w:rStyle w:val="FootnoteReference"/>
                <w:sz w:val="20"/>
              </w:rPr>
              <w:footnoteReference w:id="3"/>
            </w:r>
            <w:r>
              <w:rPr>
                <w:position w:val="6"/>
                <w:sz w:val="13"/>
              </w:rPr>
              <w:t xml:space="preserve"> </w:t>
            </w:r>
            <w:r>
              <w:rPr>
                <w:sz w:val="20"/>
              </w:rPr>
              <w:t>within a subwatershed are jointly responsible for complying with the allowable number of exceedance days for each associated shoreline monitoring site identified in Table 7-4.2a below.</w:t>
            </w:r>
          </w:p>
          <w:p w14:paraId="70AFA395" w14:textId="77777777" w:rsidR="00327AD6" w:rsidRDefault="00327AD6">
            <w:pPr>
              <w:pStyle w:val="TableParagraph"/>
              <w:spacing w:before="2" w:line="240" w:lineRule="auto"/>
              <w:ind w:left="0"/>
              <w:rPr>
                <w:sz w:val="20"/>
              </w:rPr>
            </w:pPr>
          </w:p>
          <w:p w14:paraId="1D238ABC" w14:textId="0769633C" w:rsidR="00327AD6" w:rsidRDefault="00DD02A6">
            <w:pPr>
              <w:pStyle w:val="TableParagraph"/>
              <w:spacing w:line="240" w:lineRule="auto"/>
              <w:ind w:left="107" w:right="95"/>
              <w:jc w:val="both"/>
              <w:rPr>
                <w:sz w:val="20"/>
              </w:rPr>
            </w:pPr>
            <w:r>
              <w:rPr>
                <w:sz w:val="20"/>
              </w:rPr>
              <w:t>The</w:t>
            </w:r>
            <w:r>
              <w:rPr>
                <w:spacing w:val="-15"/>
                <w:sz w:val="20"/>
              </w:rPr>
              <w:t xml:space="preserve"> </w:t>
            </w:r>
            <w:r>
              <w:rPr>
                <w:sz w:val="20"/>
              </w:rPr>
              <w:t>two</w:t>
            </w:r>
            <w:r>
              <w:rPr>
                <w:spacing w:val="-12"/>
                <w:sz w:val="20"/>
              </w:rPr>
              <w:t xml:space="preserve"> </w:t>
            </w:r>
            <w:r>
              <w:rPr>
                <w:sz w:val="20"/>
              </w:rPr>
              <w:t>Publicly</w:t>
            </w:r>
            <w:r>
              <w:rPr>
                <w:spacing w:val="-17"/>
                <w:sz w:val="20"/>
              </w:rPr>
              <w:t xml:space="preserve"> </w:t>
            </w:r>
            <w:r>
              <w:rPr>
                <w:sz w:val="20"/>
              </w:rPr>
              <w:t>Owned</w:t>
            </w:r>
            <w:r>
              <w:rPr>
                <w:spacing w:val="-14"/>
                <w:sz w:val="20"/>
              </w:rPr>
              <w:t xml:space="preserve"> </w:t>
            </w:r>
            <w:r>
              <w:rPr>
                <w:sz w:val="20"/>
              </w:rPr>
              <w:t>Treatment</w:t>
            </w:r>
            <w:r>
              <w:rPr>
                <w:spacing w:val="-19"/>
                <w:sz w:val="20"/>
              </w:rPr>
              <w:t xml:space="preserve"> </w:t>
            </w:r>
            <w:r>
              <w:rPr>
                <w:sz w:val="20"/>
              </w:rPr>
              <w:t>Works</w:t>
            </w:r>
            <w:r>
              <w:rPr>
                <w:spacing w:val="-16"/>
                <w:sz w:val="20"/>
              </w:rPr>
              <w:t xml:space="preserve"> </w:t>
            </w:r>
            <w:r>
              <w:rPr>
                <w:sz w:val="20"/>
              </w:rPr>
              <w:t>(POTWs)</w:t>
            </w:r>
            <w:r w:rsidR="00555789">
              <w:rPr>
                <w:rStyle w:val="FootnoteReference"/>
                <w:sz w:val="20"/>
              </w:rPr>
              <w:footnoteReference w:id="4"/>
            </w:r>
            <w:r w:rsidR="00555789">
              <w:rPr>
                <w:sz w:val="20"/>
              </w:rPr>
              <w:t xml:space="preserve"> </w:t>
            </w:r>
            <w:hyperlink w:anchor="_bookmark3" w:history="1"/>
            <w:r>
              <w:rPr>
                <w:sz w:val="20"/>
              </w:rPr>
              <w:t>discharging</w:t>
            </w:r>
            <w:r>
              <w:rPr>
                <w:spacing w:val="-14"/>
                <w:sz w:val="20"/>
              </w:rPr>
              <w:t xml:space="preserve"> </w:t>
            </w:r>
            <w:r>
              <w:rPr>
                <w:sz w:val="20"/>
              </w:rPr>
              <w:t>directly to Santa Monica Bay are assigned individual WLAs expressed as receiving water limitations as follows: the Dischargers shall ensure that bacterial concentrations in the effluent do not cause or contribute to exceedances at shoreline monitoring points of bacteriological objectives contained in Chapter 3 during summery dry weather, winter dry weather and wet</w:t>
            </w:r>
            <w:r>
              <w:rPr>
                <w:spacing w:val="1"/>
                <w:sz w:val="20"/>
              </w:rPr>
              <w:t xml:space="preserve"> </w:t>
            </w:r>
            <w:r>
              <w:rPr>
                <w:sz w:val="20"/>
              </w:rPr>
              <w:t>weather.</w:t>
            </w:r>
          </w:p>
          <w:p w14:paraId="778E0EA8" w14:textId="77777777" w:rsidR="00327AD6" w:rsidRDefault="00327AD6">
            <w:pPr>
              <w:pStyle w:val="TableParagraph"/>
              <w:spacing w:before="10" w:line="240" w:lineRule="auto"/>
              <w:ind w:left="0"/>
              <w:rPr>
                <w:sz w:val="19"/>
              </w:rPr>
            </w:pPr>
          </w:p>
          <w:p w14:paraId="1FD5445C" w14:textId="77777777" w:rsidR="00327AD6" w:rsidRDefault="00DD02A6">
            <w:pPr>
              <w:pStyle w:val="TableParagraph"/>
              <w:spacing w:line="240" w:lineRule="auto"/>
              <w:ind w:left="107" w:right="93"/>
              <w:jc w:val="both"/>
              <w:rPr>
                <w:sz w:val="20"/>
              </w:rPr>
            </w:pPr>
            <w:r>
              <w:rPr>
                <w:sz w:val="20"/>
              </w:rPr>
              <w:t>Discharges from general NPDES permits, general industrial storm water permits and general construction storm water permits are not expected to be a significant source of bacteria. Additionally, these discharges are not eligible for the reference system approach set forth in the implementation</w:t>
            </w:r>
            <w:r>
              <w:rPr>
                <w:spacing w:val="-11"/>
                <w:sz w:val="20"/>
              </w:rPr>
              <w:t xml:space="preserve"> </w:t>
            </w:r>
            <w:r>
              <w:rPr>
                <w:sz w:val="20"/>
              </w:rPr>
              <w:t>provisions</w:t>
            </w:r>
            <w:r>
              <w:rPr>
                <w:spacing w:val="-8"/>
                <w:sz w:val="20"/>
              </w:rPr>
              <w:t xml:space="preserve"> </w:t>
            </w:r>
            <w:r>
              <w:rPr>
                <w:sz w:val="20"/>
              </w:rPr>
              <w:t>for</w:t>
            </w:r>
            <w:r>
              <w:rPr>
                <w:spacing w:val="-10"/>
                <w:sz w:val="20"/>
              </w:rPr>
              <w:t xml:space="preserve"> </w:t>
            </w:r>
            <w:r>
              <w:rPr>
                <w:sz w:val="20"/>
              </w:rPr>
              <w:t>the</w:t>
            </w:r>
            <w:r>
              <w:rPr>
                <w:spacing w:val="-10"/>
                <w:sz w:val="20"/>
              </w:rPr>
              <w:t xml:space="preserve"> </w:t>
            </w:r>
            <w:r>
              <w:rPr>
                <w:sz w:val="20"/>
              </w:rPr>
              <w:t>bacteriological</w:t>
            </w:r>
            <w:r>
              <w:rPr>
                <w:spacing w:val="-11"/>
                <w:sz w:val="20"/>
              </w:rPr>
              <w:t xml:space="preserve"> </w:t>
            </w:r>
            <w:r>
              <w:rPr>
                <w:sz w:val="20"/>
              </w:rPr>
              <w:t>objectives</w:t>
            </w:r>
            <w:r>
              <w:rPr>
                <w:spacing w:val="-9"/>
                <w:sz w:val="20"/>
              </w:rPr>
              <w:t xml:space="preserve"> </w:t>
            </w:r>
            <w:r>
              <w:rPr>
                <w:sz w:val="20"/>
              </w:rPr>
              <w:t>in</w:t>
            </w:r>
            <w:r>
              <w:rPr>
                <w:spacing w:val="-10"/>
                <w:sz w:val="20"/>
              </w:rPr>
              <w:t xml:space="preserve"> </w:t>
            </w:r>
            <w:r>
              <w:rPr>
                <w:sz w:val="20"/>
              </w:rPr>
              <w:t>Chapter</w:t>
            </w:r>
            <w:r>
              <w:rPr>
                <w:spacing w:val="-10"/>
                <w:sz w:val="20"/>
              </w:rPr>
              <w:t xml:space="preserve"> </w:t>
            </w:r>
            <w:r>
              <w:rPr>
                <w:sz w:val="20"/>
              </w:rPr>
              <w:t>3. Therefore, the waste load allocations for these discharges for all time periods are the bacteriological objectives contained in Chapter 3. Any future</w:t>
            </w:r>
            <w:r>
              <w:rPr>
                <w:spacing w:val="-5"/>
                <w:sz w:val="20"/>
              </w:rPr>
              <w:t xml:space="preserve"> </w:t>
            </w:r>
            <w:r>
              <w:rPr>
                <w:sz w:val="20"/>
              </w:rPr>
              <w:t>enrollees</w:t>
            </w:r>
            <w:r>
              <w:rPr>
                <w:spacing w:val="-4"/>
                <w:sz w:val="20"/>
              </w:rPr>
              <w:t xml:space="preserve"> </w:t>
            </w:r>
            <w:r>
              <w:rPr>
                <w:sz w:val="20"/>
              </w:rPr>
              <w:t>under</w:t>
            </w:r>
            <w:r>
              <w:rPr>
                <w:spacing w:val="-4"/>
                <w:sz w:val="20"/>
              </w:rPr>
              <w:t xml:space="preserve"> </w:t>
            </w:r>
            <w:r>
              <w:rPr>
                <w:sz w:val="20"/>
              </w:rPr>
              <w:t>a</w:t>
            </w:r>
            <w:r>
              <w:rPr>
                <w:spacing w:val="-4"/>
                <w:sz w:val="20"/>
              </w:rPr>
              <w:t xml:space="preserve"> </w:t>
            </w:r>
            <w:r>
              <w:rPr>
                <w:sz w:val="20"/>
              </w:rPr>
              <w:t>general</w:t>
            </w:r>
            <w:r>
              <w:rPr>
                <w:spacing w:val="-6"/>
                <w:sz w:val="20"/>
              </w:rPr>
              <w:t xml:space="preserve"> </w:t>
            </w:r>
            <w:r>
              <w:rPr>
                <w:sz w:val="20"/>
              </w:rPr>
              <w:t>NPDES</w:t>
            </w:r>
            <w:r>
              <w:rPr>
                <w:spacing w:val="-5"/>
                <w:sz w:val="20"/>
              </w:rPr>
              <w:t xml:space="preserve"> </w:t>
            </w:r>
            <w:r>
              <w:rPr>
                <w:sz w:val="20"/>
              </w:rPr>
              <w:t>permit,</w:t>
            </w:r>
            <w:r>
              <w:rPr>
                <w:spacing w:val="-5"/>
                <w:sz w:val="20"/>
              </w:rPr>
              <w:t xml:space="preserve"> </w:t>
            </w:r>
            <w:r>
              <w:rPr>
                <w:sz w:val="20"/>
              </w:rPr>
              <w:t>general</w:t>
            </w:r>
            <w:r>
              <w:rPr>
                <w:spacing w:val="-6"/>
                <w:sz w:val="20"/>
              </w:rPr>
              <w:t xml:space="preserve"> </w:t>
            </w:r>
            <w:r>
              <w:rPr>
                <w:sz w:val="20"/>
              </w:rPr>
              <w:t>industrial</w:t>
            </w:r>
            <w:r>
              <w:rPr>
                <w:spacing w:val="-5"/>
                <w:sz w:val="20"/>
              </w:rPr>
              <w:t xml:space="preserve"> </w:t>
            </w:r>
            <w:r>
              <w:rPr>
                <w:sz w:val="20"/>
              </w:rPr>
              <w:t>storm water</w:t>
            </w:r>
            <w:r>
              <w:rPr>
                <w:spacing w:val="-4"/>
                <w:sz w:val="20"/>
              </w:rPr>
              <w:t xml:space="preserve"> </w:t>
            </w:r>
            <w:r>
              <w:rPr>
                <w:sz w:val="20"/>
              </w:rPr>
              <w:t>permit</w:t>
            </w:r>
            <w:r>
              <w:rPr>
                <w:spacing w:val="-5"/>
                <w:sz w:val="20"/>
              </w:rPr>
              <w:t xml:space="preserve"> </w:t>
            </w:r>
            <w:r>
              <w:rPr>
                <w:sz w:val="20"/>
              </w:rPr>
              <w:t>or</w:t>
            </w:r>
            <w:r>
              <w:rPr>
                <w:spacing w:val="-4"/>
                <w:sz w:val="20"/>
              </w:rPr>
              <w:t xml:space="preserve"> </w:t>
            </w:r>
            <w:r>
              <w:rPr>
                <w:sz w:val="20"/>
              </w:rPr>
              <w:t>general</w:t>
            </w:r>
            <w:r>
              <w:rPr>
                <w:spacing w:val="-6"/>
                <w:sz w:val="20"/>
              </w:rPr>
              <w:t xml:space="preserve"> </w:t>
            </w:r>
            <w:r>
              <w:rPr>
                <w:sz w:val="20"/>
              </w:rPr>
              <w:t>construction</w:t>
            </w:r>
            <w:r>
              <w:rPr>
                <w:spacing w:val="-4"/>
                <w:sz w:val="20"/>
              </w:rPr>
              <w:t xml:space="preserve"> </w:t>
            </w:r>
            <w:r>
              <w:rPr>
                <w:sz w:val="20"/>
              </w:rPr>
              <w:t>storm</w:t>
            </w:r>
            <w:r>
              <w:rPr>
                <w:spacing w:val="-1"/>
                <w:sz w:val="20"/>
              </w:rPr>
              <w:t xml:space="preserve"> </w:t>
            </w:r>
            <w:r>
              <w:rPr>
                <w:sz w:val="20"/>
              </w:rPr>
              <w:t>water</w:t>
            </w:r>
            <w:r>
              <w:rPr>
                <w:spacing w:val="-3"/>
                <w:sz w:val="20"/>
              </w:rPr>
              <w:t xml:space="preserve"> </w:t>
            </w:r>
            <w:r>
              <w:rPr>
                <w:sz w:val="20"/>
              </w:rPr>
              <w:t>permit</w:t>
            </w:r>
            <w:r>
              <w:rPr>
                <w:spacing w:val="-5"/>
                <w:sz w:val="20"/>
              </w:rPr>
              <w:t xml:space="preserve"> </w:t>
            </w:r>
            <w:r>
              <w:rPr>
                <w:sz w:val="20"/>
              </w:rPr>
              <w:t>within</w:t>
            </w:r>
            <w:r>
              <w:rPr>
                <w:spacing w:val="-5"/>
                <w:sz w:val="20"/>
              </w:rPr>
              <w:t xml:space="preserve"> </w:t>
            </w:r>
            <w:r>
              <w:rPr>
                <w:sz w:val="20"/>
              </w:rPr>
              <w:t>the</w:t>
            </w:r>
            <w:r>
              <w:rPr>
                <w:spacing w:val="-5"/>
                <w:sz w:val="20"/>
              </w:rPr>
              <w:t xml:space="preserve"> </w:t>
            </w:r>
            <w:r>
              <w:rPr>
                <w:sz w:val="20"/>
              </w:rPr>
              <w:t xml:space="preserve">Santa Monica Bay watershed management area will also be subject to a </w:t>
            </w:r>
            <w:r>
              <w:rPr>
                <w:spacing w:val="2"/>
                <w:sz w:val="20"/>
              </w:rPr>
              <w:t xml:space="preserve">WLA </w:t>
            </w:r>
            <w:r>
              <w:rPr>
                <w:sz w:val="20"/>
              </w:rPr>
              <w:t>based on these bacteriological</w:t>
            </w:r>
            <w:r>
              <w:rPr>
                <w:spacing w:val="-5"/>
                <w:sz w:val="20"/>
              </w:rPr>
              <w:t xml:space="preserve"> </w:t>
            </w:r>
            <w:r>
              <w:rPr>
                <w:sz w:val="20"/>
              </w:rPr>
              <w:t>objectives.</w:t>
            </w:r>
          </w:p>
        </w:tc>
      </w:tr>
      <w:tr w:rsidR="00327AD6" w14:paraId="7B02959F" w14:textId="77777777">
        <w:trPr>
          <w:trHeight w:val="2421"/>
        </w:trPr>
        <w:tc>
          <w:tcPr>
            <w:tcW w:w="2988" w:type="dxa"/>
          </w:tcPr>
          <w:p w14:paraId="12D39716" w14:textId="77777777" w:rsidR="00327AD6" w:rsidRDefault="00DD02A6">
            <w:pPr>
              <w:pStyle w:val="TableParagraph"/>
              <w:spacing w:before="59" w:line="240" w:lineRule="auto"/>
              <w:ind w:left="107" w:right="884"/>
              <w:rPr>
                <w:i/>
                <w:sz w:val="20"/>
              </w:rPr>
            </w:pPr>
            <w:r>
              <w:rPr>
                <w:b/>
                <w:i/>
                <w:sz w:val="20"/>
              </w:rPr>
              <w:t xml:space="preserve">Load Allocations </w:t>
            </w:r>
            <w:r>
              <w:rPr>
                <w:i/>
                <w:sz w:val="20"/>
              </w:rPr>
              <w:t>(for nonpoint sources)</w:t>
            </w:r>
          </w:p>
        </w:tc>
        <w:tc>
          <w:tcPr>
            <w:tcW w:w="6588" w:type="dxa"/>
          </w:tcPr>
          <w:p w14:paraId="5A57F298" w14:textId="77777777" w:rsidR="00327AD6" w:rsidRDefault="00DD02A6">
            <w:pPr>
              <w:pStyle w:val="TableParagraph"/>
              <w:spacing w:before="59" w:line="240" w:lineRule="auto"/>
              <w:ind w:left="107" w:right="95"/>
              <w:jc w:val="both"/>
              <w:rPr>
                <w:sz w:val="20"/>
              </w:rPr>
            </w:pPr>
            <w:r>
              <w:rPr>
                <w:sz w:val="20"/>
              </w:rPr>
              <w:t>Because</w:t>
            </w:r>
            <w:r>
              <w:rPr>
                <w:spacing w:val="-7"/>
                <w:sz w:val="20"/>
              </w:rPr>
              <w:t xml:space="preserve"> </w:t>
            </w:r>
            <w:r>
              <w:rPr>
                <w:sz w:val="20"/>
              </w:rPr>
              <w:t>all</w:t>
            </w:r>
            <w:r>
              <w:rPr>
                <w:spacing w:val="-9"/>
                <w:sz w:val="20"/>
              </w:rPr>
              <w:t xml:space="preserve"> </w:t>
            </w:r>
            <w:r>
              <w:rPr>
                <w:sz w:val="20"/>
              </w:rPr>
              <w:t>dry</w:t>
            </w:r>
            <w:r>
              <w:rPr>
                <w:spacing w:val="-9"/>
                <w:sz w:val="20"/>
              </w:rPr>
              <w:t xml:space="preserve"> </w:t>
            </w:r>
            <w:r>
              <w:rPr>
                <w:sz w:val="20"/>
              </w:rPr>
              <w:t>weather</w:t>
            </w:r>
            <w:r>
              <w:rPr>
                <w:spacing w:val="-8"/>
                <w:sz w:val="20"/>
              </w:rPr>
              <w:t xml:space="preserve"> </w:t>
            </w:r>
            <w:r>
              <w:rPr>
                <w:sz w:val="20"/>
              </w:rPr>
              <w:t>urban</w:t>
            </w:r>
            <w:r>
              <w:rPr>
                <w:spacing w:val="-8"/>
                <w:sz w:val="20"/>
              </w:rPr>
              <w:t xml:space="preserve"> </w:t>
            </w:r>
            <w:r>
              <w:rPr>
                <w:sz w:val="20"/>
              </w:rPr>
              <w:t>runoff</w:t>
            </w:r>
            <w:r>
              <w:rPr>
                <w:spacing w:val="-5"/>
                <w:sz w:val="20"/>
              </w:rPr>
              <w:t xml:space="preserve"> </w:t>
            </w:r>
            <w:r>
              <w:rPr>
                <w:sz w:val="20"/>
              </w:rPr>
              <w:t>and</w:t>
            </w:r>
            <w:r>
              <w:rPr>
                <w:spacing w:val="-9"/>
                <w:sz w:val="20"/>
              </w:rPr>
              <w:t xml:space="preserve"> </w:t>
            </w:r>
            <w:r>
              <w:rPr>
                <w:sz w:val="20"/>
              </w:rPr>
              <w:t>stormwater</w:t>
            </w:r>
            <w:r>
              <w:rPr>
                <w:spacing w:val="-7"/>
                <w:sz w:val="20"/>
              </w:rPr>
              <w:t xml:space="preserve"> </w:t>
            </w:r>
            <w:r>
              <w:rPr>
                <w:sz w:val="20"/>
              </w:rPr>
              <w:t>to</w:t>
            </w:r>
            <w:r>
              <w:rPr>
                <w:spacing w:val="-8"/>
                <w:sz w:val="20"/>
              </w:rPr>
              <w:t xml:space="preserve"> </w:t>
            </w:r>
            <w:r>
              <w:rPr>
                <w:sz w:val="20"/>
              </w:rPr>
              <w:t>SMB</w:t>
            </w:r>
            <w:r>
              <w:rPr>
                <w:spacing w:val="-7"/>
                <w:sz w:val="20"/>
              </w:rPr>
              <w:t xml:space="preserve"> </w:t>
            </w:r>
            <w:r>
              <w:rPr>
                <w:sz w:val="20"/>
              </w:rPr>
              <w:t>beaches</w:t>
            </w:r>
            <w:r>
              <w:rPr>
                <w:spacing w:val="-6"/>
                <w:sz w:val="20"/>
              </w:rPr>
              <w:t xml:space="preserve"> </w:t>
            </w:r>
            <w:r>
              <w:rPr>
                <w:sz w:val="20"/>
              </w:rPr>
              <w:t>is regulated</w:t>
            </w:r>
            <w:r>
              <w:rPr>
                <w:spacing w:val="-7"/>
                <w:sz w:val="20"/>
              </w:rPr>
              <w:t xml:space="preserve"> </w:t>
            </w:r>
            <w:r>
              <w:rPr>
                <w:sz w:val="20"/>
              </w:rPr>
              <w:t>as</w:t>
            </w:r>
            <w:r>
              <w:rPr>
                <w:spacing w:val="-5"/>
                <w:sz w:val="20"/>
              </w:rPr>
              <w:t xml:space="preserve"> </w:t>
            </w:r>
            <w:r>
              <w:rPr>
                <w:sz w:val="20"/>
              </w:rPr>
              <w:t>a</w:t>
            </w:r>
            <w:r>
              <w:rPr>
                <w:spacing w:val="-7"/>
                <w:sz w:val="20"/>
              </w:rPr>
              <w:t xml:space="preserve"> </w:t>
            </w:r>
            <w:r>
              <w:rPr>
                <w:sz w:val="20"/>
              </w:rPr>
              <w:t>point</w:t>
            </w:r>
            <w:r>
              <w:rPr>
                <w:spacing w:val="-6"/>
                <w:sz w:val="20"/>
              </w:rPr>
              <w:t xml:space="preserve"> </w:t>
            </w:r>
            <w:r>
              <w:rPr>
                <w:sz w:val="20"/>
              </w:rPr>
              <w:t>source,</w:t>
            </w:r>
            <w:r>
              <w:rPr>
                <w:spacing w:val="-6"/>
                <w:sz w:val="20"/>
              </w:rPr>
              <w:t xml:space="preserve"> </w:t>
            </w:r>
            <w:r>
              <w:rPr>
                <w:sz w:val="20"/>
              </w:rPr>
              <w:t>load</w:t>
            </w:r>
            <w:r>
              <w:rPr>
                <w:spacing w:val="-7"/>
                <w:sz w:val="20"/>
              </w:rPr>
              <w:t xml:space="preserve"> </w:t>
            </w:r>
            <w:r>
              <w:rPr>
                <w:sz w:val="20"/>
              </w:rPr>
              <w:t>allocations</w:t>
            </w:r>
            <w:r>
              <w:rPr>
                <w:spacing w:val="-5"/>
                <w:sz w:val="20"/>
              </w:rPr>
              <w:t xml:space="preserve"> </w:t>
            </w:r>
            <w:r>
              <w:rPr>
                <w:sz w:val="20"/>
              </w:rPr>
              <w:t>of</w:t>
            </w:r>
            <w:r>
              <w:rPr>
                <w:spacing w:val="-5"/>
                <w:sz w:val="20"/>
              </w:rPr>
              <w:t xml:space="preserve"> </w:t>
            </w:r>
            <w:r>
              <w:rPr>
                <w:sz w:val="20"/>
              </w:rPr>
              <w:t>zero</w:t>
            </w:r>
            <w:r>
              <w:rPr>
                <w:spacing w:val="-6"/>
                <w:sz w:val="20"/>
              </w:rPr>
              <w:t xml:space="preserve"> </w:t>
            </w:r>
            <w:r>
              <w:rPr>
                <w:sz w:val="20"/>
              </w:rPr>
              <w:t>days</w:t>
            </w:r>
            <w:r>
              <w:rPr>
                <w:spacing w:val="-4"/>
                <w:sz w:val="20"/>
              </w:rPr>
              <w:t xml:space="preserve"> </w:t>
            </w:r>
            <w:r>
              <w:rPr>
                <w:sz w:val="20"/>
              </w:rPr>
              <w:t>of</w:t>
            </w:r>
            <w:r>
              <w:rPr>
                <w:spacing w:val="-4"/>
                <w:sz w:val="20"/>
              </w:rPr>
              <w:t xml:space="preserve"> </w:t>
            </w:r>
            <w:r>
              <w:rPr>
                <w:sz w:val="20"/>
              </w:rPr>
              <w:t xml:space="preserve">exceedance are set in this TMDL. If a nonpoint source is directly impacting shoreline bacteriological quality and causing an exceedance of the numeric target(s), the permittee(s) under the municipal separate storm sewer system NPDES permits are not responsible through these permits. However, the jurisdiction or agency adjacent to the shoreline monitoring location </w:t>
            </w:r>
            <w:r>
              <w:rPr>
                <w:spacing w:val="2"/>
                <w:sz w:val="20"/>
              </w:rPr>
              <w:t xml:space="preserve">may </w:t>
            </w:r>
            <w:r>
              <w:rPr>
                <w:sz w:val="20"/>
              </w:rPr>
              <w:t>have further obligations as described under “Compliance Monitoring”</w:t>
            </w:r>
            <w:r>
              <w:rPr>
                <w:spacing w:val="-1"/>
                <w:sz w:val="20"/>
              </w:rPr>
              <w:t xml:space="preserve"> </w:t>
            </w:r>
            <w:r>
              <w:rPr>
                <w:sz w:val="20"/>
              </w:rPr>
              <w:t>below.</w:t>
            </w:r>
          </w:p>
        </w:tc>
      </w:tr>
      <w:tr w:rsidR="00327AD6" w14:paraId="5C45B75A" w14:textId="77777777">
        <w:trPr>
          <w:trHeight w:val="1086"/>
        </w:trPr>
        <w:tc>
          <w:tcPr>
            <w:tcW w:w="2988" w:type="dxa"/>
          </w:tcPr>
          <w:p w14:paraId="2D32DDE3" w14:textId="77777777" w:rsidR="00327AD6" w:rsidRDefault="00DD02A6">
            <w:pPr>
              <w:pStyle w:val="TableParagraph"/>
              <w:spacing w:before="59" w:line="240" w:lineRule="auto"/>
              <w:ind w:left="107"/>
              <w:rPr>
                <w:b/>
                <w:i/>
                <w:sz w:val="20"/>
              </w:rPr>
            </w:pPr>
            <w:r>
              <w:rPr>
                <w:b/>
                <w:i/>
                <w:sz w:val="20"/>
              </w:rPr>
              <w:t>Implementation</w:t>
            </w:r>
          </w:p>
        </w:tc>
        <w:tc>
          <w:tcPr>
            <w:tcW w:w="6588" w:type="dxa"/>
          </w:tcPr>
          <w:p w14:paraId="13772150" w14:textId="77167FF4" w:rsidR="00327AD6" w:rsidRDefault="00DD02A6">
            <w:pPr>
              <w:pStyle w:val="TableParagraph"/>
              <w:spacing w:before="59" w:line="240" w:lineRule="auto"/>
              <w:ind w:left="107" w:right="95"/>
              <w:jc w:val="both"/>
              <w:rPr>
                <w:sz w:val="20"/>
              </w:rPr>
            </w:pPr>
            <w:r>
              <w:rPr>
                <w:sz w:val="20"/>
              </w:rPr>
              <w:t xml:space="preserve">This TMDL will be implemented in three phases </w:t>
            </w:r>
            <w:del w:id="27" w:author="Jessica, Pearson" w:date="2020-11-20T14:26:00Z">
              <w:r w:rsidDel="00555789">
                <w:rPr>
                  <w:sz w:val="20"/>
                </w:rPr>
                <w:delText>over a 18-year period</w:delText>
              </w:r>
            </w:del>
            <w:r>
              <w:rPr>
                <w:sz w:val="20"/>
              </w:rPr>
              <w:t>. The regulatory mechanisms used to implement the TMDL include, but are not limited to, the municipal separate storm sewer system NPDES permits (MS4 permits) covering areas within the Santa Monica Bay</w:t>
            </w:r>
          </w:p>
        </w:tc>
      </w:tr>
    </w:tbl>
    <w:p w14:paraId="7997E7DC" w14:textId="02EA9856" w:rsidR="00327AD6" w:rsidRDefault="00327AD6">
      <w:pPr>
        <w:pStyle w:val="BodyText"/>
        <w:rPr>
          <w:sz w:val="12"/>
        </w:rPr>
      </w:pPr>
    </w:p>
    <w:p w14:paraId="67F16EF4" w14:textId="276E0E42" w:rsidR="00327AD6" w:rsidRDefault="00327AD6" w:rsidP="00555789">
      <w:pPr>
        <w:pStyle w:val="BodyText"/>
        <w:spacing w:line="208" w:lineRule="exact"/>
        <w:ind w:left="120"/>
        <w:jc w:val="both"/>
        <w:sectPr w:rsidR="00327AD6">
          <w:pgSz w:w="12240" w:h="15840"/>
          <w:pgMar w:top="1440" w:right="1100" w:bottom="280" w:left="1320" w:header="720" w:footer="720" w:gutter="0"/>
          <w:cols w:space="720"/>
        </w:sectPr>
      </w:pPr>
      <w:bookmarkStart w:id="28" w:name="_bookmark1"/>
      <w:bookmarkStart w:id="29" w:name="_bookmark2"/>
      <w:bookmarkStart w:id="30" w:name="_bookmark3"/>
      <w:bookmarkEnd w:id="28"/>
      <w:bookmarkEnd w:id="29"/>
      <w:bookmarkEnd w:id="30"/>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88"/>
      </w:tblGrid>
      <w:tr w:rsidR="00327AD6" w14:paraId="37FFA56C" w14:textId="77777777">
        <w:trPr>
          <w:trHeight w:val="10120"/>
        </w:trPr>
        <w:tc>
          <w:tcPr>
            <w:tcW w:w="2988" w:type="dxa"/>
          </w:tcPr>
          <w:p w14:paraId="343A7CA7" w14:textId="77777777" w:rsidR="00327AD6" w:rsidRDefault="00DD02A6">
            <w:pPr>
              <w:pStyle w:val="TableParagraph"/>
              <w:spacing w:before="59" w:line="240" w:lineRule="auto"/>
              <w:ind w:left="107"/>
              <w:rPr>
                <w:i/>
                <w:sz w:val="20"/>
              </w:rPr>
            </w:pPr>
            <w:r>
              <w:rPr>
                <w:b/>
                <w:i/>
                <w:sz w:val="20"/>
              </w:rPr>
              <w:lastRenderedPageBreak/>
              <w:t xml:space="preserve">Implementation </w:t>
            </w:r>
            <w:r>
              <w:rPr>
                <w:i/>
                <w:sz w:val="20"/>
              </w:rPr>
              <w:t>(</w:t>
            </w:r>
            <w:proofErr w:type="spellStart"/>
            <w:r>
              <w:rPr>
                <w:i/>
                <w:sz w:val="20"/>
              </w:rPr>
              <w:t>con’t</w:t>
            </w:r>
            <w:proofErr w:type="spellEnd"/>
            <w:r>
              <w:rPr>
                <w:i/>
                <w:sz w:val="20"/>
              </w:rPr>
              <w:t>)</w:t>
            </w:r>
          </w:p>
        </w:tc>
        <w:tc>
          <w:tcPr>
            <w:tcW w:w="6588" w:type="dxa"/>
          </w:tcPr>
          <w:p w14:paraId="42CCEFBB" w14:textId="250CECE6" w:rsidR="00327AD6" w:rsidRDefault="00DD02A6">
            <w:pPr>
              <w:pStyle w:val="TableParagraph"/>
              <w:spacing w:line="240" w:lineRule="auto"/>
              <w:ind w:left="107" w:right="96"/>
              <w:jc w:val="both"/>
              <w:rPr>
                <w:sz w:val="20"/>
              </w:rPr>
            </w:pPr>
            <w:r>
              <w:rPr>
                <w:sz w:val="20"/>
              </w:rPr>
              <w:t>watershed</w:t>
            </w:r>
            <w:r>
              <w:rPr>
                <w:spacing w:val="-16"/>
                <w:sz w:val="20"/>
              </w:rPr>
              <w:t xml:space="preserve"> </w:t>
            </w:r>
            <w:r>
              <w:rPr>
                <w:sz w:val="20"/>
              </w:rPr>
              <w:t>management</w:t>
            </w:r>
            <w:r>
              <w:rPr>
                <w:spacing w:val="-13"/>
                <w:sz w:val="20"/>
              </w:rPr>
              <w:t xml:space="preserve"> </w:t>
            </w:r>
            <w:r>
              <w:rPr>
                <w:sz w:val="20"/>
              </w:rPr>
              <w:t>area,</w:t>
            </w:r>
            <w:r>
              <w:rPr>
                <w:spacing w:val="-14"/>
                <w:sz w:val="20"/>
              </w:rPr>
              <w:t xml:space="preserve"> </w:t>
            </w:r>
            <w:r>
              <w:rPr>
                <w:sz w:val="20"/>
              </w:rPr>
              <w:t>including</w:t>
            </w:r>
            <w:r>
              <w:rPr>
                <w:spacing w:val="-13"/>
                <w:sz w:val="20"/>
              </w:rPr>
              <w:t xml:space="preserve"> </w:t>
            </w:r>
            <w:r>
              <w:rPr>
                <w:sz w:val="20"/>
              </w:rPr>
              <w:t>any</w:t>
            </w:r>
            <w:r>
              <w:rPr>
                <w:spacing w:val="-18"/>
                <w:sz w:val="20"/>
              </w:rPr>
              <w:t xml:space="preserve"> </w:t>
            </w:r>
            <w:r>
              <w:rPr>
                <w:sz w:val="20"/>
              </w:rPr>
              <w:t>future</w:t>
            </w:r>
            <w:r>
              <w:rPr>
                <w:spacing w:val="-14"/>
                <w:sz w:val="20"/>
              </w:rPr>
              <w:t xml:space="preserve"> </w:t>
            </w:r>
            <w:r>
              <w:rPr>
                <w:sz w:val="20"/>
              </w:rPr>
              <w:t>Phase</w:t>
            </w:r>
            <w:r>
              <w:rPr>
                <w:spacing w:val="-15"/>
                <w:sz w:val="20"/>
              </w:rPr>
              <w:t xml:space="preserve"> </w:t>
            </w:r>
            <w:r>
              <w:rPr>
                <w:sz w:val="20"/>
              </w:rPr>
              <w:t>II</w:t>
            </w:r>
            <w:r>
              <w:rPr>
                <w:spacing w:val="-14"/>
                <w:sz w:val="20"/>
              </w:rPr>
              <w:t xml:space="preserve"> </w:t>
            </w:r>
            <w:r>
              <w:rPr>
                <w:sz w:val="20"/>
              </w:rPr>
              <w:t>MS4</w:t>
            </w:r>
            <w:r>
              <w:rPr>
                <w:spacing w:val="-13"/>
                <w:sz w:val="20"/>
              </w:rPr>
              <w:t xml:space="preserve"> </w:t>
            </w:r>
            <w:r>
              <w:rPr>
                <w:sz w:val="20"/>
              </w:rPr>
              <w:t>permits, the General Industrial Stor</w:t>
            </w:r>
            <w:r w:rsidR="00815E5B">
              <w:rPr>
                <w:sz w:val="20"/>
              </w:rPr>
              <w:t>m</w:t>
            </w:r>
            <w:r>
              <w:rPr>
                <w:sz w:val="20"/>
              </w:rPr>
              <w:t>water Permit, the General Construction Stormwater Permit, the Caltrans Stormwater Permit, the three NPDES permits</w:t>
            </w:r>
            <w:r>
              <w:rPr>
                <w:spacing w:val="-12"/>
                <w:sz w:val="20"/>
              </w:rPr>
              <w:t xml:space="preserve"> </w:t>
            </w:r>
            <w:r>
              <w:rPr>
                <w:sz w:val="20"/>
              </w:rPr>
              <w:t>for</w:t>
            </w:r>
            <w:r>
              <w:rPr>
                <w:spacing w:val="-10"/>
                <w:sz w:val="20"/>
              </w:rPr>
              <w:t xml:space="preserve"> </w:t>
            </w:r>
            <w:r>
              <w:rPr>
                <w:sz w:val="20"/>
              </w:rPr>
              <w:t>the</w:t>
            </w:r>
            <w:r>
              <w:rPr>
                <w:spacing w:val="-11"/>
                <w:sz w:val="20"/>
              </w:rPr>
              <w:t xml:space="preserve"> </w:t>
            </w:r>
            <w:r>
              <w:rPr>
                <w:sz w:val="20"/>
              </w:rPr>
              <w:t>POTWs,</w:t>
            </w:r>
            <w:r>
              <w:rPr>
                <w:spacing w:val="-11"/>
                <w:sz w:val="20"/>
              </w:rPr>
              <w:t xml:space="preserve"> </w:t>
            </w:r>
            <w:r>
              <w:rPr>
                <w:sz w:val="20"/>
              </w:rPr>
              <w:t>the</w:t>
            </w:r>
            <w:r>
              <w:rPr>
                <w:spacing w:val="-11"/>
                <w:sz w:val="20"/>
              </w:rPr>
              <w:t xml:space="preserve"> </w:t>
            </w:r>
            <w:r>
              <w:rPr>
                <w:sz w:val="20"/>
              </w:rPr>
              <w:t>authority</w:t>
            </w:r>
            <w:r>
              <w:rPr>
                <w:spacing w:val="-15"/>
                <w:sz w:val="20"/>
              </w:rPr>
              <w:t xml:space="preserve"> </w:t>
            </w:r>
            <w:r>
              <w:rPr>
                <w:sz w:val="20"/>
              </w:rPr>
              <w:t>contained</w:t>
            </w:r>
            <w:r>
              <w:rPr>
                <w:spacing w:val="-9"/>
                <w:sz w:val="20"/>
              </w:rPr>
              <w:t xml:space="preserve"> </w:t>
            </w:r>
            <w:r>
              <w:rPr>
                <w:sz w:val="20"/>
              </w:rPr>
              <w:t>in</w:t>
            </w:r>
            <w:r>
              <w:rPr>
                <w:spacing w:val="-11"/>
                <w:sz w:val="20"/>
              </w:rPr>
              <w:t xml:space="preserve"> </w:t>
            </w:r>
            <w:r>
              <w:rPr>
                <w:sz w:val="20"/>
              </w:rPr>
              <w:t>sections</w:t>
            </w:r>
            <w:r>
              <w:rPr>
                <w:spacing w:val="-10"/>
                <w:sz w:val="20"/>
              </w:rPr>
              <w:t xml:space="preserve"> </w:t>
            </w:r>
            <w:r>
              <w:rPr>
                <w:sz w:val="20"/>
              </w:rPr>
              <w:t>13263,</w:t>
            </w:r>
            <w:r>
              <w:rPr>
                <w:spacing w:val="-9"/>
                <w:sz w:val="20"/>
              </w:rPr>
              <w:t xml:space="preserve"> </w:t>
            </w:r>
            <w:r>
              <w:rPr>
                <w:sz w:val="20"/>
              </w:rPr>
              <w:t>13267 and</w:t>
            </w:r>
            <w:r>
              <w:rPr>
                <w:spacing w:val="-9"/>
                <w:sz w:val="20"/>
              </w:rPr>
              <w:t xml:space="preserve"> </w:t>
            </w:r>
            <w:r>
              <w:rPr>
                <w:sz w:val="20"/>
              </w:rPr>
              <w:t>13383</w:t>
            </w:r>
            <w:r>
              <w:rPr>
                <w:spacing w:val="-8"/>
                <w:sz w:val="20"/>
              </w:rPr>
              <w:t xml:space="preserve"> </w:t>
            </w:r>
            <w:r>
              <w:rPr>
                <w:sz w:val="20"/>
              </w:rPr>
              <w:t>of</w:t>
            </w:r>
            <w:r>
              <w:rPr>
                <w:spacing w:val="-5"/>
                <w:sz w:val="20"/>
              </w:rPr>
              <w:t xml:space="preserve"> </w:t>
            </w:r>
            <w:r>
              <w:rPr>
                <w:sz w:val="20"/>
              </w:rPr>
              <w:t>the</w:t>
            </w:r>
            <w:r>
              <w:rPr>
                <w:spacing w:val="-13"/>
                <w:sz w:val="20"/>
              </w:rPr>
              <w:t xml:space="preserve"> </w:t>
            </w:r>
            <w:r>
              <w:rPr>
                <w:sz w:val="20"/>
              </w:rPr>
              <w:t>Water</w:t>
            </w:r>
            <w:r>
              <w:rPr>
                <w:spacing w:val="-7"/>
                <w:sz w:val="20"/>
              </w:rPr>
              <w:t xml:space="preserve"> </w:t>
            </w:r>
            <w:r>
              <w:rPr>
                <w:sz w:val="20"/>
              </w:rPr>
              <w:t>Code,</w:t>
            </w:r>
            <w:r>
              <w:rPr>
                <w:spacing w:val="-8"/>
                <w:sz w:val="20"/>
              </w:rPr>
              <w:t xml:space="preserve"> </w:t>
            </w:r>
            <w:r>
              <w:rPr>
                <w:sz w:val="20"/>
              </w:rPr>
              <w:t>and</w:t>
            </w:r>
            <w:r>
              <w:rPr>
                <w:spacing w:val="-8"/>
                <w:sz w:val="20"/>
              </w:rPr>
              <w:t xml:space="preserve"> </w:t>
            </w:r>
            <w:r>
              <w:rPr>
                <w:sz w:val="20"/>
              </w:rPr>
              <w:t>regulations</w:t>
            </w:r>
            <w:r>
              <w:rPr>
                <w:spacing w:val="-6"/>
                <w:sz w:val="20"/>
              </w:rPr>
              <w:t xml:space="preserve"> </w:t>
            </w:r>
            <w:r>
              <w:rPr>
                <w:sz w:val="20"/>
              </w:rPr>
              <w:t>to</w:t>
            </w:r>
            <w:r>
              <w:rPr>
                <w:spacing w:val="-8"/>
                <w:sz w:val="20"/>
              </w:rPr>
              <w:t xml:space="preserve"> </w:t>
            </w:r>
            <w:r>
              <w:rPr>
                <w:sz w:val="20"/>
              </w:rPr>
              <w:t>be</w:t>
            </w:r>
            <w:r>
              <w:rPr>
                <w:spacing w:val="-8"/>
                <w:sz w:val="20"/>
              </w:rPr>
              <w:t xml:space="preserve"> </w:t>
            </w:r>
            <w:r>
              <w:rPr>
                <w:sz w:val="20"/>
              </w:rPr>
              <w:t>adopted</w:t>
            </w:r>
            <w:r>
              <w:rPr>
                <w:spacing w:val="-8"/>
                <w:sz w:val="20"/>
              </w:rPr>
              <w:t xml:space="preserve"> </w:t>
            </w:r>
            <w:r>
              <w:rPr>
                <w:sz w:val="20"/>
              </w:rPr>
              <w:t>pursuant</w:t>
            </w:r>
            <w:r>
              <w:rPr>
                <w:spacing w:val="-8"/>
                <w:sz w:val="20"/>
              </w:rPr>
              <w:t xml:space="preserve"> </w:t>
            </w:r>
            <w:r>
              <w:rPr>
                <w:sz w:val="20"/>
              </w:rPr>
              <w:t>to section</w:t>
            </w:r>
            <w:r>
              <w:rPr>
                <w:spacing w:val="-9"/>
                <w:sz w:val="20"/>
              </w:rPr>
              <w:t xml:space="preserve"> </w:t>
            </w:r>
            <w:r>
              <w:rPr>
                <w:sz w:val="20"/>
              </w:rPr>
              <w:t>13291</w:t>
            </w:r>
            <w:r>
              <w:rPr>
                <w:spacing w:val="-9"/>
                <w:sz w:val="20"/>
              </w:rPr>
              <w:t xml:space="preserve"> </w:t>
            </w:r>
            <w:r>
              <w:rPr>
                <w:sz w:val="20"/>
              </w:rPr>
              <w:t>of</w:t>
            </w:r>
            <w:r>
              <w:rPr>
                <w:spacing w:val="-9"/>
                <w:sz w:val="20"/>
              </w:rPr>
              <w:t xml:space="preserve"> </w:t>
            </w:r>
            <w:r>
              <w:rPr>
                <w:sz w:val="20"/>
              </w:rPr>
              <w:t>the</w:t>
            </w:r>
            <w:r>
              <w:rPr>
                <w:spacing w:val="-13"/>
                <w:sz w:val="20"/>
              </w:rPr>
              <w:t xml:space="preserve"> </w:t>
            </w:r>
            <w:r>
              <w:rPr>
                <w:sz w:val="20"/>
              </w:rPr>
              <w:t>Water</w:t>
            </w:r>
            <w:r>
              <w:rPr>
                <w:spacing w:val="-10"/>
                <w:sz w:val="20"/>
              </w:rPr>
              <w:t xml:space="preserve"> </w:t>
            </w:r>
            <w:r>
              <w:rPr>
                <w:sz w:val="20"/>
              </w:rPr>
              <w:t>Code.</w:t>
            </w:r>
            <w:r>
              <w:rPr>
                <w:spacing w:val="-8"/>
                <w:sz w:val="20"/>
              </w:rPr>
              <w:t xml:space="preserve"> </w:t>
            </w:r>
            <w:r>
              <w:rPr>
                <w:sz w:val="20"/>
              </w:rPr>
              <w:t>Each</w:t>
            </w:r>
            <w:r>
              <w:rPr>
                <w:spacing w:val="-11"/>
                <w:sz w:val="20"/>
              </w:rPr>
              <w:t xml:space="preserve"> </w:t>
            </w:r>
            <w:r>
              <w:rPr>
                <w:sz w:val="20"/>
              </w:rPr>
              <w:t>NPDES</w:t>
            </w:r>
            <w:r>
              <w:rPr>
                <w:spacing w:val="-10"/>
                <w:sz w:val="20"/>
              </w:rPr>
              <w:t xml:space="preserve"> </w:t>
            </w:r>
            <w:r>
              <w:rPr>
                <w:sz w:val="20"/>
              </w:rPr>
              <w:t>permit</w:t>
            </w:r>
            <w:r>
              <w:rPr>
                <w:spacing w:val="-10"/>
                <w:sz w:val="20"/>
              </w:rPr>
              <w:t xml:space="preserve"> </w:t>
            </w:r>
            <w:r>
              <w:rPr>
                <w:sz w:val="20"/>
              </w:rPr>
              <w:t>assigned</w:t>
            </w:r>
            <w:r>
              <w:rPr>
                <w:spacing w:val="-11"/>
                <w:sz w:val="20"/>
              </w:rPr>
              <w:t xml:space="preserve"> </w:t>
            </w:r>
            <w:r>
              <w:rPr>
                <w:sz w:val="20"/>
              </w:rPr>
              <w:t>a</w:t>
            </w:r>
            <w:r>
              <w:rPr>
                <w:spacing w:val="-7"/>
                <w:sz w:val="20"/>
              </w:rPr>
              <w:t xml:space="preserve"> </w:t>
            </w:r>
            <w:r>
              <w:rPr>
                <w:sz w:val="20"/>
              </w:rPr>
              <w:t>waste load allocation shall be reopened or amended at reissuance, in accordance</w:t>
            </w:r>
            <w:r>
              <w:rPr>
                <w:spacing w:val="-17"/>
                <w:sz w:val="20"/>
              </w:rPr>
              <w:t xml:space="preserve"> </w:t>
            </w:r>
            <w:r>
              <w:rPr>
                <w:sz w:val="20"/>
              </w:rPr>
              <w:t>with</w:t>
            </w:r>
            <w:r>
              <w:rPr>
                <w:spacing w:val="-17"/>
                <w:sz w:val="20"/>
              </w:rPr>
              <w:t xml:space="preserve"> </w:t>
            </w:r>
            <w:r>
              <w:rPr>
                <w:sz w:val="20"/>
              </w:rPr>
              <w:t>applicable</w:t>
            </w:r>
            <w:r>
              <w:rPr>
                <w:spacing w:val="-17"/>
                <w:sz w:val="20"/>
              </w:rPr>
              <w:t xml:space="preserve"> </w:t>
            </w:r>
            <w:r>
              <w:rPr>
                <w:sz w:val="20"/>
              </w:rPr>
              <w:t>laws,</w:t>
            </w:r>
            <w:r>
              <w:rPr>
                <w:spacing w:val="-17"/>
                <w:sz w:val="20"/>
              </w:rPr>
              <w:t xml:space="preserve"> </w:t>
            </w:r>
            <w:r>
              <w:rPr>
                <w:sz w:val="20"/>
              </w:rPr>
              <w:t>to</w:t>
            </w:r>
            <w:r>
              <w:rPr>
                <w:spacing w:val="-17"/>
                <w:sz w:val="20"/>
              </w:rPr>
              <w:t xml:space="preserve"> </w:t>
            </w:r>
            <w:r>
              <w:rPr>
                <w:sz w:val="20"/>
              </w:rPr>
              <w:t>incorporate</w:t>
            </w:r>
            <w:r>
              <w:rPr>
                <w:spacing w:val="-17"/>
                <w:sz w:val="20"/>
              </w:rPr>
              <w:t xml:space="preserve"> </w:t>
            </w:r>
            <w:r>
              <w:rPr>
                <w:sz w:val="20"/>
              </w:rPr>
              <w:t>the</w:t>
            </w:r>
            <w:r>
              <w:rPr>
                <w:spacing w:val="-17"/>
                <w:sz w:val="20"/>
              </w:rPr>
              <w:t xml:space="preserve"> </w:t>
            </w:r>
            <w:r>
              <w:rPr>
                <w:sz w:val="20"/>
              </w:rPr>
              <w:t>applicable</w:t>
            </w:r>
            <w:r>
              <w:rPr>
                <w:spacing w:val="-16"/>
                <w:sz w:val="20"/>
              </w:rPr>
              <w:t xml:space="preserve"> </w:t>
            </w:r>
            <w:r>
              <w:rPr>
                <w:sz w:val="20"/>
              </w:rPr>
              <w:t>waste</w:t>
            </w:r>
            <w:r>
              <w:rPr>
                <w:spacing w:val="-17"/>
                <w:sz w:val="20"/>
              </w:rPr>
              <w:t xml:space="preserve"> </w:t>
            </w:r>
            <w:r>
              <w:rPr>
                <w:sz w:val="20"/>
              </w:rPr>
              <w:t>load allocation(s) as a permit</w:t>
            </w:r>
            <w:r>
              <w:rPr>
                <w:spacing w:val="-4"/>
                <w:sz w:val="20"/>
              </w:rPr>
              <w:t xml:space="preserve"> </w:t>
            </w:r>
            <w:r>
              <w:rPr>
                <w:sz w:val="20"/>
              </w:rPr>
              <w:t>requirement.</w:t>
            </w:r>
          </w:p>
          <w:p w14:paraId="4B15A356" w14:textId="77777777" w:rsidR="00327AD6" w:rsidRDefault="00327AD6">
            <w:pPr>
              <w:pStyle w:val="TableParagraph"/>
              <w:spacing w:before="10" w:line="240" w:lineRule="auto"/>
              <w:ind w:left="0"/>
              <w:rPr>
                <w:sz w:val="19"/>
              </w:rPr>
            </w:pPr>
          </w:p>
          <w:p w14:paraId="1828023F" w14:textId="77777777" w:rsidR="00327AD6" w:rsidRDefault="00DD02A6">
            <w:pPr>
              <w:pStyle w:val="TableParagraph"/>
              <w:spacing w:line="240" w:lineRule="auto"/>
              <w:ind w:left="107" w:right="94"/>
              <w:jc w:val="both"/>
              <w:rPr>
                <w:sz w:val="20"/>
              </w:rPr>
            </w:pPr>
            <w:r>
              <w:rPr>
                <w:sz w:val="20"/>
              </w:rPr>
              <w:t>By</w:t>
            </w:r>
            <w:r>
              <w:rPr>
                <w:spacing w:val="-11"/>
                <w:sz w:val="20"/>
              </w:rPr>
              <w:t xml:space="preserve"> </w:t>
            </w:r>
            <w:r>
              <w:rPr>
                <w:sz w:val="20"/>
              </w:rPr>
              <w:t>July</w:t>
            </w:r>
            <w:r>
              <w:rPr>
                <w:spacing w:val="-11"/>
                <w:sz w:val="20"/>
              </w:rPr>
              <w:t xml:space="preserve"> </w:t>
            </w:r>
            <w:r>
              <w:rPr>
                <w:sz w:val="20"/>
              </w:rPr>
              <w:t>15,</w:t>
            </w:r>
            <w:r>
              <w:rPr>
                <w:spacing w:val="-8"/>
                <w:sz w:val="20"/>
              </w:rPr>
              <w:t xml:space="preserve"> </w:t>
            </w:r>
            <w:r>
              <w:rPr>
                <w:sz w:val="20"/>
              </w:rPr>
              <w:t>2006,</w:t>
            </w:r>
            <w:r>
              <w:rPr>
                <w:spacing w:val="-5"/>
                <w:sz w:val="20"/>
              </w:rPr>
              <w:t xml:space="preserve"> </w:t>
            </w:r>
            <w:r>
              <w:rPr>
                <w:sz w:val="20"/>
              </w:rPr>
              <w:t>summer</w:t>
            </w:r>
            <w:r>
              <w:rPr>
                <w:spacing w:val="-7"/>
                <w:sz w:val="20"/>
              </w:rPr>
              <w:t xml:space="preserve"> </w:t>
            </w:r>
            <w:r>
              <w:rPr>
                <w:sz w:val="20"/>
              </w:rPr>
              <w:t>dry-weather</w:t>
            </w:r>
            <w:r>
              <w:rPr>
                <w:spacing w:val="-6"/>
                <w:sz w:val="20"/>
              </w:rPr>
              <w:t xml:space="preserve"> </w:t>
            </w:r>
            <w:r>
              <w:rPr>
                <w:sz w:val="20"/>
              </w:rPr>
              <w:t>allowable</w:t>
            </w:r>
            <w:r>
              <w:rPr>
                <w:spacing w:val="-6"/>
                <w:sz w:val="20"/>
              </w:rPr>
              <w:t xml:space="preserve"> </w:t>
            </w:r>
            <w:r>
              <w:rPr>
                <w:sz w:val="20"/>
              </w:rPr>
              <w:t>exceedance</w:t>
            </w:r>
            <w:r>
              <w:rPr>
                <w:spacing w:val="-6"/>
                <w:sz w:val="20"/>
              </w:rPr>
              <w:t xml:space="preserve"> </w:t>
            </w:r>
            <w:r>
              <w:rPr>
                <w:sz w:val="20"/>
              </w:rPr>
              <w:t>days</w:t>
            </w:r>
            <w:r>
              <w:rPr>
                <w:spacing w:val="-4"/>
                <w:sz w:val="20"/>
              </w:rPr>
              <w:t xml:space="preserve"> </w:t>
            </w:r>
            <w:r>
              <w:rPr>
                <w:sz w:val="20"/>
              </w:rPr>
              <w:t>must be achieved. By November 1, 2009, winter dry-weather allowable exceedance days must be</w:t>
            </w:r>
            <w:r>
              <w:rPr>
                <w:spacing w:val="-3"/>
                <w:sz w:val="20"/>
              </w:rPr>
              <w:t xml:space="preserve"> </w:t>
            </w:r>
            <w:r>
              <w:rPr>
                <w:sz w:val="20"/>
              </w:rPr>
              <w:t>achieved.</w:t>
            </w:r>
          </w:p>
          <w:p w14:paraId="51EAE2DB" w14:textId="77777777" w:rsidR="00327AD6" w:rsidRDefault="00327AD6">
            <w:pPr>
              <w:pStyle w:val="TableParagraph"/>
              <w:spacing w:before="2" w:line="240" w:lineRule="auto"/>
              <w:ind w:left="0"/>
              <w:rPr>
                <w:sz w:val="20"/>
              </w:rPr>
            </w:pPr>
          </w:p>
          <w:p w14:paraId="3B0DDFB3" w14:textId="77777777" w:rsidR="00327AD6" w:rsidRDefault="00DD02A6">
            <w:pPr>
              <w:pStyle w:val="TableParagraph"/>
              <w:spacing w:line="240" w:lineRule="auto"/>
              <w:ind w:left="107" w:right="98"/>
              <w:jc w:val="both"/>
              <w:rPr>
                <w:sz w:val="20"/>
              </w:rPr>
            </w:pPr>
            <w:bookmarkStart w:id="31" w:name="_Hlk52541375"/>
            <w:r>
              <w:rPr>
                <w:sz w:val="20"/>
              </w:rPr>
              <w:t>For those beach monitoring locations subject to the antidegradation provision</w:t>
            </w:r>
            <w:bookmarkEnd w:id="31"/>
            <w:r>
              <w:rPr>
                <w:sz w:val="20"/>
              </w:rPr>
              <w:t>, there shall be no increase in exceedance days during the implementation period above that estimated for the beach monitoring location in the critical year as identified in Table 7-4.2a.</w:t>
            </w:r>
          </w:p>
          <w:p w14:paraId="1E4B9E56" w14:textId="77777777" w:rsidR="00327AD6" w:rsidRDefault="00327AD6">
            <w:pPr>
              <w:pStyle w:val="TableParagraph"/>
              <w:spacing w:line="240" w:lineRule="auto"/>
              <w:ind w:left="0"/>
              <w:rPr>
                <w:sz w:val="20"/>
              </w:rPr>
            </w:pPr>
          </w:p>
          <w:p w14:paraId="56060795" w14:textId="581F9142" w:rsidR="00327AD6" w:rsidRDefault="00DD02A6">
            <w:pPr>
              <w:pStyle w:val="TableParagraph"/>
              <w:spacing w:line="240" w:lineRule="auto"/>
              <w:ind w:left="107" w:right="96"/>
              <w:jc w:val="both"/>
              <w:rPr>
                <w:sz w:val="13"/>
              </w:rPr>
            </w:pPr>
            <w:r>
              <w:rPr>
                <w:sz w:val="20"/>
              </w:rPr>
              <w:t>The implementation schedule for achieving the wet weather allocations shall be determined on the basis of the implementation plan(s), which must</w:t>
            </w:r>
            <w:r>
              <w:rPr>
                <w:spacing w:val="-13"/>
                <w:sz w:val="20"/>
              </w:rPr>
              <w:t xml:space="preserve"> </w:t>
            </w:r>
            <w:r>
              <w:rPr>
                <w:sz w:val="20"/>
              </w:rPr>
              <w:t>be</w:t>
            </w:r>
            <w:r>
              <w:rPr>
                <w:spacing w:val="-12"/>
                <w:sz w:val="20"/>
              </w:rPr>
              <w:t xml:space="preserve"> </w:t>
            </w:r>
            <w:r>
              <w:rPr>
                <w:sz w:val="20"/>
              </w:rPr>
              <w:t>submitted</w:t>
            </w:r>
            <w:r>
              <w:rPr>
                <w:spacing w:val="-13"/>
                <w:sz w:val="20"/>
              </w:rPr>
              <w:t xml:space="preserve"> </w:t>
            </w:r>
            <w:r>
              <w:rPr>
                <w:sz w:val="20"/>
              </w:rPr>
              <w:t>to</w:t>
            </w:r>
            <w:r>
              <w:rPr>
                <w:spacing w:val="-12"/>
                <w:sz w:val="20"/>
              </w:rPr>
              <w:t xml:space="preserve"> </w:t>
            </w:r>
            <w:r>
              <w:rPr>
                <w:sz w:val="20"/>
              </w:rPr>
              <w:t>the</w:t>
            </w:r>
            <w:r>
              <w:rPr>
                <w:spacing w:val="-10"/>
                <w:sz w:val="20"/>
              </w:rPr>
              <w:t xml:space="preserve"> </w:t>
            </w:r>
            <w:r>
              <w:rPr>
                <w:sz w:val="20"/>
              </w:rPr>
              <w:t>Regional</w:t>
            </w:r>
            <w:r>
              <w:rPr>
                <w:spacing w:val="-10"/>
                <w:sz w:val="20"/>
              </w:rPr>
              <w:t xml:space="preserve"> </w:t>
            </w:r>
            <w:r>
              <w:rPr>
                <w:sz w:val="20"/>
              </w:rPr>
              <w:t>Board</w:t>
            </w:r>
            <w:r>
              <w:rPr>
                <w:spacing w:val="-10"/>
                <w:sz w:val="20"/>
              </w:rPr>
              <w:t xml:space="preserve"> </w:t>
            </w:r>
            <w:r>
              <w:rPr>
                <w:sz w:val="20"/>
              </w:rPr>
              <w:t>by</w:t>
            </w:r>
            <w:r>
              <w:rPr>
                <w:spacing w:val="-13"/>
                <w:sz w:val="20"/>
              </w:rPr>
              <w:t xml:space="preserve"> </w:t>
            </w:r>
            <w:r>
              <w:rPr>
                <w:sz w:val="20"/>
              </w:rPr>
              <w:t>responsible</w:t>
            </w:r>
            <w:r>
              <w:rPr>
                <w:spacing w:val="-13"/>
                <w:sz w:val="20"/>
              </w:rPr>
              <w:t xml:space="preserve"> </w:t>
            </w:r>
            <w:r>
              <w:rPr>
                <w:sz w:val="20"/>
              </w:rPr>
              <w:t>jurisdictions</w:t>
            </w:r>
            <w:r>
              <w:rPr>
                <w:spacing w:val="-10"/>
                <w:sz w:val="20"/>
              </w:rPr>
              <w:t xml:space="preserve"> </w:t>
            </w:r>
            <w:r>
              <w:rPr>
                <w:sz w:val="20"/>
              </w:rPr>
              <w:t>and agencies by July 15, 2005 (see Table 7-4.3). Responsible jurisdictions and agencies must clearly demonstrate in the above-mentioned plan whether they intend to pursue an integrated water resources</w:t>
            </w:r>
            <w:r>
              <w:rPr>
                <w:spacing w:val="-21"/>
                <w:sz w:val="20"/>
              </w:rPr>
              <w:t xml:space="preserve"> </w:t>
            </w:r>
            <w:r>
              <w:rPr>
                <w:sz w:val="20"/>
              </w:rPr>
              <w:t>approach.</w:t>
            </w:r>
            <w:r w:rsidR="00555789">
              <w:rPr>
                <w:rStyle w:val="FootnoteReference"/>
                <w:sz w:val="20"/>
              </w:rPr>
              <w:footnoteReference w:id="5"/>
            </w:r>
            <w:r w:rsidR="00555789">
              <w:rPr>
                <w:sz w:val="13"/>
              </w:rPr>
              <w:t xml:space="preserve"> </w:t>
            </w:r>
          </w:p>
          <w:p w14:paraId="405DBDC3" w14:textId="77777777" w:rsidR="00327AD6" w:rsidRDefault="00327AD6">
            <w:pPr>
              <w:pStyle w:val="TableParagraph"/>
              <w:spacing w:before="9" w:line="240" w:lineRule="auto"/>
              <w:ind w:left="0"/>
              <w:rPr>
                <w:sz w:val="19"/>
              </w:rPr>
            </w:pPr>
          </w:p>
          <w:p w14:paraId="6745CB7D" w14:textId="77777777" w:rsidR="00327AD6" w:rsidRDefault="00DD02A6">
            <w:pPr>
              <w:pStyle w:val="TableParagraph"/>
              <w:spacing w:line="240" w:lineRule="auto"/>
              <w:ind w:left="108" w:right="90" w:hanging="1"/>
              <w:jc w:val="both"/>
              <w:rPr>
                <w:sz w:val="20"/>
              </w:rPr>
            </w:pPr>
            <w:r>
              <w:rPr>
                <w:sz w:val="20"/>
              </w:rPr>
              <w:t>The</w:t>
            </w:r>
            <w:r>
              <w:rPr>
                <w:spacing w:val="-12"/>
                <w:sz w:val="20"/>
              </w:rPr>
              <w:t xml:space="preserve"> </w:t>
            </w:r>
            <w:r>
              <w:rPr>
                <w:sz w:val="20"/>
              </w:rPr>
              <w:t>subwatersheds</w:t>
            </w:r>
            <w:r>
              <w:rPr>
                <w:spacing w:val="-11"/>
                <w:sz w:val="20"/>
              </w:rPr>
              <w:t xml:space="preserve"> </w:t>
            </w:r>
            <w:r>
              <w:rPr>
                <w:sz w:val="20"/>
              </w:rPr>
              <w:t>associated</w:t>
            </w:r>
            <w:r>
              <w:rPr>
                <w:spacing w:val="-8"/>
                <w:sz w:val="20"/>
              </w:rPr>
              <w:t xml:space="preserve"> </w:t>
            </w:r>
            <w:r>
              <w:rPr>
                <w:sz w:val="20"/>
              </w:rPr>
              <w:t>with</w:t>
            </w:r>
            <w:r>
              <w:rPr>
                <w:spacing w:val="-12"/>
                <w:sz w:val="20"/>
              </w:rPr>
              <w:t xml:space="preserve"> </w:t>
            </w:r>
            <w:r>
              <w:rPr>
                <w:sz w:val="20"/>
              </w:rPr>
              <w:t>each</w:t>
            </w:r>
            <w:r>
              <w:rPr>
                <w:spacing w:val="-9"/>
                <w:sz w:val="20"/>
              </w:rPr>
              <w:t xml:space="preserve"> </w:t>
            </w:r>
            <w:r>
              <w:rPr>
                <w:sz w:val="20"/>
              </w:rPr>
              <w:t>beach</w:t>
            </w:r>
            <w:r>
              <w:rPr>
                <w:spacing w:val="-10"/>
                <w:sz w:val="20"/>
              </w:rPr>
              <w:t xml:space="preserve"> </w:t>
            </w:r>
            <w:r>
              <w:rPr>
                <w:sz w:val="20"/>
              </w:rPr>
              <w:t>monitoring</w:t>
            </w:r>
            <w:r>
              <w:rPr>
                <w:spacing w:val="-10"/>
                <w:sz w:val="20"/>
              </w:rPr>
              <w:t xml:space="preserve"> </w:t>
            </w:r>
            <w:r>
              <w:rPr>
                <w:sz w:val="20"/>
              </w:rPr>
              <w:t>location</w:t>
            </w:r>
            <w:r>
              <w:rPr>
                <w:spacing w:val="-12"/>
                <w:sz w:val="20"/>
              </w:rPr>
              <w:t xml:space="preserve"> </w:t>
            </w:r>
            <w:r>
              <w:rPr>
                <w:spacing w:val="2"/>
                <w:sz w:val="20"/>
              </w:rPr>
              <w:t xml:space="preserve">may </w:t>
            </w:r>
            <w:r>
              <w:rPr>
                <w:sz w:val="20"/>
              </w:rPr>
              <w:t xml:space="preserve">include multiple responsible jurisdictions and responsible agencies. Therefore, a “primary jurisdiction,” defined as the jurisdiction comprising greater than fifty percent of the subwatershed land area, is identified for each subwatershed (see Table 7-4.2b). Nine primary jurisdictions are identified within the Santa Monica Bay watershed management area, each with a group of associated subwatersheds and beach monitoring locations. These are identified as “jurisdictional groups” (see Table 7- 4.2b). The primary jurisdiction of each “jurisdictional group” shall be responsible for submitting the implementation plan described above, which will determine the implementation timeframe to achieve the wet weather allocations for the subwatershed. A jurisdictional group </w:t>
            </w:r>
            <w:r>
              <w:rPr>
                <w:spacing w:val="2"/>
                <w:sz w:val="20"/>
              </w:rPr>
              <w:t xml:space="preserve">may </w:t>
            </w:r>
            <w:r>
              <w:rPr>
                <w:sz w:val="20"/>
              </w:rPr>
              <w:t>change its primary jurisdiction by submitting a joint, written request, submitted by the current primary jurisdiction and the proposed primary jurisdiction,</w:t>
            </w:r>
            <w:r>
              <w:rPr>
                <w:spacing w:val="-17"/>
                <w:sz w:val="20"/>
              </w:rPr>
              <w:t xml:space="preserve"> </w:t>
            </w:r>
            <w:r>
              <w:rPr>
                <w:sz w:val="20"/>
              </w:rPr>
              <w:t>to</w:t>
            </w:r>
            <w:r>
              <w:rPr>
                <w:spacing w:val="-14"/>
                <w:sz w:val="20"/>
              </w:rPr>
              <w:t xml:space="preserve"> </w:t>
            </w:r>
            <w:r>
              <w:rPr>
                <w:sz w:val="20"/>
              </w:rPr>
              <w:t>the</w:t>
            </w:r>
            <w:r>
              <w:rPr>
                <w:spacing w:val="-14"/>
                <w:sz w:val="20"/>
              </w:rPr>
              <w:t xml:space="preserve"> </w:t>
            </w:r>
            <w:r>
              <w:rPr>
                <w:sz w:val="20"/>
              </w:rPr>
              <w:t>Executive</w:t>
            </w:r>
            <w:r>
              <w:rPr>
                <w:spacing w:val="-15"/>
                <w:sz w:val="20"/>
              </w:rPr>
              <w:t xml:space="preserve"> </w:t>
            </w:r>
            <w:r>
              <w:rPr>
                <w:sz w:val="20"/>
              </w:rPr>
              <w:t>Officer</w:t>
            </w:r>
            <w:r>
              <w:rPr>
                <w:spacing w:val="-15"/>
                <w:sz w:val="20"/>
              </w:rPr>
              <w:t xml:space="preserve"> </w:t>
            </w:r>
            <w:r>
              <w:rPr>
                <w:sz w:val="20"/>
              </w:rPr>
              <w:t>requesting</w:t>
            </w:r>
            <w:r>
              <w:rPr>
                <w:spacing w:val="-16"/>
                <w:sz w:val="20"/>
              </w:rPr>
              <w:t xml:space="preserve"> </w:t>
            </w:r>
            <w:r>
              <w:rPr>
                <w:sz w:val="20"/>
              </w:rPr>
              <w:t>a</w:t>
            </w:r>
            <w:r>
              <w:rPr>
                <w:spacing w:val="-17"/>
                <w:sz w:val="20"/>
              </w:rPr>
              <w:t xml:space="preserve"> </w:t>
            </w:r>
            <w:r>
              <w:rPr>
                <w:sz w:val="20"/>
              </w:rPr>
              <w:t>reassignment</w:t>
            </w:r>
            <w:r>
              <w:rPr>
                <w:spacing w:val="-16"/>
                <w:sz w:val="20"/>
              </w:rPr>
              <w:t xml:space="preserve"> </w:t>
            </w:r>
            <w:r>
              <w:rPr>
                <w:sz w:val="20"/>
              </w:rPr>
              <w:t>of</w:t>
            </w:r>
            <w:r>
              <w:rPr>
                <w:spacing w:val="-14"/>
                <w:sz w:val="20"/>
              </w:rPr>
              <w:t xml:space="preserve"> </w:t>
            </w:r>
            <w:r>
              <w:rPr>
                <w:sz w:val="20"/>
              </w:rPr>
              <w:t xml:space="preserve">primary responsibility. Two jurisdictional groups </w:t>
            </w:r>
            <w:r>
              <w:rPr>
                <w:spacing w:val="2"/>
                <w:sz w:val="20"/>
              </w:rPr>
              <w:t xml:space="preserve">may </w:t>
            </w:r>
            <w:r>
              <w:rPr>
                <w:sz w:val="20"/>
              </w:rPr>
              <w:t>also choose to change</w:t>
            </w:r>
            <w:r>
              <w:rPr>
                <w:spacing w:val="36"/>
                <w:sz w:val="20"/>
              </w:rPr>
              <w:t xml:space="preserve"> </w:t>
            </w:r>
            <w:r>
              <w:rPr>
                <w:sz w:val="20"/>
              </w:rPr>
              <w:t>the</w:t>
            </w:r>
          </w:p>
          <w:p w14:paraId="7B9C5897" w14:textId="77777777" w:rsidR="00327AD6" w:rsidRDefault="00DD02A6">
            <w:pPr>
              <w:pStyle w:val="TableParagraph"/>
              <w:spacing w:before="8" w:line="228" w:lineRule="exact"/>
              <w:ind w:left="108" w:right="99"/>
              <w:jc w:val="both"/>
              <w:rPr>
                <w:sz w:val="20"/>
              </w:rPr>
            </w:pPr>
            <w:r>
              <w:rPr>
                <w:sz w:val="20"/>
              </w:rPr>
              <w:t>assignment</w:t>
            </w:r>
            <w:r>
              <w:rPr>
                <w:spacing w:val="-19"/>
                <w:sz w:val="20"/>
              </w:rPr>
              <w:t xml:space="preserve"> </w:t>
            </w:r>
            <w:r>
              <w:rPr>
                <w:sz w:val="20"/>
              </w:rPr>
              <w:t>of</w:t>
            </w:r>
            <w:r>
              <w:rPr>
                <w:spacing w:val="-16"/>
                <w:sz w:val="20"/>
              </w:rPr>
              <w:t xml:space="preserve"> </w:t>
            </w:r>
            <w:r>
              <w:rPr>
                <w:sz w:val="20"/>
              </w:rPr>
              <w:t>monitoring</w:t>
            </w:r>
            <w:r>
              <w:rPr>
                <w:spacing w:val="-17"/>
                <w:sz w:val="20"/>
              </w:rPr>
              <w:t xml:space="preserve"> </w:t>
            </w:r>
            <w:r>
              <w:rPr>
                <w:sz w:val="20"/>
              </w:rPr>
              <w:t>locations</w:t>
            </w:r>
            <w:r>
              <w:rPr>
                <w:spacing w:val="-15"/>
                <w:sz w:val="20"/>
              </w:rPr>
              <w:t xml:space="preserve"> </w:t>
            </w:r>
            <w:r>
              <w:rPr>
                <w:sz w:val="20"/>
              </w:rPr>
              <w:t>between</w:t>
            </w:r>
            <w:r>
              <w:rPr>
                <w:spacing w:val="-19"/>
                <w:sz w:val="20"/>
              </w:rPr>
              <w:t xml:space="preserve"> </w:t>
            </w:r>
            <w:r>
              <w:rPr>
                <w:sz w:val="20"/>
              </w:rPr>
              <w:t>the</w:t>
            </w:r>
            <w:r>
              <w:rPr>
                <w:spacing w:val="-17"/>
                <w:sz w:val="20"/>
              </w:rPr>
              <w:t xml:space="preserve"> </w:t>
            </w:r>
            <w:r>
              <w:rPr>
                <w:sz w:val="20"/>
              </w:rPr>
              <w:t>two</w:t>
            </w:r>
            <w:r>
              <w:rPr>
                <w:spacing w:val="-16"/>
                <w:sz w:val="20"/>
              </w:rPr>
              <w:t xml:space="preserve"> </w:t>
            </w:r>
            <w:r>
              <w:rPr>
                <w:sz w:val="20"/>
              </w:rPr>
              <w:t>groups</w:t>
            </w:r>
            <w:r>
              <w:rPr>
                <w:spacing w:val="-17"/>
                <w:sz w:val="20"/>
              </w:rPr>
              <w:t xml:space="preserve"> </w:t>
            </w:r>
            <w:r>
              <w:rPr>
                <w:sz w:val="20"/>
              </w:rPr>
              <w:t>by</w:t>
            </w:r>
            <w:r>
              <w:rPr>
                <w:spacing w:val="-22"/>
                <w:sz w:val="20"/>
              </w:rPr>
              <w:t xml:space="preserve"> </w:t>
            </w:r>
            <w:r>
              <w:rPr>
                <w:sz w:val="20"/>
              </w:rPr>
              <w:t>submitting a joint, written request, submitted by the current primary jurisdiction</w:t>
            </w:r>
            <w:r>
              <w:rPr>
                <w:spacing w:val="9"/>
                <w:sz w:val="20"/>
              </w:rPr>
              <w:t xml:space="preserve"> </w:t>
            </w:r>
            <w:r>
              <w:rPr>
                <w:sz w:val="20"/>
              </w:rPr>
              <w:t>and</w:t>
            </w:r>
          </w:p>
        </w:tc>
      </w:tr>
    </w:tbl>
    <w:p w14:paraId="6579F0C8" w14:textId="77777777" w:rsidR="00327AD6" w:rsidRDefault="00327AD6">
      <w:pPr>
        <w:pStyle w:val="BodyText"/>
        <w:rPr>
          <w:sz w:val="20"/>
        </w:rPr>
      </w:pPr>
    </w:p>
    <w:p w14:paraId="12170C9D" w14:textId="7CE2C892" w:rsidR="00327AD6" w:rsidRDefault="00327AD6">
      <w:pPr>
        <w:pStyle w:val="BodyText"/>
        <w:spacing w:before="9"/>
        <w:rPr>
          <w:sz w:val="14"/>
        </w:rPr>
      </w:pPr>
    </w:p>
    <w:p w14:paraId="194BA25A" w14:textId="085C22B5" w:rsidR="00327AD6" w:rsidRDefault="00327AD6">
      <w:pPr>
        <w:pStyle w:val="BodyText"/>
        <w:spacing w:before="57"/>
        <w:ind w:left="120" w:right="333" w:hanging="1"/>
        <w:jc w:val="both"/>
      </w:pPr>
      <w:bookmarkStart w:id="32" w:name="_bookmark4"/>
      <w:bookmarkEnd w:id="32"/>
    </w:p>
    <w:p w14:paraId="05A01CD5" w14:textId="77777777" w:rsidR="00327AD6" w:rsidRDefault="00327AD6">
      <w:pPr>
        <w:jc w:val="both"/>
        <w:sectPr w:rsidR="00327AD6">
          <w:pgSz w:w="12240" w:h="15840"/>
          <w:pgMar w:top="1440" w:right="110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88"/>
      </w:tblGrid>
      <w:tr w:rsidR="00327AD6" w14:paraId="5773C8DE" w14:textId="77777777">
        <w:trPr>
          <w:trHeight w:val="3220"/>
        </w:trPr>
        <w:tc>
          <w:tcPr>
            <w:tcW w:w="2988" w:type="dxa"/>
          </w:tcPr>
          <w:p w14:paraId="6A7ECB74" w14:textId="77777777" w:rsidR="00327AD6" w:rsidRDefault="00DD02A6">
            <w:pPr>
              <w:pStyle w:val="TableParagraph"/>
              <w:spacing w:line="229" w:lineRule="exact"/>
              <w:ind w:left="107"/>
              <w:rPr>
                <w:i/>
                <w:sz w:val="20"/>
              </w:rPr>
            </w:pPr>
            <w:r>
              <w:rPr>
                <w:b/>
                <w:i/>
                <w:sz w:val="20"/>
              </w:rPr>
              <w:lastRenderedPageBreak/>
              <w:t xml:space="preserve">Implementation </w:t>
            </w:r>
            <w:r>
              <w:rPr>
                <w:i/>
                <w:sz w:val="20"/>
              </w:rPr>
              <w:t>(</w:t>
            </w:r>
            <w:proofErr w:type="spellStart"/>
            <w:r>
              <w:rPr>
                <w:i/>
                <w:sz w:val="20"/>
              </w:rPr>
              <w:t>con’t</w:t>
            </w:r>
            <w:proofErr w:type="spellEnd"/>
            <w:r>
              <w:rPr>
                <w:i/>
                <w:sz w:val="20"/>
              </w:rPr>
              <w:t>)</w:t>
            </w:r>
          </w:p>
        </w:tc>
        <w:tc>
          <w:tcPr>
            <w:tcW w:w="6588" w:type="dxa"/>
          </w:tcPr>
          <w:p w14:paraId="1D500433" w14:textId="77777777" w:rsidR="00327AD6" w:rsidRDefault="00DD02A6">
            <w:pPr>
              <w:pStyle w:val="TableParagraph"/>
              <w:spacing w:line="240" w:lineRule="auto"/>
              <w:ind w:left="107" w:right="99"/>
              <w:jc w:val="both"/>
              <w:rPr>
                <w:sz w:val="20"/>
              </w:rPr>
            </w:pPr>
            <w:r>
              <w:rPr>
                <w:sz w:val="20"/>
              </w:rPr>
              <w:t>the proposed primary jurisdiction, to the Executive Officer requesting a reassignment of the monitoring location.</w:t>
            </w:r>
          </w:p>
          <w:p w14:paraId="21BDD0F3" w14:textId="77777777" w:rsidR="00327AD6" w:rsidRDefault="00327AD6">
            <w:pPr>
              <w:pStyle w:val="TableParagraph"/>
              <w:spacing w:before="10" w:line="240" w:lineRule="auto"/>
              <w:ind w:left="0"/>
              <w:rPr>
                <w:sz w:val="19"/>
              </w:rPr>
            </w:pPr>
          </w:p>
          <w:p w14:paraId="0A05CB81" w14:textId="77777777" w:rsidR="00327AD6" w:rsidRDefault="00DD02A6">
            <w:pPr>
              <w:pStyle w:val="TableParagraph"/>
              <w:spacing w:line="240" w:lineRule="auto"/>
              <w:ind w:left="107" w:right="96"/>
              <w:jc w:val="both"/>
              <w:rPr>
                <w:sz w:val="13"/>
              </w:rPr>
            </w:pPr>
            <w:r>
              <w:rPr>
                <w:sz w:val="20"/>
              </w:rPr>
              <w:t>Jurisdictional group(s) must achieve a 10% cumulative percentage reduction from the total wet weather exceedance-day reduction required for the group of beach monitoring locations by July 15, 2009, a 25% reduction July 15, 2013, and a 50% reduction by July 15, 2018.</w:t>
            </w:r>
            <w:hyperlink w:anchor="_bookmark5" w:history="1">
              <w:r>
                <w:rPr>
                  <w:position w:val="6"/>
                  <w:sz w:val="13"/>
                </w:rPr>
                <w:t>6</w:t>
              </w:r>
            </w:hyperlink>
          </w:p>
          <w:p w14:paraId="1B5CC372" w14:textId="77777777" w:rsidR="00327AD6" w:rsidRDefault="00327AD6">
            <w:pPr>
              <w:pStyle w:val="TableParagraph"/>
              <w:spacing w:before="2" w:line="240" w:lineRule="auto"/>
              <w:ind w:left="0"/>
              <w:rPr>
                <w:sz w:val="20"/>
              </w:rPr>
            </w:pPr>
          </w:p>
          <w:p w14:paraId="50C2AD00" w14:textId="435240B8" w:rsidR="00327AD6" w:rsidRDefault="00DD02A6">
            <w:pPr>
              <w:pStyle w:val="TableParagraph"/>
              <w:spacing w:line="240" w:lineRule="auto"/>
              <w:ind w:left="107" w:right="97"/>
              <w:jc w:val="both"/>
              <w:rPr>
                <w:sz w:val="20"/>
              </w:rPr>
            </w:pPr>
            <w:bookmarkStart w:id="33" w:name="_Hlk54519387"/>
            <w:r>
              <w:rPr>
                <w:sz w:val="20"/>
              </w:rPr>
              <w:t>The final implementation targets in terms of allowable wet-weather exceedance</w:t>
            </w:r>
            <w:r>
              <w:rPr>
                <w:spacing w:val="-5"/>
                <w:sz w:val="20"/>
              </w:rPr>
              <w:t xml:space="preserve"> </w:t>
            </w:r>
            <w:r>
              <w:rPr>
                <w:sz w:val="20"/>
              </w:rPr>
              <w:t>days</w:t>
            </w:r>
            <w:r>
              <w:rPr>
                <w:spacing w:val="-5"/>
                <w:sz w:val="20"/>
              </w:rPr>
              <w:t xml:space="preserve"> </w:t>
            </w:r>
            <w:r>
              <w:rPr>
                <w:sz w:val="20"/>
              </w:rPr>
              <w:t>must</w:t>
            </w:r>
            <w:r>
              <w:rPr>
                <w:spacing w:val="-6"/>
                <w:sz w:val="20"/>
              </w:rPr>
              <w:t xml:space="preserve"> </w:t>
            </w:r>
            <w:r>
              <w:rPr>
                <w:sz w:val="20"/>
              </w:rPr>
              <w:t>be</w:t>
            </w:r>
            <w:r>
              <w:rPr>
                <w:spacing w:val="-7"/>
                <w:sz w:val="20"/>
              </w:rPr>
              <w:t xml:space="preserve"> </w:t>
            </w:r>
            <w:r>
              <w:rPr>
                <w:sz w:val="20"/>
              </w:rPr>
              <w:t>achieved</w:t>
            </w:r>
            <w:r>
              <w:rPr>
                <w:spacing w:val="-7"/>
                <w:sz w:val="20"/>
              </w:rPr>
              <w:t xml:space="preserve"> </w:t>
            </w:r>
            <w:r>
              <w:rPr>
                <w:sz w:val="20"/>
              </w:rPr>
              <w:t>at</w:t>
            </w:r>
            <w:r>
              <w:rPr>
                <w:spacing w:val="-6"/>
                <w:sz w:val="20"/>
              </w:rPr>
              <w:t xml:space="preserve"> </w:t>
            </w:r>
            <w:r>
              <w:rPr>
                <w:sz w:val="20"/>
              </w:rPr>
              <w:t>each</w:t>
            </w:r>
            <w:r>
              <w:rPr>
                <w:spacing w:val="-4"/>
                <w:sz w:val="20"/>
              </w:rPr>
              <w:t xml:space="preserve"> </w:t>
            </w:r>
            <w:r>
              <w:rPr>
                <w:sz w:val="20"/>
              </w:rPr>
              <w:t>individual</w:t>
            </w:r>
            <w:r>
              <w:rPr>
                <w:spacing w:val="-5"/>
                <w:sz w:val="20"/>
              </w:rPr>
              <w:t xml:space="preserve"> </w:t>
            </w:r>
            <w:ins w:id="34" w:author="Jessica, Pearson" w:date="2020-10-02T16:31:00Z">
              <w:r w:rsidR="00C92741">
                <w:rPr>
                  <w:sz w:val="20"/>
                </w:rPr>
                <w:t xml:space="preserve">antidegradation </w:t>
              </w:r>
            </w:ins>
            <w:r>
              <w:rPr>
                <w:sz w:val="20"/>
              </w:rPr>
              <w:t>beach</w:t>
            </w:r>
            <w:r>
              <w:rPr>
                <w:spacing w:val="-7"/>
                <w:sz w:val="20"/>
              </w:rPr>
              <w:t xml:space="preserve"> </w:t>
            </w:r>
            <w:r>
              <w:rPr>
                <w:sz w:val="20"/>
              </w:rPr>
              <w:t>location</w:t>
            </w:r>
            <w:r>
              <w:rPr>
                <w:spacing w:val="-7"/>
                <w:sz w:val="20"/>
              </w:rPr>
              <w:t xml:space="preserve"> </w:t>
            </w:r>
            <w:r>
              <w:rPr>
                <w:sz w:val="20"/>
              </w:rPr>
              <w:t>no later</w:t>
            </w:r>
            <w:r>
              <w:rPr>
                <w:spacing w:val="-5"/>
                <w:sz w:val="20"/>
              </w:rPr>
              <w:t xml:space="preserve"> </w:t>
            </w:r>
            <w:r>
              <w:rPr>
                <w:sz w:val="20"/>
              </w:rPr>
              <w:t>than</w:t>
            </w:r>
            <w:r>
              <w:rPr>
                <w:spacing w:val="-8"/>
                <w:sz w:val="20"/>
              </w:rPr>
              <w:t xml:space="preserve"> </w:t>
            </w:r>
            <w:r>
              <w:rPr>
                <w:sz w:val="20"/>
              </w:rPr>
              <w:t>July</w:t>
            </w:r>
            <w:r>
              <w:rPr>
                <w:spacing w:val="-10"/>
                <w:sz w:val="20"/>
              </w:rPr>
              <w:t xml:space="preserve"> </w:t>
            </w:r>
            <w:r>
              <w:rPr>
                <w:sz w:val="20"/>
              </w:rPr>
              <w:t>15,</w:t>
            </w:r>
            <w:r>
              <w:rPr>
                <w:spacing w:val="-5"/>
                <w:sz w:val="20"/>
              </w:rPr>
              <w:t xml:space="preserve"> </w:t>
            </w:r>
            <w:r>
              <w:rPr>
                <w:sz w:val="20"/>
              </w:rPr>
              <w:t>2021</w:t>
            </w:r>
            <w:bookmarkEnd w:id="33"/>
            <w:ins w:id="35" w:author="Pearson, Jessica@Waterboards" w:date="2020-11-20T15:05:00Z">
              <w:r w:rsidR="00C12867">
                <w:rPr>
                  <w:sz w:val="20"/>
                </w:rPr>
                <w:t>, at</w:t>
              </w:r>
            </w:ins>
            <w:ins w:id="36" w:author="Jessica, Pearson" w:date="2020-11-20T14:41:00Z">
              <w:r w:rsidR="00DF7E5B">
                <w:t xml:space="preserve"> </w:t>
              </w:r>
              <w:r w:rsidR="00DF7E5B" w:rsidRPr="00DF7E5B">
                <w:rPr>
                  <w:sz w:val="20"/>
                </w:rPr>
                <w:t>beach monitoring locations for Jurisdictional Groups 1, 4, 5, 6, and 9 no later than July 15, 2024, and at beach monitoring locations for Jurisdictional Groups 2 and 3 no later than July 15, 2026</w:t>
              </w:r>
            </w:ins>
            <w:r>
              <w:rPr>
                <w:sz w:val="20"/>
              </w:rPr>
              <w:t>.</w:t>
            </w:r>
            <w:r>
              <w:rPr>
                <w:spacing w:val="-9"/>
                <w:sz w:val="20"/>
              </w:rPr>
              <w:t xml:space="preserve"> </w:t>
            </w:r>
            <w:del w:id="37" w:author="Pearson, Jessica@Waterboards" w:date="2020-11-20T15:04:00Z">
              <w:r w:rsidDel="00C95BDF">
                <w:rPr>
                  <w:sz w:val="20"/>
                </w:rPr>
                <w:delText>In</w:delText>
              </w:r>
              <w:r w:rsidDel="00C95BDF">
                <w:rPr>
                  <w:spacing w:val="-6"/>
                  <w:sz w:val="20"/>
                </w:rPr>
                <w:delText xml:space="preserve"> </w:delText>
              </w:r>
              <w:r w:rsidDel="00C95BDF">
                <w:rPr>
                  <w:sz w:val="20"/>
                </w:rPr>
                <w:delText>addition,</w:delText>
              </w:r>
              <w:r w:rsidDel="00C95BDF">
                <w:rPr>
                  <w:spacing w:val="-6"/>
                  <w:sz w:val="20"/>
                </w:rPr>
                <w:delText xml:space="preserve"> </w:delText>
              </w:r>
              <w:r w:rsidDel="00C95BDF">
                <w:rPr>
                  <w:sz w:val="20"/>
                </w:rPr>
                <w:delText>the</w:delText>
              </w:r>
              <w:r w:rsidDel="00C95BDF">
                <w:rPr>
                  <w:spacing w:val="-6"/>
                  <w:sz w:val="20"/>
                </w:rPr>
                <w:delText xml:space="preserve"> </w:delText>
              </w:r>
              <w:r w:rsidDel="00C95BDF">
                <w:rPr>
                  <w:sz w:val="20"/>
                </w:rPr>
                <w:delText>geometric</w:delText>
              </w:r>
              <w:r w:rsidDel="00C95BDF">
                <w:rPr>
                  <w:spacing w:val="-9"/>
                  <w:sz w:val="20"/>
                </w:rPr>
                <w:delText xml:space="preserve"> </w:delText>
              </w:r>
              <w:r w:rsidDel="00C95BDF">
                <w:rPr>
                  <w:sz w:val="20"/>
                </w:rPr>
                <w:delText>mean</w:delText>
              </w:r>
              <w:r w:rsidDel="00C95BDF">
                <w:rPr>
                  <w:spacing w:val="-9"/>
                  <w:sz w:val="20"/>
                </w:rPr>
                <w:delText xml:space="preserve"> </w:delText>
              </w:r>
              <w:r w:rsidDel="00C95BDF">
                <w:rPr>
                  <w:sz w:val="20"/>
                </w:rPr>
                <w:delText>targets</w:delText>
              </w:r>
              <w:r w:rsidDel="00C95BDF">
                <w:rPr>
                  <w:spacing w:val="-6"/>
                  <w:sz w:val="20"/>
                </w:rPr>
                <w:delText xml:space="preserve"> </w:delText>
              </w:r>
              <w:r w:rsidDel="00C95BDF">
                <w:rPr>
                  <w:sz w:val="20"/>
                </w:rPr>
                <w:delText>must</w:delText>
              </w:r>
              <w:r w:rsidDel="00C95BDF">
                <w:rPr>
                  <w:spacing w:val="-9"/>
                  <w:sz w:val="20"/>
                </w:rPr>
                <w:delText xml:space="preserve"> </w:delText>
              </w:r>
              <w:r w:rsidDel="00C95BDF">
                <w:rPr>
                  <w:sz w:val="20"/>
                </w:rPr>
                <w:delText>be achieved for each individual beach location no later than July 15,</w:delText>
              </w:r>
              <w:r w:rsidDel="00C95BDF">
                <w:rPr>
                  <w:spacing w:val="-30"/>
                  <w:sz w:val="20"/>
                </w:rPr>
                <w:delText xml:space="preserve"> </w:delText>
              </w:r>
              <w:r w:rsidDel="00C95BDF">
                <w:rPr>
                  <w:sz w:val="20"/>
                </w:rPr>
                <w:delText>2021.</w:delText>
              </w:r>
            </w:del>
          </w:p>
        </w:tc>
      </w:tr>
      <w:tr w:rsidR="00327AD6" w14:paraId="1561408B" w14:textId="77777777">
        <w:trPr>
          <w:trHeight w:val="2589"/>
        </w:trPr>
        <w:tc>
          <w:tcPr>
            <w:tcW w:w="2988" w:type="dxa"/>
          </w:tcPr>
          <w:p w14:paraId="0FEDCDC2" w14:textId="77777777" w:rsidR="00327AD6" w:rsidRDefault="00DD02A6">
            <w:pPr>
              <w:pStyle w:val="TableParagraph"/>
              <w:spacing w:before="59" w:line="240" w:lineRule="auto"/>
              <w:ind w:left="107"/>
              <w:rPr>
                <w:b/>
                <w:i/>
                <w:sz w:val="20"/>
              </w:rPr>
            </w:pPr>
            <w:r>
              <w:rPr>
                <w:b/>
                <w:i/>
                <w:sz w:val="20"/>
              </w:rPr>
              <w:t>Margin of Safety</w:t>
            </w:r>
          </w:p>
        </w:tc>
        <w:tc>
          <w:tcPr>
            <w:tcW w:w="6588" w:type="dxa"/>
          </w:tcPr>
          <w:p w14:paraId="30FB4E8A" w14:textId="77777777" w:rsidR="00327AD6" w:rsidRDefault="00DD02A6">
            <w:pPr>
              <w:pStyle w:val="TableParagraph"/>
              <w:spacing w:before="59" w:line="240" w:lineRule="auto"/>
              <w:ind w:left="107" w:right="96"/>
              <w:jc w:val="both"/>
              <w:rPr>
                <w:sz w:val="20"/>
              </w:rPr>
            </w:pPr>
            <w:r>
              <w:rPr>
                <w:sz w:val="20"/>
              </w:rPr>
              <w:t>The TMDL is set at levels that are exactly equivalent to the applicable water quality standards along with the proposed reference system/antidegradation</w:t>
            </w:r>
            <w:r>
              <w:rPr>
                <w:spacing w:val="-12"/>
                <w:sz w:val="20"/>
              </w:rPr>
              <w:t xml:space="preserve"> </w:t>
            </w:r>
            <w:r>
              <w:rPr>
                <w:sz w:val="20"/>
              </w:rPr>
              <w:t>implementation</w:t>
            </w:r>
            <w:r>
              <w:rPr>
                <w:spacing w:val="-11"/>
                <w:sz w:val="20"/>
              </w:rPr>
              <w:t xml:space="preserve"> </w:t>
            </w:r>
            <w:r>
              <w:rPr>
                <w:sz w:val="20"/>
              </w:rPr>
              <w:t>provisions</w:t>
            </w:r>
            <w:r>
              <w:rPr>
                <w:spacing w:val="-12"/>
                <w:sz w:val="20"/>
              </w:rPr>
              <w:t xml:space="preserve"> </w:t>
            </w:r>
            <w:r>
              <w:rPr>
                <w:sz w:val="20"/>
              </w:rPr>
              <w:t>set</w:t>
            </w:r>
            <w:r>
              <w:rPr>
                <w:spacing w:val="-12"/>
                <w:sz w:val="20"/>
              </w:rPr>
              <w:t xml:space="preserve"> </w:t>
            </w:r>
            <w:r>
              <w:rPr>
                <w:sz w:val="20"/>
              </w:rPr>
              <w:t>forth</w:t>
            </w:r>
            <w:r>
              <w:rPr>
                <w:spacing w:val="-11"/>
                <w:sz w:val="20"/>
              </w:rPr>
              <w:t xml:space="preserve"> </w:t>
            </w:r>
            <w:r>
              <w:rPr>
                <w:sz w:val="20"/>
              </w:rPr>
              <w:t>in</w:t>
            </w:r>
            <w:r>
              <w:rPr>
                <w:spacing w:val="-11"/>
                <w:sz w:val="20"/>
              </w:rPr>
              <w:t xml:space="preserve"> </w:t>
            </w:r>
            <w:r>
              <w:rPr>
                <w:sz w:val="20"/>
              </w:rPr>
              <w:t>Chapter</w:t>
            </w:r>
            <w:r>
              <w:rPr>
                <w:spacing w:val="-11"/>
                <w:sz w:val="20"/>
              </w:rPr>
              <w:t xml:space="preserve"> </w:t>
            </w:r>
            <w:r>
              <w:rPr>
                <w:sz w:val="20"/>
              </w:rPr>
              <w:t>3.</w:t>
            </w:r>
          </w:p>
          <w:p w14:paraId="3400CD6A" w14:textId="77777777" w:rsidR="00327AD6" w:rsidRDefault="00327AD6">
            <w:pPr>
              <w:pStyle w:val="TableParagraph"/>
              <w:spacing w:before="11" w:line="240" w:lineRule="auto"/>
              <w:ind w:left="0"/>
              <w:rPr>
                <w:sz w:val="19"/>
              </w:rPr>
            </w:pPr>
          </w:p>
          <w:p w14:paraId="1DD527B6" w14:textId="77777777" w:rsidR="00327AD6" w:rsidRDefault="00DD02A6">
            <w:pPr>
              <w:pStyle w:val="TableParagraph"/>
              <w:spacing w:line="240" w:lineRule="auto"/>
              <w:ind w:left="107" w:right="92"/>
              <w:jc w:val="both"/>
              <w:rPr>
                <w:sz w:val="20"/>
              </w:rPr>
            </w:pPr>
            <w:r>
              <w:rPr>
                <w:sz w:val="20"/>
              </w:rPr>
              <w:t>An implicit margin of safety is included in the supporting water quality model by assuming no dilution between the storm drain and the wave wash, the point of compliance. This is a conservative assumption since studies</w:t>
            </w:r>
            <w:r>
              <w:rPr>
                <w:spacing w:val="-12"/>
                <w:sz w:val="20"/>
              </w:rPr>
              <w:t xml:space="preserve"> </w:t>
            </w:r>
            <w:r>
              <w:rPr>
                <w:sz w:val="20"/>
              </w:rPr>
              <w:t>have</w:t>
            </w:r>
            <w:r>
              <w:rPr>
                <w:spacing w:val="-14"/>
                <w:sz w:val="20"/>
              </w:rPr>
              <w:t xml:space="preserve"> </w:t>
            </w:r>
            <w:r>
              <w:rPr>
                <w:sz w:val="20"/>
              </w:rPr>
              <w:t>shown</w:t>
            </w:r>
            <w:r>
              <w:rPr>
                <w:spacing w:val="-13"/>
                <w:sz w:val="20"/>
              </w:rPr>
              <w:t xml:space="preserve"> </w:t>
            </w:r>
            <w:r>
              <w:rPr>
                <w:sz w:val="20"/>
              </w:rPr>
              <w:t>that</w:t>
            </w:r>
            <w:r>
              <w:rPr>
                <w:spacing w:val="-13"/>
                <w:sz w:val="20"/>
              </w:rPr>
              <w:t xml:space="preserve"> </w:t>
            </w:r>
            <w:r>
              <w:rPr>
                <w:sz w:val="20"/>
              </w:rPr>
              <w:t>there</w:t>
            </w:r>
            <w:r>
              <w:rPr>
                <w:spacing w:val="-16"/>
                <w:sz w:val="20"/>
              </w:rPr>
              <w:t xml:space="preserve"> </w:t>
            </w:r>
            <w:r>
              <w:rPr>
                <w:sz w:val="20"/>
              </w:rPr>
              <w:t>is</w:t>
            </w:r>
            <w:r>
              <w:rPr>
                <w:spacing w:val="-11"/>
                <w:sz w:val="20"/>
              </w:rPr>
              <w:t xml:space="preserve"> </w:t>
            </w:r>
            <w:r>
              <w:rPr>
                <w:sz w:val="20"/>
              </w:rPr>
              <w:t>a</w:t>
            </w:r>
            <w:r>
              <w:rPr>
                <w:spacing w:val="-14"/>
                <w:sz w:val="20"/>
              </w:rPr>
              <w:t xml:space="preserve"> </w:t>
            </w:r>
            <w:r>
              <w:rPr>
                <w:sz w:val="20"/>
              </w:rPr>
              <w:t>high</w:t>
            </w:r>
            <w:r>
              <w:rPr>
                <w:spacing w:val="-13"/>
                <w:sz w:val="20"/>
              </w:rPr>
              <w:t xml:space="preserve"> </w:t>
            </w:r>
            <w:r>
              <w:rPr>
                <w:sz w:val="20"/>
              </w:rPr>
              <w:t>degree</w:t>
            </w:r>
            <w:r>
              <w:rPr>
                <w:spacing w:val="-14"/>
                <w:sz w:val="20"/>
              </w:rPr>
              <w:t xml:space="preserve"> </w:t>
            </w:r>
            <w:r>
              <w:rPr>
                <w:sz w:val="20"/>
              </w:rPr>
              <w:t>of</w:t>
            </w:r>
            <w:r>
              <w:rPr>
                <w:spacing w:val="-13"/>
                <w:sz w:val="20"/>
              </w:rPr>
              <w:t xml:space="preserve"> </w:t>
            </w:r>
            <w:r>
              <w:rPr>
                <w:sz w:val="20"/>
              </w:rPr>
              <w:t>variability</w:t>
            </w:r>
            <w:r>
              <w:rPr>
                <w:spacing w:val="-16"/>
                <w:sz w:val="20"/>
              </w:rPr>
              <w:t xml:space="preserve"> </w:t>
            </w:r>
            <w:r>
              <w:rPr>
                <w:sz w:val="20"/>
              </w:rPr>
              <w:t>in</w:t>
            </w:r>
            <w:r>
              <w:rPr>
                <w:spacing w:val="-14"/>
                <w:sz w:val="20"/>
              </w:rPr>
              <w:t xml:space="preserve"> </w:t>
            </w:r>
            <w:r>
              <w:rPr>
                <w:sz w:val="20"/>
              </w:rPr>
              <w:t>the</w:t>
            </w:r>
            <w:r>
              <w:rPr>
                <w:spacing w:val="-13"/>
                <w:sz w:val="20"/>
              </w:rPr>
              <w:t xml:space="preserve"> </w:t>
            </w:r>
            <w:r>
              <w:rPr>
                <w:sz w:val="20"/>
              </w:rPr>
              <w:t>amount of dilution between the storm drain and wave wash temporally, spatially and among indicators, ranging from 100% to</w:t>
            </w:r>
            <w:r>
              <w:rPr>
                <w:spacing w:val="-2"/>
                <w:sz w:val="20"/>
              </w:rPr>
              <w:t xml:space="preserve"> </w:t>
            </w:r>
            <w:r>
              <w:rPr>
                <w:sz w:val="20"/>
              </w:rPr>
              <w:t>0%.</w:t>
            </w:r>
          </w:p>
        </w:tc>
      </w:tr>
      <w:tr w:rsidR="00327AD6" w14:paraId="283F14C7" w14:textId="77777777">
        <w:trPr>
          <w:trHeight w:val="3510"/>
        </w:trPr>
        <w:tc>
          <w:tcPr>
            <w:tcW w:w="2988" w:type="dxa"/>
          </w:tcPr>
          <w:p w14:paraId="4EF5DCA7" w14:textId="77777777" w:rsidR="00327AD6" w:rsidRDefault="00DD02A6">
            <w:pPr>
              <w:pStyle w:val="TableParagraph"/>
              <w:spacing w:before="59" w:line="240" w:lineRule="auto"/>
              <w:ind w:left="107" w:right="539"/>
              <w:rPr>
                <w:b/>
                <w:i/>
                <w:sz w:val="20"/>
              </w:rPr>
            </w:pPr>
            <w:r>
              <w:rPr>
                <w:b/>
                <w:i/>
                <w:sz w:val="20"/>
              </w:rPr>
              <w:t>Seasonal Variations and Critical Conditions</w:t>
            </w:r>
          </w:p>
        </w:tc>
        <w:tc>
          <w:tcPr>
            <w:tcW w:w="6588" w:type="dxa"/>
          </w:tcPr>
          <w:p w14:paraId="491EC96F" w14:textId="77777777" w:rsidR="00327AD6" w:rsidRDefault="00DD02A6">
            <w:pPr>
              <w:pStyle w:val="TableParagraph"/>
              <w:spacing w:before="59" w:line="240" w:lineRule="auto"/>
              <w:ind w:left="107" w:right="95"/>
              <w:jc w:val="both"/>
              <w:rPr>
                <w:sz w:val="20"/>
              </w:rPr>
            </w:pPr>
            <w:r>
              <w:rPr>
                <w:sz w:val="20"/>
              </w:rPr>
              <w:t>Seasonal variations are addressed by developing separate waste load allocations for three time periods (summer dry weather, winter dry weather and wet weather,) based on public health concerns and observed natural background levels of exceedance of bacterial indicators.</w:t>
            </w:r>
          </w:p>
          <w:p w14:paraId="3D228E34" w14:textId="77777777" w:rsidR="00327AD6" w:rsidRDefault="00327AD6">
            <w:pPr>
              <w:pStyle w:val="TableParagraph"/>
              <w:spacing w:line="240" w:lineRule="auto"/>
              <w:ind w:left="0"/>
              <w:rPr>
                <w:sz w:val="20"/>
              </w:rPr>
            </w:pPr>
          </w:p>
          <w:p w14:paraId="71B6236D" w14:textId="77777777" w:rsidR="00327AD6" w:rsidRDefault="00DD02A6">
            <w:pPr>
              <w:pStyle w:val="TableParagraph"/>
              <w:spacing w:before="1" w:line="240" w:lineRule="auto"/>
              <w:ind w:left="107" w:right="95"/>
              <w:jc w:val="both"/>
              <w:rPr>
                <w:sz w:val="13"/>
              </w:rPr>
            </w:pPr>
            <w:r>
              <w:rPr>
                <w:sz w:val="20"/>
              </w:rPr>
              <w:t>The critical condition for this bacteria TMDL is wet weather generally, when historic shoreline monitoring data for the reference beach indicate that the single sample bacteria objectives are exceeded on 22% of the wet-weather days sampled. To more specifically identify a critical condition within wet weather in order to set the allowable exceedance days</w:t>
            </w:r>
            <w:r>
              <w:rPr>
                <w:spacing w:val="-6"/>
                <w:sz w:val="20"/>
              </w:rPr>
              <w:t xml:space="preserve"> </w:t>
            </w:r>
            <w:r>
              <w:rPr>
                <w:sz w:val="20"/>
              </w:rPr>
              <w:t>shown</w:t>
            </w:r>
            <w:r>
              <w:rPr>
                <w:spacing w:val="-7"/>
                <w:sz w:val="20"/>
              </w:rPr>
              <w:t xml:space="preserve"> </w:t>
            </w:r>
            <w:r>
              <w:rPr>
                <w:sz w:val="20"/>
              </w:rPr>
              <w:t>in</w:t>
            </w:r>
            <w:r>
              <w:rPr>
                <w:spacing w:val="-7"/>
                <w:sz w:val="20"/>
              </w:rPr>
              <w:t xml:space="preserve"> </w:t>
            </w:r>
            <w:r>
              <w:rPr>
                <w:sz w:val="20"/>
              </w:rPr>
              <w:t>Tables</w:t>
            </w:r>
            <w:r>
              <w:rPr>
                <w:spacing w:val="-6"/>
                <w:sz w:val="20"/>
              </w:rPr>
              <w:t xml:space="preserve"> </w:t>
            </w:r>
            <w:r>
              <w:rPr>
                <w:sz w:val="20"/>
              </w:rPr>
              <w:t>7-4.2a</w:t>
            </w:r>
            <w:r>
              <w:rPr>
                <w:spacing w:val="-8"/>
                <w:sz w:val="20"/>
              </w:rPr>
              <w:t xml:space="preserve"> </w:t>
            </w:r>
            <w:r>
              <w:rPr>
                <w:sz w:val="20"/>
              </w:rPr>
              <w:t>and</w:t>
            </w:r>
            <w:r>
              <w:rPr>
                <w:spacing w:val="-6"/>
                <w:sz w:val="20"/>
              </w:rPr>
              <w:t xml:space="preserve"> </w:t>
            </w:r>
            <w:r>
              <w:rPr>
                <w:sz w:val="20"/>
              </w:rPr>
              <w:t>7-4.2b,</w:t>
            </w:r>
            <w:r>
              <w:rPr>
                <w:spacing w:val="-8"/>
                <w:sz w:val="20"/>
              </w:rPr>
              <w:t xml:space="preserve"> </w:t>
            </w:r>
            <w:r>
              <w:rPr>
                <w:sz w:val="20"/>
              </w:rPr>
              <w:t>the</w:t>
            </w:r>
            <w:r>
              <w:rPr>
                <w:spacing w:val="-8"/>
                <w:sz w:val="20"/>
              </w:rPr>
              <w:t xml:space="preserve"> </w:t>
            </w:r>
            <w:r>
              <w:rPr>
                <w:sz w:val="20"/>
              </w:rPr>
              <w:t>90</w:t>
            </w:r>
            <w:proofErr w:type="spellStart"/>
            <w:r>
              <w:rPr>
                <w:position w:val="6"/>
                <w:sz w:val="13"/>
              </w:rPr>
              <w:t>th</w:t>
            </w:r>
            <w:proofErr w:type="spellEnd"/>
            <w:r>
              <w:rPr>
                <w:spacing w:val="9"/>
                <w:position w:val="6"/>
                <w:sz w:val="13"/>
              </w:rPr>
              <w:t xml:space="preserve"> </w:t>
            </w:r>
            <w:r>
              <w:rPr>
                <w:sz w:val="20"/>
              </w:rPr>
              <w:t>percentile</w:t>
            </w:r>
            <w:r>
              <w:rPr>
                <w:spacing w:val="-8"/>
                <w:sz w:val="20"/>
              </w:rPr>
              <w:t xml:space="preserve"> </w:t>
            </w:r>
            <w:r>
              <w:rPr>
                <w:sz w:val="20"/>
              </w:rPr>
              <w:t>‘storm</w:t>
            </w:r>
            <w:r>
              <w:rPr>
                <w:spacing w:val="-1"/>
                <w:sz w:val="20"/>
              </w:rPr>
              <w:t xml:space="preserve"> </w:t>
            </w:r>
            <w:r>
              <w:rPr>
                <w:sz w:val="20"/>
              </w:rPr>
              <w:t>year’</w:t>
            </w:r>
            <w:hyperlink w:anchor="_bookmark6" w:history="1">
              <w:r>
                <w:rPr>
                  <w:position w:val="6"/>
                  <w:sz w:val="13"/>
                </w:rPr>
                <w:t>7</w:t>
              </w:r>
            </w:hyperlink>
            <w:r>
              <w:rPr>
                <w:position w:val="6"/>
                <w:sz w:val="13"/>
              </w:rPr>
              <w:t xml:space="preserve"> </w:t>
            </w:r>
            <w:r>
              <w:rPr>
                <w:sz w:val="20"/>
              </w:rPr>
              <w:t>in</w:t>
            </w:r>
            <w:r>
              <w:rPr>
                <w:spacing w:val="20"/>
                <w:sz w:val="20"/>
              </w:rPr>
              <w:t xml:space="preserve"> </w:t>
            </w:r>
            <w:r>
              <w:rPr>
                <w:sz w:val="20"/>
              </w:rPr>
              <w:t>terms</w:t>
            </w:r>
            <w:r>
              <w:rPr>
                <w:spacing w:val="21"/>
                <w:sz w:val="20"/>
              </w:rPr>
              <w:t xml:space="preserve"> </w:t>
            </w:r>
            <w:r>
              <w:rPr>
                <w:sz w:val="20"/>
              </w:rPr>
              <w:t>of</w:t>
            </w:r>
            <w:r>
              <w:rPr>
                <w:spacing w:val="20"/>
                <w:sz w:val="20"/>
              </w:rPr>
              <w:t xml:space="preserve"> </w:t>
            </w:r>
            <w:r>
              <w:rPr>
                <w:sz w:val="20"/>
              </w:rPr>
              <w:t>wet</w:t>
            </w:r>
            <w:r>
              <w:rPr>
                <w:spacing w:val="20"/>
                <w:sz w:val="20"/>
              </w:rPr>
              <w:t xml:space="preserve"> </w:t>
            </w:r>
            <w:r>
              <w:rPr>
                <w:sz w:val="20"/>
              </w:rPr>
              <w:t>days</w:t>
            </w:r>
            <w:r>
              <w:rPr>
                <w:spacing w:val="24"/>
                <w:sz w:val="20"/>
              </w:rPr>
              <w:t xml:space="preserve"> </w:t>
            </w:r>
            <w:r>
              <w:rPr>
                <w:sz w:val="20"/>
              </w:rPr>
              <w:t>is</w:t>
            </w:r>
            <w:r>
              <w:rPr>
                <w:spacing w:val="22"/>
                <w:sz w:val="20"/>
              </w:rPr>
              <w:t xml:space="preserve"> </w:t>
            </w:r>
            <w:r>
              <w:rPr>
                <w:sz w:val="20"/>
              </w:rPr>
              <w:t>used</w:t>
            </w:r>
            <w:r>
              <w:rPr>
                <w:spacing w:val="20"/>
                <w:sz w:val="20"/>
              </w:rPr>
              <w:t xml:space="preserve"> </w:t>
            </w:r>
            <w:r>
              <w:rPr>
                <w:sz w:val="20"/>
              </w:rPr>
              <w:t>as</w:t>
            </w:r>
            <w:r>
              <w:rPr>
                <w:spacing w:val="21"/>
                <w:sz w:val="20"/>
              </w:rPr>
              <w:t xml:space="preserve"> </w:t>
            </w:r>
            <w:r>
              <w:rPr>
                <w:sz w:val="20"/>
              </w:rPr>
              <w:t>the</w:t>
            </w:r>
            <w:r>
              <w:rPr>
                <w:spacing w:val="20"/>
                <w:sz w:val="20"/>
              </w:rPr>
              <w:t xml:space="preserve"> </w:t>
            </w:r>
            <w:r>
              <w:rPr>
                <w:sz w:val="20"/>
              </w:rPr>
              <w:t>reference</w:t>
            </w:r>
            <w:r>
              <w:rPr>
                <w:spacing w:val="25"/>
                <w:sz w:val="20"/>
              </w:rPr>
              <w:t xml:space="preserve"> </w:t>
            </w:r>
            <w:r>
              <w:rPr>
                <w:sz w:val="20"/>
              </w:rPr>
              <w:t>year.</w:t>
            </w:r>
            <w:r>
              <w:rPr>
                <w:spacing w:val="22"/>
                <w:sz w:val="20"/>
              </w:rPr>
              <w:t xml:space="preserve"> </w:t>
            </w:r>
            <w:r>
              <w:rPr>
                <w:sz w:val="20"/>
              </w:rPr>
              <w:t>Selecting</w:t>
            </w:r>
            <w:r>
              <w:rPr>
                <w:spacing w:val="20"/>
                <w:sz w:val="20"/>
              </w:rPr>
              <w:t xml:space="preserve"> </w:t>
            </w:r>
            <w:r>
              <w:rPr>
                <w:sz w:val="20"/>
              </w:rPr>
              <w:t>the</w:t>
            </w:r>
            <w:r>
              <w:rPr>
                <w:spacing w:val="20"/>
                <w:sz w:val="20"/>
              </w:rPr>
              <w:t xml:space="preserve"> </w:t>
            </w:r>
            <w:r>
              <w:rPr>
                <w:sz w:val="20"/>
              </w:rPr>
              <w:t>90</w:t>
            </w:r>
            <w:proofErr w:type="spellStart"/>
            <w:r>
              <w:rPr>
                <w:position w:val="6"/>
                <w:sz w:val="13"/>
              </w:rPr>
              <w:t>th</w:t>
            </w:r>
            <w:proofErr w:type="spellEnd"/>
          </w:p>
          <w:p w14:paraId="7379F1D3" w14:textId="77777777" w:rsidR="00327AD6" w:rsidRDefault="00DD02A6">
            <w:pPr>
              <w:pStyle w:val="TableParagraph"/>
              <w:spacing w:line="230" w:lineRule="atLeast"/>
              <w:ind w:left="107" w:right="95"/>
              <w:jc w:val="both"/>
              <w:rPr>
                <w:sz w:val="20"/>
              </w:rPr>
            </w:pPr>
            <w:r>
              <w:rPr>
                <w:sz w:val="20"/>
              </w:rPr>
              <w:t>percentile</w:t>
            </w:r>
            <w:r>
              <w:rPr>
                <w:spacing w:val="-10"/>
                <w:sz w:val="20"/>
              </w:rPr>
              <w:t xml:space="preserve"> </w:t>
            </w:r>
            <w:r>
              <w:rPr>
                <w:sz w:val="20"/>
              </w:rPr>
              <w:t>year</w:t>
            </w:r>
            <w:r>
              <w:rPr>
                <w:spacing w:val="-14"/>
                <w:sz w:val="20"/>
              </w:rPr>
              <w:t xml:space="preserve"> </w:t>
            </w:r>
            <w:r>
              <w:rPr>
                <w:sz w:val="20"/>
              </w:rPr>
              <w:t>avoids</w:t>
            </w:r>
            <w:r>
              <w:rPr>
                <w:spacing w:val="-12"/>
                <w:sz w:val="20"/>
              </w:rPr>
              <w:t xml:space="preserve"> </w:t>
            </w:r>
            <w:r>
              <w:rPr>
                <w:sz w:val="20"/>
              </w:rPr>
              <w:t>a</w:t>
            </w:r>
            <w:r>
              <w:rPr>
                <w:spacing w:val="-16"/>
                <w:sz w:val="20"/>
              </w:rPr>
              <w:t xml:space="preserve"> </w:t>
            </w:r>
            <w:r>
              <w:rPr>
                <w:sz w:val="20"/>
              </w:rPr>
              <w:t>situation</w:t>
            </w:r>
            <w:r>
              <w:rPr>
                <w:spacing w:val="-15"/>
                <w:sz w:val="20"/>
              </w:rPr>
              <w:t xml:space="preserve"> </w:t>
            </w:r>
            <w:r>
              <w:rPr>
                <w:sz w:val="20"/>
              </w:rPr>
              <w:t>where</w:t>
            </w:r>
            <w:r>
              <w:rPr>
                <w:spacing w:val="-14"/>
                <w:sz w:val="20"/>
              </w:rPr>
              <w:t xml:space="preserve"> </w:t>
            </w:r>
            <w:r>
              <w:rPr>
                <w:sz w:val="20"/>
              </w:rPr>
              <w:t>the</w:t>
            </w:r>
            <w:r>
              <w:rPr>
                <w:spacing w:val="-16"/>
                <w:sz w:val="20"/>
              </w:rPr>
              <w:t xml:space="preserve"> </w:t>
            </w:r>
            <w:r>
              <w:rPr>
                <w:sz w:val="20"/>
              </w:rPr>
              <w:t>reference</w:t>
            </w:r>
            <w:r>
              <w:rPr>
                <w:spacing w:val="-15"/>
                <w:sz w:val="20"/>
              </w:rPr>
              <w:t xml:space="preserve"> </w:t>
            </w:r>
            <w:r>
              <w:rPr>
                <w:sz w:val="20"/>
              </w:rPr>
              <w:t>beach</w:t>
            </w:r>
            <w:r>
              <w:rPr>
                <w:spacing w:val="-13"/>
                <w:sz w:val="20"/>
              </w:rPr>
              <w:t xml:space="preserve"> </w:t>
            </w:r>
            <w:r>
              <w:rPr>
                <w:sz w:val="20"/>
              </w:rPr>
              <w:t>is</w:t>
            </w:r>
            <w:r>
              <w:rPr>
                <w:spacing w:val="-15"/>
                <w:sz w:val="20"/>
              </w:rPr>
              <w:t xml:space="preserve"> </w:t>
            </w:r>
            <w:r>
              <w:rPr>
                <w:sz w:val="20"/>
              </w:rPr>
              <w:t>frequently out of</w:t>
            </w:r>
            <w:r>
              <w:rPr>
                <w:spacing w:val="-1"/>
                <w:sz w:val="20"/>
              </w:rPr>
              <w:t xml:space="preserve"> </w:t>
            </w:r>
            <w:r>
              <w:rPr>
                <w:sz w:val="20"/>
              </w:rPr>
              <w:t>compliance.</w:t>
            </w:r>
          </w:p>
        </w:tc>
      </w:tr>
      <w:tr w:rsidR="00327AD6" w14:paraId="59A31A51" w14:textId="77777777">
        <w:trPr>
          <w:trHeight w:val="1158"/>
        </w:trPr>
        <w:tc>
          <w:tcPr>
            <w:tcW w:w="2988" w:type="dxa"/>
          </w:tcPr>
          <w:p w14:paraId="170CEA24" w14:textId="77777777" w:rsidR="00327AD6" w:rsidRDefault="00DD02A6">
            <w:pPr>
              <w:pStyle w:val="TableParagraph"/>
              <w:spacing w:before="57" w:line="240" w:lineRule="auto"/>
              <w:ind w:left="107"/>
              <w:rPr>
                <w:b/>
                <w:i/>
                <w:sz w:val="20"/>
              </w:rPr>
            </w:pPr>
            <w:r>
              <w:rPr>
                <w:b/>
                <w:i/>
                <w:sz w:val="20"/>
              </w:rPr>
              <w:t>Compliance Monitoring</w:t>
            </w:r>
          </w:p>
        </w:tc>
        <w:tc>
          <w:tcPr>
            <w:tcW w:w="6588" w:type="dxa"/>
          </w:tcPr>
          <w:p w14:paraId="657F245E" w14:textId="77777777" w:rsidR="00327AD6" w:rsidRDefault="00DD02A6">
            <w:pPr>
              <w:pStyle w:val="TableParagraph"/>
              <w:spacing w:before="57" w:line="240" w:lineRule="auto"/>
              <w:ind w:left="107" w:right="98"/>
              <w:jc w:val="both"/>
              <w:rPr>
                <w:sz w:val="20"/>
              </w:rPr>
            </w:pPr>
            <w:r>
              <w:rPr>
                <w:sz w:val="20"/>
              </w:rPr>
              <w:t>Responsible jurisdictions and agencies as defined in Footnote 2 shall conduct daily or systematic weekly sampling in the wave wash at all major drains</w:t>
            </w:r>
            <w:hyperlink w:anchor="_bookmark7" w:history="1">
              <w:r>
                <w:rPr>
                  <w:position w:val="6"/>
                  <w:sz w:val="13"/>
                </w:rPr>
                <w:t>8</w:t>
              </w:r>
            </w:hyperlink>
            <w:r>
              <w:rPr>
                <w:position w:val="6"/>
                <w:sz w:val="13"/>
              </w:rPr>
              <w:t xml:space="preserve">  </w:t>
            </w:r>
            <w:r>
              <w:rPr>
                <w:sz w:val="20"/>
              </w:rPr>
              <w:t>and creeks or at existing monitoring stations at beaches</w:t>
            </w:r>
          </w:p>
        </w:tc>
      </w:tr>
    </w:tbl>
    <w:p w14:paraId="61356C0B" w14:textId="23358520" w:rsidR="00327AD6" w:rsidRDefault="00327AD6">
      <w:pPr>
        <w:pStyle w:val="BodyText"/>
        <w:spacing w:before="10"/>
      </w:pPr>
    </w:p>
    <w:p w14:paraId="597EBAEF" w14:textId="77777777" w:rsidR="00327AD6" w:rsidRDefault="00DD02A6">
      <w:pPr>
        <w:pStyle w:val="BodyText"/>
        <w:spacing w:before="60"/>
        <w:ind w:left="120" w:right="333" w:hanging="1"/>
        <w:jc w:val="both"/>
      </w:pPr>
      <w:bookmarkStart w:id="38" w:name="_bookmark5"/>
      <w:bookmarkEnd w:id="38"/>
      <w:r>
        <w:rPr>
          <w:position w:val="6"/>
          <w:sz w:val="12"/>
        </w:rPr>
        <w:t xml:space="preserve">6 </w:t>
      </w:r>
      <w:r>
        <w:t>The interim allowable number of exceedance days for a jurisdictional group shall be calculated as follows: (the difference of [the sum of the estimated number of wet weather exceedance days in the critical year for the sites within the jurisdictional group] and [the sum of the allowable number of wet weather exceedance days for the sites within the jurisdictional group]) x 90% = 10% interim milestone (x 75% = 25% interim milestone; and x 50% = 50% interim milestone), where the estimated number of wet weather exceedance days is based on the exceedance rate from the November 2004-October 2010 shoreline monitoring dataset for each compliance monitoring site.</w:t>
      </w:r>
    </w:p>
    <w:p w14:paraId="6DD653F7" w14:textId="77777777" w:rsidR="00327AD6" w:rsidRDefault="00DD02A6">
      <w:pPr>
        <w:pStyle w:val="BodyText"/>
        <w:ind w:left="119" w:right="335"/>
        <w:jc w:val="both"/>
      </w:pPr>
      <w:bookmarkStart w:id="39" w:name="_bookmark6"/>
      <w:bookmarkEnd w:id="39"/>
      <w:r>
        <w:rPr>
          <w:position w:val="6"/>
          <w:sz w:val="12"/>
        </w:rPr>
        <w:t>7</w:t>
      </w:r>
      <w:r>
        <w:rPr>
          <w:spacing w:val="7"/>
          <w:position w:val="6"/>
          <w:sz w:val="12"/>
        </w:rPr>
        <w:t xml:space="preserve"> </w:t>
      </w:r>
      <w:r>
        <w:t>For</w:t>
      </w:r>
      <w:r>
        <w:rPr>
          <w:spacing w:val="-9"/>
        </w:rPr>
        <w:t xml:space="preserve"> </w:t>
      </w:r>
      <w:r>
        <w:t>purposes</w:t>
      </w:r>
      <w:r>
        <w:rPr>
          <w:spacing w:val="-8"/>
        </w:rPr>
        <w:t xml:space="preserve"> </w:t>
      </w:r>
      <w:r>
        <w:t>of</w:t>
      </w:r>
      <w:r>
        <w:rPr>
          <w:spacing w:val="-9"/>
        </w:rPr>
        <w:t xml:space="preserve"> </w:t>
      </w:r>
      <w:r>
        <w:t>this</w:t>
      </w:r>
      <w:r>
        <w:rPr>
          <w:spacing w:val="-8"/>
        </w:rPr>
        <w:t xml:space="preserve"> </w:t>
      </w:r>
      <w:r>
        <w:t>TMDL,</w:t>
      </w:r>
      <w:r>
        <w:rPr>
          <w:spacing w:val="-9"/>
        </w:rPr>
        <w:t xml:space="preserve"> </w:t>
      </w:r>
      <w:r>
        <w:t>a</w:t>
      </w:r>
      <w:r>
        <w:rPr>
          <w:spacing w:val="-9"/>
        </w:rPr>
        <w:t xml:space="preserve"> </w:t>
      </w:r>
      <w:r>
        <w:t>‘storm</w:t>
      </w:r>
      <w:r>
        <w:rPr>
          <w:spacing w:val="-8"/>
        </w:rPr>
        <w:t xml:space="preserve"> </w:t>
      </w:r>
      <w:r>
        <w:t>year’</w:t>
      </w:r>
      <w:r>
        <w:rPr>
          <w:spacing w:val="-8"/>
        </w:rPr>
        <w:t xml:space="preserve"> </w:t>
      </w:r>
      <w:r>
        <w:t>means</w:t>
      </w:r>
      <w:r>
        <w:rPr>
          <w:spacing w:val="-8"/>
        </w:rPr>
        <w:t xml:space="preserve"> </w:t>
      </w:r>
      <w:r>
        <w:t>November</w:t>
      </w:r>
      <w:r>
        <w:rPr>
          <w:spacing w:val="-12"/>
        </w:rPr>
        <w:t xml:space="preserve"> </w:t>
      </w:r>
      <w:r>
        <w:t>1</w:t>
      </w:r>
      <w:r>
        <w:rPr>
          <w:spacing w:val="-9"/>
        </w:rPr>
        <w:t xml:space="preserve"> </w:t>
      </w:r>
      <w:r>
        <w:t>to</w:t>
      </w:r>
      <w:r>
        <w:rPr>
          <w:spacing w:val="-9"/>
        </w:rPr>
        <w:t xml:space="preserve"> </w:t>
      </w:r>
      <w:r>
        <w:t>October</w:t>
      </w:r>
      <w:r>
        <w:rPr>
          <w:spacing w:val="-10"/>
        </w:rPr>
        <w:t xml:space="preserve"> </w:t>
      </w:r>
      <w:r>
        <w:t>31.</w:t>
      </w:r>
      <w:r>
        <w:rPr>
          <w:spacing w:val="-9"/>
        </w:rPr>
        <w:t xml:space="preserve"> </w:t>
      </w:r>
      <w:r>
        <w:t>The</w:t>
      </w:r>
      <w:r>
        <w:rPr>
          <w:spacing w:val="-9"/>
        </w:rPr>
        <w:t xml:space="preserve"> </w:t>
      </w:r>
      <w:r>
        <w:t>90</w:t>
      </w:r>
      <w:proofErr w:type="spellStart"/>
      <w:r>
        <w:rPr>
          <w:position w:val="6"/>
          <w:sz w:val="12"/>
        </w:rPr>
        <w:t>th</w:t>
      </w:r>
      <w:proofErr w:type="spellEnd"/>
      <w:r>
        <w:rPr>
          <w:spacing w:val="8"/>
          <w:position w:val="6"/>
          <w:sz w:val="12"/>
        </w:rPr>
        <w:t xml:space="preserve"> </w:t>
      </w:r>
      <w:r>
        <w:lastRenderedPageBreak/>
        <w:t>percentile</w:t>
      </w:r>
      <w:r>
        <w:rPr>
          <w:spacing w:val="-9"/>
        </w:rPr>
        <w:t xml:space="preserve"> </w:t>
      </w:r>
      <w:r>
        <w:t>storm</w:t>
      </w:r>
      <w:r>
        <w:rPr>
          <w:spacing w:val="-8"/>
        </w:rPr>
        <w:t xml:space="preserve"> </w:t>
      </w:r>
      <w:r>
        <w:t>year</w:t>
      </w:r>
      <w:r>
        <w:rPr>
          <w:spacing w:val="-9"/>
        </w:rPr>
        <w:t xml:space="preserve"> </w:t>
      </w:r>
      <w:r>
        <w:t>was</w:t>
      </w:r>
      <w:r>
        <w:rPr>
          <w:spacing w:val="-8"/>
        </w:rPr>
        <w:t xml:space="preserve"> </w:t>
      </w:r>
      <w:r>
        <w:t>1993 with 75 wet days at the LAX meteorological station.</w:t>
      </w:r>
    </w:p>
    <w:p w14:paraId="52600F35" w14:textId="77777777" w:rsidR="00327AD6" w:rsidRDefault="00DD02A6">
      <w:pPr>
        <w:pStyle w:val="BodyText"/>
        <w:ind w:left="119" w:right="336"/>
        <w:jc w:val="both"/>
      </w:pPr>
      <w:bookmarkStart w:id="40" w:name="_bookmark7"/>
      <w:bookmarkEnd w:id="40"/>
      <w:r>
        <w:rPr>
          <w:position w:val="6"/>
          <w:sz w:val="12"/>
        </w:rPr>
        <w:t xml:space="preserve">8 </w:t>
      </w:r>
      <w:r>
        <w:t>Major drains are major municipal separate storm sewer system outfalls as defined in 40 CFR 122.26(b)(5) that have measurable flow to the beach during dry weather.</w:t>
      </w:r>
    </w:p>
    <w:p w14:paraId="4A34546C" w14:textId="77777777" w:rsidR="00327AD6" w:rsidRDefault="00327AD6">
      <w:pPr>
        <w:jc w:val="both"/>
        <w:sectPr w:rsidR="00327AD6">
          <w:pgSz w:w="12240" w:h="15840"/>
          <w:pgMar w:top="1440" w:right="110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88"/>
      </w:tblGrid>
      <w:tr w:rsidR="00327AD6" w14:paraId="09ECF9F7" w14:textId="77777777">
        <w:trPr>
          <w:trHeight w:val="9890"/>
        </w:trPr>
        <w:tc>
          <w:tcPr>
            <w:tcW w:w="2988" w:type="dxa"/>
          </w:tcPr>
          <w:p w14:paraId="549789DA" w14:textId="77777777" w:rsidR="00327AD6" w:rsidRDefault="00DD02A6">
            <w:pPr>
              <w:pStyle w:val="TableParagraph"/>
              <w:spacing w:before="59" w:line="240" w:lineRule="auto"/>
              <w:ind w:left="107"/>
              <w:rPr>
                <w:b/>
                <w:i/>
                <w:sz w:val="20"/>
              </w:rPr>
            </w:pPr>
            <w:r>
              <w:rPr>
                <w:b/>
                <w:i/>
                <w:sz w:val="20"/>
              </w:rPr>
              <w:lastRenderedPageBreak/>
              <w:t>Compliance Monitoring</w:t>
            </w:r>
          </w:p>
          <w:p w14:paraId="54904922" w14:textId="77777777" w:rsidR="00327AD6" w:rsidRDefault="00DD02A6">
            <w:pPr>
              <w:pStyle w:val="TableParagraph"/>
              <w:spacing w:before="1" w:line="240" w:lineRule="auto"/>
              <w:ind w:left="107"/>
              <w:rPr>
                <w:i/>
                <w:sz w:val="20"/>
              </w:rPr>
            </w:pPr>
            <w:r>
              <w:rPr>
                <w:i/>
                <w:sz w:val="20"/>
              </w:rPr>
              <w:t>(</w:t>
            </w:r>
            <w:proofErr w:type="spellStart"/>
            <w:r>
              <w:rPr>
                <w:i/>
                <w:sz w:val="20"/>
              </w:rPr>
              <w:t>con’t</w:t>
            </w:r>
            <w:proofErr w:type="spellEnd"/>
            <w:r>
              <w:rPr>
                <w:i/>
                <w:sz w:val="20"/>
              </w:rPr>
              <w:t>)</w:t>
            </w:r>
          </w:p>
        </w:tc>
        <w:tc>
          <w:tcPr>
            <w:tcW w:w="6588" w:type="dxa"/>
          </w:tcPr>
          <w:p w14:paraId="3E528E7E" w14:textId="77777777" w:rsidR="00327AD6" w:rsidRDefault="00DD02A6">
            <w:pPr>
              <w:pStyle w:val="TableParagraph"/>
              <w:spacing w:line="240" w:lineRule="auto"/>
              <w:ind w:left="107" w:right="94" w:hanging="1"/>
              <w:jc w:val="both"/>
              <w:rPr>
                <w:sz w:val="20"/>
              </w:rPr>
            </w:pPr>
            <w:r>
              <w:rPr>
                <w:sz w:val="20"/>
              </w:rPr>
              <w:t>without storm drains or freshwater outlets to determine compliance.</w:t>
            </w:r>
            <w:hyperlink w:anchor="_bookmark8" w:history="1">
              <w:r>
                <w:rPr>
                  <w:position w:val="6"/>
                  <w:sz w:val="13"/>
                </w:rPr>
                <w:t>9</w:t>
              </w:r>
            </w:hyperlink>
            <w:r>
              <w:rPr>
                <w:position w:val="6"/>
                <w:sz w:val="13"/>
              </w:rPr>
              <w:t xml:space="preserve"> </w:t>
            </w:r>
            <w:r>
              <w:rPr>
                <w:sz w:val="20"/>
              </w:rPr>
              <w:t>At all locations, samples shall be taken at ankle depth and on an incoming wave.</w:t>
            </w:r>
            <w:r>
              <w:rPr>
                <w:spacing w:val="-15"/>
                <w:sz w:val="20"/>
              </w:rPr>
              <w:t xml:space="preserve"> </w:t>
            </w:r>
            <w:r>
              <w:rPr>
                <w:sz w:val="20"/>
              </w:rPr>
              <w:t>At</w:t>
            </w:r>
            <w:r>
              <w:rPr>
                <w:spacing w:val="-12"/>
                <w:sz w:val="20"/>
              </w:rPr>
              <w:t xml:space="preserve"> </w:t>
            </w:r>
            <w:r>
              <w:rPr>
                <w:sz w:val="20"/>
              </w:rPr>
              <w:t>locations</w:t>
            </w:r>
            <w:r>
              <w:rPr>
                <w:spacing w:val="-11"/>
                <w:sz w:val="20"/>
              </w:rPr>
              <w:t xml:space="preserve"> </w:t>
            </w:r>
            <w:r>
              <w:rPr>
                <w:sz w:val="20"/>
              </w:rPr>
              <w:t>where</w:t>
            </w:r>
            <w:r>
              <w:rPr>
                <w:spacing w:val="-11"/>
                <w:sz w:val="20"/>
              </w:rPr>
              <w:t xml:space="preserve"> </w:t>
            </w:r>
            <w:r>
              <w:rPr>
                <w:sz w:val="20"/>
              </w:rPr>
              <w:t>there</w:t>
            </w:r>
            <w:r>
              <w:rPr>
                <w:spacing w:val="-15"/>
                <w:sz w:val="20"/>
              </w:rPr>
              <w:t xml:space="preserve"> </w:t>
            </w:r>
            <w:r>
              <w:rPr>
                <w:sz w:val="20"/>
              </w:rPr>
              <w:t>is</w:t>
            </w:r>
            <w:r>
              <w:rPr>
                <w:spacing w:val="-12"/>
                <w:sz w:val="20"/>
              </w:rPr>
              <w:t xml:space="preserve"> </w:t>
            </w:r>
            <w:r>
              <w:rPr>
                <w:sz w:val="20"/>
              </w:rPr>
              <w:t>a</w:t>
            </w:r>
            <w:r>
              <w:rPr>
                <w:spacing w:val="-15"/>
                <w:sz w:val="20"/>
              </w:rPr>
              <w:t xml:space="preserve"> </w:t>
            </w:r>
            <w:r>
              <w:rPr>
                <w:sz w:val="20"/>
              </w:rPr>
              <w:t>freshwater</w:t>
            </w:r>
            <w:r>
              <w:rPr>
                <w:spacing w:val="-14"/>
                <w:sz w:val="20"/>
              </w:rPr>
              <w:t xml:space="preserve"> </w:t>
            </w:r>
            <w:r>
              <w:rPr>
                <w:sz w:val="20"/>
              </w:rPr>
              <w:t>outlet,</w:t>
            </w:r>
            <w:r>
              <w:rPr>
                <w:spacing w:val="-11"/>
                <w:sz w:val="20"/>
              </w:rPr>
              <w:t xml:space="preserve"> </w:t>
            </w:r>
            <w:r>
              <w:rPr>
                <w:sz w:val="20"/>
              </w:rPr>
              <w:t>during</w:t>
            </w:r>
            <w:r>
              <w:rPr>
                <w:spacing w:val="-12"/>
                <w:sz w:val="20"/>
              </w:rPr>
              <w:t xml:space="preserve"> </w:t>
            </w:r>
            <w:r>
              <w:rPr>
                <w:sz w:val="20"/>
              </w:rPr>
              <w:t>wet</w:t>
            </w:r>
            <w:r>
              <w:rPr>
                <w:spacing w:val="-12"/>
                <w:sz w:val="20"/>
              </w:rPr>
              <w:t xml:space="preserve"> </w:t>
            </w:r>
            <w:r>
              <w:rPr>
                <w:sz w:val="20"/>
              </w:rPr>
              <w:t>weather, samples should be taken as close as possible to the wave wash, and</w:t>
            </w:r>
            <w:r>
              <w:rPr>
                <w:spacing w:val="-40"/>
                <w:sz w:val="20"/>
              </w:rPr>
              <w:t xml:space="preserve"> </w:t>
            </w:r>
            <w:r>
              <w:rPr>
                <w:sz w:val="20"/>
              </w:rPr>
              <w:t>no further away than 10 meters down current of the major drain or outlet.</w:t>
            </w:r>
            <w:hyperlink w:anchor="_bookmark9" w:history="1">
              <w:r>
                <w:rPr>
                  <w:position w:val="6"/>
                  <w:sz w:val="13"/>
                </w:rPr>
                <w:t>10</w:t>
              </w:r>
            </w:hyperlink>
            <w:r>
              <w:rPr>
                <w:position w:val="6"/>
                <w:sz w:val="13"/>
              </w:rPr>
              <w:t xml:space="preserve"> </w:t>
            </w:r>
            <w:r>
              <w:rPr>
                <w:sz w:val="20"/>
              </w:rPr>
              <w:t>At locations where there is a freshwater outlet, samples shall be taken when the freshwater outlet is flowing into the surf</w:t>
            </w:r>
            <w:r>
              <w:rPr>
                <w:spacing w:val="-4"/>
                <w:sz w:val="20"/>
              </w:rPr>
              <w:t xml:space="preserve"> </w:t>
            </w:r>
            <w:r>
              <w:rPr>
                <w:sz w:val="20"/>
              </w:rPr>
              <w:t>zone.</w:t>
            </w:r>
          </w:p>
          <w:p w14:paraId="00315C42" w14:textId="77777777" w:rsidR="00327AD6" w:rsidRDefault="00327AD6">
            <w:pPr>
              <w:pStyle w:val="TableParagraph"/>
              <w:spacing w:line="240" w:lineRule="auto"/>
              <w:ind w:left="0"/>
              <w:rPr>
                <w:sz w:val="20"/>
              </w:rPr>
            </w:pPr>
          </w:p>
          <w:p w14:paraId="00ACF359" w14:textId="77777777" w:rsidR="00327AD6" w:rsidRDefault="00DD02A6">
            <w:pPr>
              <w:pStyle w:val="TableParagraph"/>
              <w:spacing w:line="240" w:lineRule="auto"/>
              <w:ind w:left="107" w:right="97"/>
              <w:jc w:val="both"/>
              <w:rPr>
                <w:sz w:val="20"/>
              </w:rPr>
            </w:pPr>
            <w:r>
              <w:rPr>
                <w:sz w:val="20"/>
              </w:rPr>
              <w:t>If the number of exceedance days exceeds the allowable number of exceedance</w:t>
            </w:r>
            <w:r>
              <w:rPr>
                <w:spacing w:val="-9"/>
                <w:sz w:val="20"/>
              </w:rPr>
              <w:t xml:space="preserve"> </w:t>
            </w:r>
            <w:r>
              <w:rPr>
                <w:sz w:val="20"/>
              </w:rPr>
              <w:t>days</w:t>
            </w:r>
            <w:r>
              <w:rPr>
                <w:spacing w:val="-10"/>
                <w:sz w:val="20"/>
              </w:rPr>
              <w:t xml:space="preserve"> </w:t>
            </w:r>
            <w:r>
              <w:rPr>
                <w:sz w:val="20"/>
              </w:rPr>
              <w:t>for</w:t>
            </w:r>
            <w:r>
              <w:rPr>
                <w:spacing w:val="-10"/>
                <w:sz w:val="20"/>
              </w:rPr>
              <w:t xml:space="preserve"> </w:t>
            </w:r>
            <w:r>
              <w:rPr>
                <w:sz w:val="20"/>
              </w:rPr>
              <w:t>a</w:t>
            </w:r>
            <w:r>
              <w:rPr>
                <w:spacing w:val="-9"/>
                <w:sz w:val="20"/>
              </w:rPr>
              <w:t xml:space="preserve"> </w:t>
            </w:r>
            <w:r>
              <w:rPr>
                <w:sz w:val="20"/>
              </w:rPr>
              <w:t>target</w:t>
            </w:r>
            <w:r>
              <w:rPr>
                <w:spacing w:val="-11"/>
                <w:sz w:val="20"/>
              </w:rPr>
              <w:t xml:space="preserve"> </w:t>
            </w:r>
            <w:r>
              <w:rPr>
                <w:sz w:val="20"/>
              </w:rPr>
              <w:t>beach</w:t>
            </w:r>
            <w:r>
              <w:rPr>
                <w:spacing w:val="-9"/>
                <w:sz w:val="20"/>
              </w:rPr>
              <w:t xml:space="preserve"> </w:t>
            </w:r>
            <w:r>
              <w:rPr>
                <w:sz w:val="20"/>
              </w:rPr>
              <w:t>at</w:t>
            </w:r>
            <w:r>
              <w:rPr>
                <w:spacing w:val="-9"/>
                <w:sz w:val="20"/>
              </w:rPr>
              <w:t xml:space="preserve"> </w:t>
            </w:r>
            <w:r>
              <w:rPr>
                <w:sz w:val="20"/>
              </w:rPr>
              <w:t>the</w:t>
            </w:r>
            <w:r>
              <w:rPr>
                <w:spacing w:val="-8"/>
                <w:sz w:val="20"/>
              </w:rPr>
              <w:t xml:space="preserve"> </w:t>
            </w:r>
            <w:r>
              <w:rPr>
                <w:sz w:val="20"/>
              </w:rPr>
              <w:t>final</w:t>
            </w:r>
            <w:r>
              <w:rPr>
                <w:spacing w:val="-12"/>
                <w:sz w:val="20"/>
              </w:rPr>
              <w:t xml:space="preserve"> </w:t>
            </w:r>
            <w:r>
              <w:rPr>
                <w:sz w:val="20"/>
              </w:rPr>
              <w:t>implementation</w:t>
            </w:r>
            <w:r>
              <w:rPr>
                <w:spacing w:val="-11"/>
                <w:sz w:val="20"/>
              </w:rPr>
              <w:t xml:space="preserve"> </w:t>
            </w:r>
            <w:r>
              <w:rPr>
                <w:sz w:val="20"/>
              </w:rPr>
              <w:t>deadline, the responsible jurisdictions and agencies within the contributing subwatershed shall be considered out-of-compliance with the TMDL. Responsible jurisdictions or agencies shall not be deemed out of compliance</w:t>
            </w:r>
            <w:r>
              <w:rPr>
                <w:spacing w:val="-10"/>
                <w:sz w:val="20"/>
              </w:rPr>
              <w:t xml:space="preserve"> </w:t>
            </w:r>
            <w:r>
              <w:rPr>
                <w:sz w:val="20"/>
              </w:rPr>
              <w:t>with</w:t>
            </w:r>
            <w:r>
              <w:rPr>
                <w:spacing w:val="-11"/>
                <w:sz w:val="20"/>
              </w:rPr>
              <w:t xml:space="preserve"> </w:t>
            </w:r>
            <w:r>
              <w:rPr>
                <w:sz w:val="20"/>
              </w:rPr>
              <w:t>the</w:t>
            </w:r>
            <w:r>
              <w:rPr>
                <w:spacing w:val="-11"/>
                <w:sz w:val="20"/>
              </w:rPr>
              <w:t xml:space="preserve"> </w:t>
            </w:r>
            <w:r>
              <w:rPr>
                <w:sz w:val="20"/>
              </w:rPr>
              <w:t>TMDL</w:t>
            </w:r>
            <w:r>
              <w:rPr>
                <w:spacing w:val="-11"/>
                <w:sz w:val="20"/>
              </w:rPr>
              <w:t xml:space="preserve"> </w:t>
            </w:r>
            <w:r>
              <w:rPr>
                <w:sz w:val="20"/>
              </w:rPr>
              <w:t>if</w:t>
            </w:r>
            <w:r>
              <w:rPr>
                <w:spacing w:val="-10"/>
                <w:sz w:val="20"/>
              </w:rPr>
              <w:t xml:space="preserve"> </w:t>
            </w:r>
            <w:r>
              <w:rPr>
                <w:sz w:val="20"/>
              </w:rPr>
              <w:t>the</w:t>
            </w:r>
            <w:r>
              <w:rPr>
                <w:spacing w:val="-11"/>
                <w:sz w:val="20"/>
              </w:rPr>
              <w:t xml:space="preserve"> </w:t>
            </w:r>
            <w:r>
              <w:rPr>
                <w:sz w:val="20"/>
              </w:rPr>
              <w:t>investigation</w:t>
            </w:r>
            <w:r>
              <w:rPr>
                <w:spacing w:val="-9"/>
                <w:sz w:val="20"/>
              </w:rPr>
              <w:t xml:space="preserve"> </w:t>
            </w:r>
            <w:r>
              <w:rPr>
                <w:sz w:val="20"/>
              </w:rPr>
              <w:t>described</w:t>
            </w:r>
            <w:r>
              <w:rPr>
                <w:spacing w:val="-11"/>
                <w:sz w:val="20"/>
              </w:rPr>
              <w:t xml:space="preserve"> </w:t>
            </w:r>
            <w:r>
              <w:rPr>
                <w:sz w:val="20"/>
              </w:rPr>
              <w:t>in</w:t>
            </w:r>
            <w:r>
              <w:rPr>
                <w:spacing w:val="-12"/>
                <w:sz w:val="20"/>
              </w:rPr>
              <w:t xml:space="preserve"> </w:t>
            </w:r>
            <w:r>
              <w:rPr>
                <w:sz w:val="20"/>
              </w:rPr>
              <w:t>the</w:t>
            </w:r>
            <w:r>
              <w:rPr>
                <w:spacing w:val="-11"/>
                <w:sz w:val="20"/>
              </w:rPr>
              <w:t xml:space="preserve"> </w:t>
            </w:r>
            <w:r>
              <w:rPr>
                <w:sz w:val="20"/>
              </w:rPr>
              <w:t>paragraph below demonstrates that bacterial sources originating within the jurisdiction of the responsible agency have not caused or contributed to the</w:t>
            </w:r>
            <w:r>
              <w:rPr>
                <w:spacing w:val="-2"/>
                <w:sz w:val="20"/>
              </w:rPr>
              <w:t xml:space="preserve"> </w:t>
            </w:r>
            <w:r>
              <w:rPr>
                <w:sz w:val="20"/>
              </w:rPr>
              <w:t>exceedance.</w:t>
            </w:r>
          </w:p>
          <w:p w14:paraId="0600469F" w14:textId="77777777" w:rsidR="00327AD6" w:rsidRDefault="00327AD6">
            <w:pPr>
              <w:pStyle w:val="TableParagraph"/>
              <w:spacing w:line="240" w:lineRule="auto"/>
              <w:ind w:left="0"/>
              <w:rPr>
                <w:sz w:val="20"/>
              </w:rPr>
            </w:pPr>
          </w:p>
          <w:p w14:paraId="53A206D5" w14:textId="77777777" w:rsidR="00327AD6" w:rsidRDefault="00DD02A6">
            <w:pPr>
              <w:pStyle w:val="TableParagraph"/>
              <w:spacing w:line="240" w:lineRule="auto"/>
              <w:ind w:left="107" w:right="94"/>
              <w:jc w:val="both"/>
              <w:rPr>
                <w:sz w:val="20"/>
              </w:rPr>
            </w:pPr>
            <w:r>
              <w:rPr>
                <w:sz w:val="20"/>
              </w:rPr>
              <w:t xml:space="preserve">If a single sample shows the discharge or contributing area to be out of compliance, the Regional Board </w:t>
            </w:r>
            <w:r>
              <w:rPr>
                <w:spacing w:val="2"/>
                <w:sz w:val="20"/>
              </w:rPr>
              <w:t xml:space="preserve">may </w:t>
            </w:r>
            <w:r>
              <w:rPr>
                <w:sz w:val="20"/>
              </w:rPr>
              <w:t>require, through permit requirements or the authority contained in Water Code section 13267, daily sampling in the wave wash or at the existing open shoreline monitoring</w:t>
            </w:r>
            <w:r>
              <w:rPr>
                <w:spacing w:val="-12"/>
                <w:sz w:val="20"/>
              </w:rPr>
              <w:t xml:space="preserve"> </w:t>
            </w:r>
            <w:r>
              <w:rPr>
                <w:sz w:val="20"/>
              </w:rPr>
              <w:t>location</w:t>
            </w:r>
            <w:r>
              <w:rPr>
                <w:spacing w:val="-11"/>
                <w:sz w:val="20"/>
              </w:rPr>
              <w:t xml:space="preserve"> </w:t>
            </w:r>
            <w:r>
              <w:rPr>
                <w:sz w:val="20"/>
              </w:rPr>
              <w:t>(if</w:t>
            </w:r>
            <w:r>
              <w:rPr>
                <w:spacing w:val="-9"/>
                <w:sz w:val="20"/>
              </w:rPr>
              <w:t xml:space="preserve"> </w:t>
            </w:r>
            <w:r>
              <w:rPr>
                <w:sz w:val="20"/>
              </w:rPr>
              <w:t>it</w:t>
            </w:r>
            <w:r>
              <w:rPr>
                <w:spacing w:val="-12"/>
                <w:sz w:val="20"/>
              </w:rPr>
              <w:t xml:space="preserve"> </w:t>
            </w:r>
            <w:r>
              <w:rPr>
                <w:sz w:val="20"/>
              </w:rPr>
              <w:t>is</w:t>
            </w:r>
            <w:r>
              <w:rPr>
                <w:spacing w:val="-10"/>
                <w:sz w:val="20"/>
              </w:rPr>
              <w:t xml:space="preserve"> </w:t>
            </w:r>
            <w:r>
              <w:rPr>
                <w:sz w:val="20"/>
              </w:rPr>
              <w:t>not</w:t>
            </w:r>
            <w:r>
              <w:rPr>
                <w:spacing w:val="-11"/>
                <w:sz w:val="20"/>
              </w:rPr>
              <w:t xml:space="preserve"> </w:t>
            </w:r>
            <w:r>
              <w:rPr>
                <w:sz w:val="20"/>
              </w:rPr>
              <w:t>already)</w:t>
            </w:r>
            <w:r>
              <w:rPr>
                <w:spacing w:val="-11"/>
                <w:sz w:val="20"/>
              </w:rPr>
              <w:t xml:space="preserve"> </w:t>
            </w:r>
            <w:r>
              <w:rPr>
                <w:sz w:val="20"/>
              </w:rPr>
              <w:t>until</w:t>
            </w:r>
            <w:r>
              <w:rPr>
                <w:spacing w:val="-12"/>
                <w:sz w:val="20"/>
              </w:rPr>
              <w:t xml:space="preserve"> </w:t>
            </w:r>
            <w:r>
              <w:rPr>
                <w:sz w:val="20"/>
              </w:rPr>
              <w:t>all</w:t>
            </w:r>
            <w:r>
              <w:rPr>
                <w:spacing w:val="-12"/>
                <w:sz w:val="20"/>
              </w:rPr>
              <w:t xml:space="preserve"> </w:t>
            </w:r>
            <w:r>
              <w:rPr>
                <w:sz w:val="20"/>
              </w:rPr>
              <w:t>single</w:t>
            </w:r>
            <w:r>
              <w:rPr>
                <w:spacing w:val="-11"/>
                <w:sz w:val="20"/>
              </w:rPr>
              <w:t xml:space="preserve"> </w:t>
            </w:r>
            <w:r>
              <w:rPr>
                <w:sz w:val="20"/>
              </w:rPr>
              <w:t>sample</w:t>
            </w:r>
            <w:r>
              <w:rPr>
                <w:spacing w:val="-12"/>
                <w:sz w:val="20"/>
              </w:rPr>
              <w:t xml:space="preserve"> </w:t>
            </w:r>
            <w:r>
              <w:rPr>
                <w:sz w:val="20"/>
              </w:rPr>
              <w:t>events</w:t>
            </w:r>
            <w:r>
              <w:rPr>
                <w:spacing w:val="-10"/>
                <w:sz w:val="20"/>
              </w:rPr>
              <w:t xml:space="preserve"> </w:t>
            </w:r>
            <w:r>
              <w:rPr>
                <w:sz w:val="20"/>
              </w:rPr>
              <w:t>meet bacteria water quality objectives. Furthermore, if a beach location is out- of-compliance as determined in the previous paragraph, responsible agencies</w:t>
            </w:r>
            <w:r>
              <w:rPr>
                <w:spacing w:val="-5"/>
                <w:sz w:val="20"/>
              </w:rPr>
              <w:t xml:space="preserve"> </w:t>
            </w:r>
            <w:r>
              <w:rPr>
                <w:sz w:val="20"/>
              </w:rPr>
              <w:t>shall</w:t>
            </w:r>
            <w:r>
              <w:rPr>
                <w:spacing w:val="-6"/>
                <w:sz w:val="20"/>
              </w:rPr>
              <w:t xml:space="preserve"> </w:t>
            </w:r>
            <w:r>
              <w:rPr>
                <w:sz w:val="20"/>
              </w:rPr>
              <w:t>initiate</w:t>
            </w:r>
            <w:r>
              <w:rPr>
                <w:spacing w:val="-3"/>
                <w:sz w:val="20"/>
              </w:rPr>
              <w:t xml:space="preserve"> </w:t>
            </w:r>
            <w:r>
              <w:rPr>
                <w:sz w:val="20"/>
              </w:rPr>
              <w:t>an</w:t>
            </w:r>
            <w:r>
              <w:rPr>
                <w:spacing w:val="-6"/>
                <w:sz w:val="20"/>
              </w:rPr>
              <w:t xml:space="preserve"> </w:t>
            </w:r>
            <w:r>
              <w:rPr>
                <w:sz w:val="20"/>
              </w:rPr>
              <w:t>investigation,</w:t>
            </w:r>
            <w:r>
              <w:rPr>
                <w:spacing w:val="-3"/>
                <w:sz w:val="20"/>
              </w:rPr>
              <w:t xml:space="preserve"> </w:t>
            </w:r>
            <w:r>
              <w:rPr>
                <w:sz w:val="20"/>
              </w:rPr>
              <w:t>which</w:t>
            </w:r>
            <w:r>
              <w:rPr>
                <w:spacing w:val="-3"/>
                <w:sz w:val="20"/>
              </w:rPr>
              <w:t xml:space="preserve"> </w:t>
            </w:r>
            <w:r>
              <w:rPr>
                <w:sz w:val="20"/>
              </w:rPr>
              <w:t>at</w:t>
            </w:r>
            <w:r>
              <w:rPr>
                <w:spacing w:val="-6"/>
                <w:sz w:val="20"/>
              </w:rPr>
              <w:t xml:space="preserve"> </w:t>
            </w:r>
            <w:r>
              <w:rPr>
                <w:sz w:val="20"/>
              </w:rPr>
              <w:t>a</w:t>
            </w:r>
            <w:r>
              <w:rPr>
                <w:spacing w:val="-5"/>
                <w:sz w:val="20"/>
              </w:rPr>
              <w:t xml:space="preserve"> </w:t>
            </w:r>
            <w:r>
              <w:rPr>
                <w:sz w:val="20"/>
              </w:rPr>
              <w:t>minimum</w:t>
            </w:r>
            <w:r>
              <w:rPr>
                <w:spacing w:val="-3"/>
                <w:sz w:val="20"/>
              </w:rPr>
              <w:t xml:space="preserve"> </w:t>
            </w:r>
            <w:r>
              <w:rPr>
                <w:sz w:val="20"/>
              </w:rPr>
              <w:t>shall</w:t>
            </w:r>
            <w:r>
              <w:rPr>
                <w:spacing w:val="-7"/>
                <w:sz w:val="20"/>
              </w:rPr>
              <w:t xml:space="preserve"> </w:t>
            </w:r>
            <w:r>
              <w:rPr>
                <w:sz w:val="20"/>
              </w:rPr>
              <w:t>include daily sampling in the wave wash or at the existing open shoreline monitoring location until all single sample events meet bacteria water quality objectives. If bacteriological water quality objectives are exceeded in any three weeks of a four-week period when weekly sampling is performed, or, for areas where testing is done more than once a week, 75% of testing days produce an exceedance of bacteria water</w:t>
            </w:r>
            <w:r>
              <w:rPr>
                <w:spacing w:val="-11"/>
                <w:sz w:val="20"/>
              </w:rPr>
              <w:t xml:space="preserve"> </w:t>
            </w:r>
            <w:r>
              <w:rPr>
                <w:sz w:val="20"/>
              </w:rPr>
              <w:t>quality</w:t>
            </w:r>
            <w:r>
              <w:rPr>
                <w:spacing w:val="-14"/>
                <w:sz w:val="20"/>
              </w:rPr>
              <w:t xml:space="preserve"> </w:t>
            </w:r>
            <w:r>
              <w:rPr>
                <w:sz w:val="20"/>
              </w:rPr>
              <w:t>objectives,</w:t>
            </w:r>
            <w:r>
              <w:rPr>
                <w:spacing w:val="-11"/>
                <w:sz w:val="20"/>
              </w:rPr>
              <w:t xml:space="preserve"> </w:t>
            </w:r>
            <w:r>
              <w:rPr>
                <w:sz w:val="20"/>
              </w:rPr>
              <w:t>the</w:t>
            </w:r>
            <w:r>
              <w:rPr>
                <w:spacing w:val="-10"/>
                <w:sz w:val="20"/>
              </w:rPr>
              <w:t xml:space="preserve"> </w:t>
            </w:r>
            <w:r>
              <w:rPr>
                <w:sz w:val="20"/>
              </w:rPr>
              <w:t>responsible</w:t>
            </w:r>
            <w:r>
              <w:rPr>
                <w:spacing w:val="-9"/>
                <w:sz w:val="20"/>
              </w:rPr>
              <w:t xml:space="preserve"> </w:t>
            </w:r>
            <w:r>
              <w:rPr>
                <w:sz w:val="20"/>
              </w:rPr>
              <w:t>agencies</w:t>
            </w:r>
            <w:r>
              <w:rPr>
                <w:spacing w:val="-10"/>
                <w:sz w:val="20"/>
              </w:rPr>
              <w:t xml:space="preserve"> </w:t>
            </w:r>
            <w:r>
              <w:rPr>
                <w:sz w:val="20"/>
              </w:rPr>
              <w:t>shall</w:t>
            </w:r>
            <w:r>
              <w:rPr>
                <w:spacing w:val="-10"/>
                <w:sz w:val="20"/>
              </w:rPr>
              <w:t xml:space="preserve"> </w:t>
            </w:r>
            <w:r>
              <w:rPr>
                <w:sz w:val="20"/>
              </w:rPr>
              <w:t>conduct</w:t>
            </w:r>
            <w:r>
              <w:rPr>
                <w:spacing w:val="-11"/>
                <w:sz w:val="20"/>
              </w:rPr>
              <w:t xml:space="preserve"> </w:t>
            </w:r>
            <w:r>
              <w:rPr>
                <w:sz w:val="20"/>
              </w:rPr>
              <w:t>a</w:t>
            </w:r>
            <w:r>
              <w:rPr>
                <w:spacing w:val="-9"/>
                <w:sz w:val="20"/>
              </w:rPr>
              <w:t xml:space="preserve"> </w:t>
            </w:r>
            <w:r>
              <w:rPr>
                <w:sz w:val="20"/>
              </w:rPr>
              <w:t>source investigation of the subwatershed(s) pursuant to protocols established under Water Code 13178. If a beach location without a freshwater outlet is out-of-compliance or if the outlet is diverted or being treated, the adjacent municipality, County agency(s), or State or federal agency(s) shall be responsible for conducting the investigation and shall submit its findings</w:t>
            </w:r>
            <w:r>
              <w:rPr>
                <w:spacing w:val="-8"/>
                <w:sz w:val="20"/>
              </w:rPr>
              <w:t xml:space="preserve"> </w:t>
            </w:r>
            <w:r>
              <w:rPr>
                <w:sz w:val="20"/>
              </w:rPr>
              <w:t>to</w:t>
            </w:r>
            <w:r>
              <w:rPr>
                <w:spacing w:val="-7"/>
                <w:sz w:val="20"/>
              </w:rPr>
              <w:t xml:space="preserve"> </w:t>
            </w:r>
            <w:r>
              <w:rPr>
                <w:sz w:val="20"/>
              </w:rPr>
              <w:t>the</w:t>
            </w:r>
            <w:r>
              <w:rPr>
                <w:spacing w:val="-7"/>
                <w:sz w:val="20"/>
              </w:rPr>
              <w:t xml:space="preserve"> </w:t>
            </w:r>
            <w:r>
              <w:rPr>
                <w:sz w:val="20"/>
              </w:rPr>
              <w:t>Regional</w:t>
            </w:r>
            <w:r>
              <w:rPr>
                <w:spacing w:val="-7"/>
                <w:sz w:val="20"/>
              </w:rPr>
              <w:t xml:space="preserve"> </w:t>
            </w:r>
            <w:r>
              <w:rPr>
                <w:sz w:val="20"/>
              </w:rPr>
              <w:t>Board</w:t>
            </w:r>
            <w:r>
              <w:rPr>
                <w:spacing w:val="-9"/>
                <w:sz w:val="20"/>
              </w:rPr>
              <w:t xml:space="preserve"> </w:t>
            </w:r>
            <w:r>
              <w:rPr>
                <w:sz w:val="20"/>
              </w:rPr>
              <w:t>to</w:t>
            </w:r>
            <w:r>
              <w:rPr>
                <w:spacing w:val="-7"/>
                <w:sz w:val="20"/>
              </w:rPr>
              <w:t xml:space="preserve"> </w:t>
            </w:r>
            <w:r>
              <w:rPr>
                <w:sz w:val="20"/>
              </w:rPr>
              <w:t>facilitate</w:t>
            </w:r>
            <w:r>
              <w:rPr>
                <w:spacing w:val="-6"/>
                <w:sz w:val="20"/>
              </w:rPr>
              <w:t xml:space="preserve"> </w:t>
            </w:r>
            <w:r>
              <w:rPr>
                <w:sz w:val="20"/>
              </w:rPr>
              <w:t>the</w:t>
            </w:r>
            <w:r>
              <w:rPr>
                <w:spacing w:val="-9"/>
                <w:sz w:val="20"/>
              </w:rPr>
              <w:t xml:space="preserve"> </w:t>
            </w:r>
            <w:r>
              <w:rPr>
                <w:sz w:val="20"/>
              </w:rPr>
              <w:t>Regional</w:t>
            </w:r>
            <w:r>
              <w:rPr>
                <w:spacing w:val="-10"/>
                <w:sz w:val="20"/>
              </w:rPr>
              <w:t xml:space="preserve"> </w:t>
            </w:r>
            <w:r>
              <w:rPr>
                <w:sz w:val="20"/>
              </w:rPr>
              <w:t>Board</w:t>
            </w:r>
            <w:r>
              <w:rPr>
                <w:spacing w:val="-8"/>
                <w:sz w:val="20"/>
              </w:rPr>
              <w:t xml:space="preserve"> </w:t>
            </w:r>
            <w:r>
              <w:rPr>
                <w:sz w:val="20"/>
              </w:rPr>
              <w:t>exercising further</w:t>
            </w:r>
            <w:r>
              <w:rPr>
                <w:spacing w:val="-16"/>
                <w:sz w:val="20"/>
              </w:rPr>
              <w:t xml:space="preserve"> </w:t>
            </w:r>
            <w:r>
              <w:rPr>
                <w:sz w:val="20"/>
              </w:rPr>
              <w:t>authority</w:t>
            </w:r>
            <w:r>
              <w:rPr>
                <w:spacing w:val="-19"/>
                <w:sz w:val="20"/>
              </w:rPr>
              <w:t xml:space="preserve"> </w:t>
            </w:r>
            <w:r>
              <w:rPr>
                <w:sz w:val="20"/>
              </w:rPr>
              <w:t>to</w:t>
            </w:r>
            <w:r>
              <w:rPr>
                <w:spacing w:val="-17"/>
                <w:sz w:val="20"/>
              </w:rPr>
              <w:t xml:space="preserve"> </w:t>
            </w:r>
            <w:r>
              <w:rPr>
                <w:sz w:val="20"/>
              </w:rPr>
              <w:t>regulate</w:t>
            </w:r>
            <w:r>
              <w:rPr>
                <w:spacing w:val="-14"/>
                <w:sz w:val="20"/>
              </w:rPr>
              <w:t xml:space="preserve"> </w:t>
            </w:r>
            <w:r>
              <w:rPr>
                <w:sz w:val="20"/>
              </w:rPr>
              <w:t>the</w:t>
            </w:r>
            <w:r>
              <w:rPr>
                <w:spacing w:val="-17"/>
                <w:sz w:val="20"/>
              </w:rPr>
              <w:t xml:space="preserve"> </w:t>
            </w:r>
            <w:r>
              <w:rPr>
                <w:sz w:val="20"/>
              </w:rPr>
              <w:t>source</w:t>
            </w:r>
            <w:r>
              <w:rPr>
                <w:spacing w:val="-16"/>
                <w:sz w:val="20"/>
              </w:rPr>
              <w:t xml:space="preserve"> </w:t>
            </w:r>
            <w:r>
              <w:rPr>
                <w:sz w:val="20"/>
              </w:rPr>
              <w:t>of</w:t>
            </w:r>
            <w:r>
              <w:rPr>
                <w:spacing w:val="-15"/>
                <w:sz w:val="20"/>
              </w:rPr>
              <w:t xml:space="preserve"> </w:t>
            </w:r>
            <w:r>
              <w:rPr>
                <w:sz w:val="20"/>
              </w:rPr>
              <w:t>the</w:t>
            </w:r>
            <w:r>
              <w:rPr>
                <w:spacing w:val="-16"/>
                <w:sz w:val="20"/>
              </w:rPr>
              <w:t xml:space="preserve"> </w:t>
            </w:r>
            <w:r>
              <w:rPr>
                <w:sz w:val="20"/>
              </w:rPr>
              <w:t>exceedance</w:t>
            </w:r>
            <w:r>
              <w:rPr>
                <w:spacing w:val="-17"/>
                <w:sz w:val="20"/>
              </w:rPr>
              <w:t xml:space="preserve"> </w:t>
            </w:r>
            <w:r>
              <w:rPr>
                <w:sz w:val="20"/>
              </w:rPr>
              <w:t>in</w:t>
            </w:r>
            <w:r>
              <w:rPr>
                <w:spacing w:val="-16"/>
                <w:sz w:val="20"/>
              </w:rPr>
              <w:t xml:space="preserve"> </w:t>
            </w:r>
            <w:r>
              <w:rPr>
                <w:sz w:val="20"/>
              </w:rPr>
              <w:t>conformance with the Cal. Water Code and Statewide Policy for Implementation and Enforcement of the Nonpoint Source Control</w:t>
            </w:r>
            <w:r>
              <w:rPr>
                <w:spacing w:val="-8"/>
                <w:sz w:val="20"/>
              </w:rPr>
              <w:t xml:space="preserve"> </w:t>
            </w:r>
            <w:r>
              <w:rPr>
                <w:sz w:val="20"/>
              </w:rPr>
              <w:t>Program.</w:t>
            </w:r>
          </w:p>
        </w:tc>
      </w:tr>
    </w:tbl>
    <w:p w14:paraId="6F8B5323" w14:textId="77777777" w:rsidR="00327AD6" w:rsidRDefault="00DD02A6" w:rsidP="00165541">
      <w:pPr>
        <w:pStyle w:val="TableNotes"/>
      </w:pPr>
      <w:bookmarkStart w:id="41" w:name="_bookmark8"/>
      <w:bookmarkEnd w:id="41"/>
      <w:r>
        <w:rPr>
          <w:position w:val="6"/>
          <w:sz w:val="12"/>
        </w:rPr>
        <w:t>9</w:t>
      </w:r>
      <w:r>
        <w:rPr>
          <w:spacing w:val="12"/>
          <w:position w:val="6"/>
          <w:sz w:val="12"/>
        </w:rPr>
        <w:t xml:space="preserve"> </w:t>
      </w:r>
      <w:r>
        <w:t>The</w:t>
      </w:r>
      <w:r>
        <w:rPr>
          <w:spacing w:val="-5"/>
        </w:rPr>
        <w:t xml:space="preserve"> </w:t>
      </w:r>
      <w:r>
        <w:t>frequency</w:t>
      </w:r>
      <w:r>
        <w:rPr>
          <w:spacing w:val="-6"/>
        </w:rPr>
        <w:t xml:space="preserve"> </w:t>
      </w:r>
      <w:r>
        <w:t>of</w:t>
      </w:r>
      <w:r>
        <w:rPr>
          <w:spacing w:val="-8"/>
        </w:rPr>
        <w:t xml:space="preserve"> </w:t>
      </w:r>
      <w:r>
        <w:t>sampling</w:t>
      </w:r>
      <w:r>
        <w:rPr>
          <w:spacing w:val="-6"/>
        </w:rPr>
        <w:t xml:space="preserve"> </w:t>
      </w:r>
      <w:r>
        <w:t>(i.e.,</w:t>
      </w:r>
      <w:r>
        <w:rPr>
          <w:spacing w:val="-5"/>
        </w:rPr>
        <w:t xml:space="preserve"> </w:t>
      </w:r>
      <w:r>
        <w:t>daily</w:t>
      </w:r>
      <w:r>
        <w:rPr>
          <w:spacing w:val="-7"/>
        </w:rPr>
        <w:t xml:space="preserve"> </w:t>
      </w:r>
      <w:r>
        <w:t>versus</w:t>
      </w:r>
      <w:r>
        <w:rPr>
          <w:spacing w:val="-6"/>
        </w:rPr>
        <w:t xml:space="preserve"> </w:t>
      </w:r>
      <w:r>
        <w:t>weekly)</w:t>
      </w:r>
      <w:r>
        <w:rPr>
          <w:spacing w:val="-8"/>
        </w:rPr>
        <w:t xml:space="preserve"> </w:t>
      </w:r>
      <w:r>
        <w:t>shall</w:t>
      </w:r>
      <w:r>
        <w:rPr>
          <w:spacing w:val="-6"/>
        </w:rPr>
        <w:t xml:space="preserve"> </w:t>
      </w:r>
      <w:r>
        <w:t>be</w:t>
      </w:r>
      <w:r>
        <w:rPr>
          <w:spacing w:val="-7"/>
        </w:rPr>
        <w:t xml:space="preserve"> </w:t>
      </w:r>
      <w:r>
        <w:t>determined</w:t>
      </w:r>
      <w:r>
        <w:rPr>
          <w:spacing w:val="-6"/>
        </w:rPr>
        <w:t xml:space="preserve"> </w:t>
      </w:r>
      <w:r>
        <w:t>in</w:t>
      </w:r>
      <w:r>
        <w:rPr>
          <w:spacing w:val="-5"/>
        </w:rPr>
        <w:t xml:space="preserve"> </w:t>
      </w:r>
      <w:r>
        <w:t>the</w:t>
      </w:r>
      <w:r>
        <w:rPr>
          <w:spacing w:val="-6"/>
        </w:rPr>
        <w:t xml:space="preserve"> </w:t>
      </w:r>
      <w:r>
        <w:t>monitoring</w:t>
      </w:r>
      <w:r>
        <w:rPr>
          <w:spacing w:val="-10"/>
        </w:rPr>
        <w:t xml:space="preserve"> </w:t>
      </w:r>
      <w:r>
        <w:t>and</w:t>
      </w:r>
      <w:r>
        <w:rPr>
          <w:spacing w:val="-4"/>
        </w:rPr>
        <w:t xml:space="preserve"> </w:t>
      </w:r>
      <w:r>
        <w:t>reporting</w:t>
      </w:r>
      <w:r>
        <w:rPr>
          <w:spacing w:val="-7"/>
        </w:rPr>
        <w:t xml:space="preserve"> </w:t>
      </w:r>
      <w:r>
        <w:t>programs</w:t>
      </w:r>
      <w:r>
        <w:rPr>
          <w:spacing w:val="-6"/>
        </w:rPr>
        <w:t xml:space="preserve"> </w:t>
      </w:r>
      <w:r>
        <w:t>of the</w:t>
      </w:r>
      <w:r>
        <w:rPr>
          <w:spacing w:val="-4"/>
        </w:rPr>
        <w:t xml:space="preserve"> </w:t>
      </w:r>
      <w:r>
        <w:t>permits</w:t>
      </w:r>
      <w:r>
        <w:rPr>
          <w:spacing w:val="-3"/>
        </w:rPr>
        <w:t xml:space="preserve"> </w:t>
      </w:r>
      <w:r>
        <w:t>through</w:t>
      </w:r>
      <w:r>
        <w:rPr>
          <w:spacing w:val="-4"/>
        </w:rPr>
        <w:t xml:space="preserve"> </w:t>
      </w:r>
      <w:r>
        <w:t>which</w:t>
      </w:r>
      <w:r>
        <w:rPr>
          <w:spacing w:val="-4"/>
        </w:rPr>
        <w:t xml:space="preserve"> </w:t>
      </w:r>
      <w:r>
        <w:t>the</w:t>
      </w:r>
      <w:r>
        <w:rPr>
          <w:spacing w:val="-6"/>
        </w:rPr>
        <w:t xml:space="preserve"> </w:t>
      </w:r>
      <w:r>
        <w:t>waste</w:t>
      </w:r>
      <w:r>
        <w:rPr>
          <w:spacing w:val="-4"/>
        </w:rPr>
        <w:t xml:space="preserve"> </w:t>
      </w:r>
      <w:r>
        <w:t>load</w:t>
      </w:r>
      <w:r>
        <w:rPr>
          <w:spacing w:val="-4"/>
        </w:rPr>
        <w:t xml:space="preserve"> </w:t>
      </w:r>
      <w:r>
        <w:t>allocations</w:t>
      </w:r>
      <w:r>
        <w:rPr>
          <w:spacing w:val="-3"/>
        </w:rPr>
        <w:t xml:space="preserve"> </w:t>
      </w:r>
      <w:r>
        <w:t>are</w:t>
      </w:r>
      <w:r>
        <w:rPr>
          <w:spacing w:val="-4"/>
        </w:rPr>
        <w:t xml:space="preserve"> </w:t>
      </w:r>
      <w:r>
        <w:t>implemented.</w:t>
      </w:r>
      <w:r>
        <w:rPr>
          <w:spacing w:val="-4"/>
        </w:rPr>
        <w:t xml:space="preserve"> </w:t>
      </w:r>
      <w:r>
        <w:t>However,</w:t>
      </w:r>
      <w:r>
        <w:rPr>
          <w:spacing w:val="-4"/>
        </w:rPr>
        <w:t xml:space="preserve"> </w:t>
      </w:r>
      <w:r>
        <w:t>the</w:t>
      </w:r>
      <w:r>
        <w:rPr>
          <w:spacing w:val="-4"/>
        </w:rPr>
        <w:t xml:space="preserve"> </w:t>
      </w:r>
      <w:r>
        <w:t>number</w:t>
      </w:r>
      <w:r>
        <w:rPr>
          <w:spacing w:val="-4"/>
        </w:rPr>
        <w:t xml:space="preserve"> </w:t>
      </w:r>
      <w:r>
        <w:t>of</w:t>
      </w:r>
      <w:r>
        <w:rPr>
          <w:spacing w:val="-4"/>
        </w:rPr>
        <w:t xml:space="preserve"> </w:t>
      </w:r>
      <w:r>
        <w:t>sample</w:t>
      </w:r>
      <w:r>
        <w:rPr>
          <w:spacing w:val="-6"/>
        </w:rPr>
        <w:t xml:space="preserve"> </w:t>
      </w:r>
      <w:r>
        <w:t>days</w:t>
      </w:r>
      <w:r>
        <w:rPr>
          <w:spacing w:val="-3"/>
        </w:rPr>
        <w:t xml:space="preserve"> </w:t>
      </w:r>
      <w:r>
        <w:t>that</w:t>
      </w:r>
      <w:r>
        <w:rPr>
          <w:spacing w:val="-7"/>
        </w:rPr>
        <w:t xml:space="preserve"> </w:t>
      </w:r>
      <w:r>
        <w:t>may exceed the objectives will be scaled</w:t>
      </w:r>
      <w:r>
        <w:rPr>
          <w:spacing w:val="1"/>
        </w:rPr>
        <w:t xml:space="preserve"> </w:t>
      </w:r>
      <w:r>
        <w:t>accordingly.</w:t>
      </w:r>
    </w:p>
    <w:p w14:paraId="4F0167CA" w14:textId="77777777" w:rsidR="00327AD6" w:rsidRDefault="00DD02A6" w:rsidP="00165541">
      <w:pPr>
        <w:pStyle w:val="TableNotes"/>
      </w:pPr>
      <w:bookmarkStart w:id="42" w:name="_bookmark9"/>
      <w:bookmarkEnd w:id="42"/>
      <w:r>
        <w:rPr>
          <w:position w:val="6"/>
          <w:sz w:val="12"/>
        </w:rPr>
        <w:t xml:space="preserve">10 </w:t>
      </w:r>
      <w:r>
        <w:t>Safety considerations during wet weather may preclude taking a sample in the wave wash.</w:t>
      </w:r>
    </w:p>
    <w:p w14:paraId="03F796D0" w14:textId="77777777" w:rsidR="00327AD6" w:rsidRDefault="00327AD6">
      <w:pPr>
        <w:spacing w:line="208" w:lineRule="exact"/>
        <w:jc w:val="both"/>
        <w:sectPr w:rsidR="00327AD6">
          <w:pgSz w:w="12240" w:h="15840"/>
          <w:pgMar w:top="1440" w:right="1100" w:bottom="280" w:left="1320" w:header="720" w:footer="720" w:gutter="0"/>
          <w:cols w:space="720"/>
        </w:sectPr>
      </w:pPr>
    </w:p>
    <w:p w14:paraId="4C6168A7" w14:textId="77777777" w:rsidR="00327AD6" w:rsidRDefault="00DD02A6" w:rsidP="0054282E">
      <w:pPr>
        <w:pStyle w:val="Heading2"/>
      </w:pPr>
      <w:r>
        <w:lastRenderedPageBreak/>
        <w:t>Table</w:t>
      </w:r>
      <w:r>
        <w:rPr>
          <w:spacing w:val="-13"/>
        </w:rPr>
        <w:t xml:space="preserve"> </w:t>
      </w:r>
      <w:r>
        <w:t>7-4.2a:</w:t>
      </w:r>
      <w:r>
        <w:rPr>
          <w:spacing w:val="-13"/>
        </w:rPr>
        <w:t xml:space="preserve"> </w:t>
      </w:r>
      <w:r>
        <w:t>Santa</w:t>
      </w:r>
      <w:r>
        <w:rPr>
          <w:spacing w:val="-12"/>
        </w:rPr>
        <w:t xml:space="preserve"> </w:t>
      </w:r>
      <w:r>
        <w:t>Monica</w:t>
      </w:r>
      <w:r>
        <w:rPr>
          <w:spacing w:val="-13"/>
        </w:rPr>
        <w:t xml:space="preserve"> </w:t>
      </w:r>
      <w:r>
        <w:t>Bay</w:t>
      </w:r>
      <w:r>
        <w:rPr>
          <w:spacing w:val="-13"/>
        </w:rPr>
        <w:t xml:space="preserve"> </w:t>
      </w:r>
      <w:r>
        <w:t>Beaches</w:t>
      </w:r>
      <w:r>
        <w:rPr>
          <w:spacing w:val="-13"/>
        </w:rPr>
        <w:t xml:space="preserve"> </w:t>
      </w:r>
      <w:r>
        <w:t>Bacteria</w:t>
      </w:r>
      <w:r>
        <w:rPr>
          <w:spacing w:val="-14"/>
        </w:rPr>
        <w:t xml:space="preserve"> </w:t>
      </w:r>
      <w:r>
        <w:t>TMDL</w:t>
      </w:r>
      <w:r>
        <w:rPr>
          <w:spacing w:val="-12"/>
        </w:rPr>
        <w:t xml:space="preserve"> </w:t>
      </w:r>
      <w:r>
        <w:t>Implementation</w:t>
      </w:r>
      <w:r>
        <w:rPr>
          <w:spacing w:val="-13"/>
        </w:rPr>
        <w:t xml:space="preserve"> </w:t>
      </w:r>
      <w:r>
        <w:t>Schedule:</w:t>
      </w:r>
      <w:r>
        <w:rPr>
          <w:spacing w:val="-13"/>
        </w:rPr>
        <w:t xml:space="preserve"> </w:t>
      </w:r>
      <w:r>
        <w:t>Allowable</w:t>
      </w:r>
      <w:r>
        <w:rPr>
          <w:spacing w:val="-21"/>
        </w:rPr>
        <w:t xml:space="preserve"> </w:t>
      </w:r>
      <w:r>
        <w:t>Number</w:t>
      </w:r>
      <w:r>
        <w:rPr>
          <w:spacing w:val="-21"/>
        </w:rPr>
        <w:t xml:space="preserve"> </w:t>
      </w:r>
      <w:r>
        <w:t>of</w:t>
      </w:r>
      <w:r>
        <w:rPr>
          <w:spacing w:val="-17"/>
        </w:rPr>
        <w:t xml:space="preserve"> </w:t>
      </w:r>
      <w:r>
        <w:t>Days</w:t>
      </w:r>
      <w:r>
        <w:rPr>
          <w:spacing w:val="-20"/>
        </w:rPr>
        <w:t xml:space="preserve"> </w:t>
      </w:r>
      <w:r>
        <w:t>that</w:t>
      </w:r>
      <w:r>
        <w:rPr>
          <w:spacing w:val="-20"/>
        </w:rPr>
        <w:t xml:space="preserve"> </w:t>
      </w:r>
      <w:r>
        <w:t>May</w:t>
      </w:r>
      <w:r>
        <w:rPr>
          <w:spacing w:val="-20"/>
        </w:rPr>
        <w:t xml:space="preserve"> </w:t>
      </w:r>
      <w:r>
        <w:t>Exceed</w:t>
      </w:r>
      <w:r>
        <w:rPr>
          <w:spacing w:val="-15"/>
        </w:rPr>
        <w:t xml:space="preserve"> </w:t>
      </w:r>
      <w:r>
        <w:t>Any</w:t>
      </w:r>
      <w:r>
        <w:rPr>
          <w:spacing w:val="-23"/>
        </w:rPr>
        <w:t xml:space="preserve"> </w:t>
      </w:r>
      <w:r>
        <w:t>Single Sample Bacterial Indicator Target for Existing Shoreline Monitoring</w:t>
      </w:r>
      <w:r>
        <w:rPr>
          <w:spacing w:val="-42"/>
        </w:rPr>
        <w:t xml:space="preserve"> </w:t>
      </w:r>
      <w:r>
        <w:t>Stations</w:t>
      </w:r>
    </w:p>
    <w:p w14:paraId="4FF8A642" w14:textId="77777777" w:rsidR="00327AD6" w:rsidRDefault="00327AD6">
      <w:pPr>
        <w:pStyle w:val="BodyText"/>
        <w:spacing w:before="9"/>
        <w:rPr>
          <w:b/>
          <w:sz w:val="13"/>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0"/>
        <w:gridCol w:w="4226"/>
        <w:gridCol w:w="1693"/>
        <w:gridCol w:w="996"/>
        <w:gridCol w:w="1028"/>
        <w:gridCol w:w="997"/>
        <w:gridCol w:w="1027"/>
        <w:gridCol w:w="997"/>
        <w:gridCol w:w="1027"/>
      </w:tblGrid>
      <w:tr w:rsidR="00327AD6" w14:paraId="10AF962B" w14:textId="77777777">
        <w:trPr>
          <w:trHeight w:val="183"/>
        </w:trPr>
        <w:tc>
          <w:tcPr>
            <w:tcW w:w="7059" w:type="dxa"/>
            <w:gridSpan w:val="3"/>
          </w:tcPr>
          <w:p w14:paraId="110F18C8" w14:textId="77777777" w:rsidR="00327AD6" w:rsidRDefault="00DD02A6">
            <w:pPr>
              <w:pStyle w:val="TableParagraph"/>
              <w:ind w:left="2702" w:right="2688"/>
              <w:jc w:val="center"/>
              <w:rPr>
                <w:b/>
                <w:sz w:val="16"/>
              </w:rPr>
            </w:pPr>
            <w:r>
              <w:rPr>
                <w:b/>
                <w:sz w:val="16"/>
              </w:rPr>
              <w:t>Compliance Deadline</w:t>
            </w:r>
          </w:p>
        </w:tc>
        <w:tc>
          <w:tcPr>
            <w:tcW w:w="2024" w:type="dxa"/>
            <w:gridSpan w:val="2"/>
          </w:tcPr>
          <w:p w14:paraId="0B366C3A" w14:textId="43AB78DD" w:rsidR="00327AD6" w:rsidRDefault="00DD02A6" w:rsidP="00555789">
            <w:pPr>
              <w:pStyle w:val="TableParagraph"/>
              <w:ind w:left="465"/>
              <w:rPr>
                <w:b/>
                <w:sz w:val="16"/>
              </w:rPr>
            </w:pPr>
            <w:del w:id="43" w:author="Jessica, Pearson" w:date="2020-11-20T14:31:00Z">
              <w:r w:rsidDel="00555789">
                <w:rPr>
                  <w:b/>
                  <w:sz w:val="16"/>
                </w:rPr>
                <w:delText>15-</w:delText>
              </w:r>
            </w:del>
            <w:r>
              <w:rPr>
                <w:b/>
                <w:sz w:val="16"/>
              </w:rPr>
              <w:t>Jul</w:t>
            </w:r>
            <w:ins w:id="44" w:author="Jessica, Pearson" w:date="2020-11-20T14:31:00Z">
              <w:r w:rsidR="00555789">
                <w:rPr>
                  <w:b/>
                  <w:sz w:val="16"/>
                </w:rPr>
                <w:t>y</w:t>
              </w:r>
            </w:ins>
            <w:ins w:id="45" w:author="Jessica, Pearson" w:date="2020-11-20T14:32:00Z">
              <w:r w:rsidR="00555789">
                <w:rPr>
                  <w:b/>
                  <w:sz w:val="16"/>
                </w:rPr>
                <w:t xml:space="preserve"> 15. 20</w:t>
              </w:r>
            </w:ins>
            <w:del w:id="46" w:author="Jessica, Pearson" w:date="2020-11-20T14:32:00Z">
              <w:r w:rsidDel="00555789">
                <w:rPr>
                  <w:b/>
                  <w:sz w:val="16"/>
                </w:rPr>
                <w:delText>-</w:delText>
              </w:r>
            </w:del>
            <w:r>
              <w:rPr>
                <w:b/>
                <w:sz w:val="16"/>
              </w:rPr>
              <w:t>06</w:t>
            </w:r>
          </w:p>
        </w:tc>
        <w:tc>
          <w:tcPr>
            <w:tcW w:w="2024" w:type="dxa"/>
            <w:gridSpan w:val="2"/>
          </w:tcPr>
          <w:p w14:paraId="41E2B00E" w14:textId="441115BA" w:rsidR="00327AD6" w:rsidRDefault="00DD02A6" w:rsidP="00555789">
            <w:pPr>
              <w:pStyle w:val="TableParagraph"/>
              <w:ind w:left="330"/>
              <w:rPr>
                <w:b/>
                <w:sz w:val="16"/>
              </w:rPr>
            </w:pPr>
            <w:del w:id="47" w:author="Jessica, Pearson" w:date="2020-11-20T14:32:00Z">
              <w:r w:rsidDel="00555789">
                <w:rPr>
                  <w:b/>
                  <w:sz w:val="16"/>
                </w:rPr>
                <w:delText>1-</w:delText>
              </w:r>
            </w:del>
            <w:r>
              <w:rPr>
                <w:b/>
                <w:sz w:val="16"/>
              </w:rPr>
              <w:t>Nov</w:t>
            </w:r>
            <w:ins w:id="48" w:author="Jessica, Pearson" w:date="2020-11-20T14:32:00Z">
              <w:r w:rsidR="00555789">
                <w:rPr>
                  <w:b/>
                  <w:sz w:val="16"/>
                </w:rPr>
                <w:t>ember 1, 20</w:t>
              </w:r>
            </w:ins>
            <w:del w:id="49" w:author="Jessica, Pearson" w:date="2020-11-20T14:32:00Z">
              <w:r w:rsidDel="00555789">
                <w:rPr>
                  <w:b/>
                  <w:sz w:val="16"/>
                </w:rPr>
                <w:delText>-</w:delText>
              </w:r>
            </w:del>
            <w:r>
              <w:rPr>
                <w:b/>
                <w:sz w:val="16"/>
              </w:rPr>
              <w:t>09</w:t>
            </w:r>
          </w:p>
        </w:tc>
        <w:tc>
          <w:tcPr>
            <w:tcW w:w="2024" w:type="dxa"/>
            <w:gridSpan w:val="2"/>
          </w:tcPr>
          <w:p w14:paraId="3088F1C3" w14:textId="5D8F57C1" w:rsidR="00327AD6" w:rsidRDefault="00DD02A6" w:rsidP="00555789">
            <w:pPr>
              <w:pStyle w:val="TableParagraph"/>
              <w:ind w:left="285"/>
              <w:rPr>
                <w:b/>
                <w:sz w:val="16"/>
              </w:rPr>
            </w:pPr>
            <w:del w:id="50" w:author="Jessica, Pearson" w:date="2020-11-20T14:32:00Z">
              <w:r w:rsidDel="00555789">
                <w:rPr>
                  <w:b/>
                  <w:sz w:val="16"/>
                </w:rPr>
                <w:delText>15-</w:delText>
              </w:r>
            </w:del>
            <w:r>
              <w:rPr>
                <w:b/>
                <w:sz w:val="16"/>
              </w:rPr>
              <w:t>Jul</w:t>
            </w:r>
            <w:ins w:id="51" w:author="Jessica, Pearson" w:date="2020-11-20T14:32:00Z">
              <w:r w:rsidR="00555789">
                <w:rPr>
                  <w:b/>
                  <w:sz w:val="16"/>
                </w:rPr>
                <w:t>y</w:t>
              </w:r>
            </w:ins>
            <w:r w:rsidR="00382388">
              <w:rPr>
                <w:b/>
                <w:sz w:val="16"/>
              </w:rPr>
              <w:t xml:space="preserve"> </w:t>
            </w:r>
            <w:del w:id="52" w:author="Jessica, Pearson" w:date="2020-11-20T14:32:00Z">
              <w:r w:rsidDel="00555789">
                <w:rPr>
                  <w:b/>
                  <w:sz w:val="16"/>
                </w:rPr>
                <w:delText>-</w:delText>
              </w:r>
            </w:del>
            <w:ins w:id="53" w:author="Jessica, Pearson" w:date="2020-11-20T14:32:00Z">
              <w:r w:rsidR="00555789">
                <w:rPr>
                  <w:b/>
                  <w:sz w:val="16"/>
                </w:rPr>
                <w:t xml:space="preserve">15, year varies </w:t>
              </w:r>
            </w:ins>
            <w:ins w:id="54" w:author="Jessica, Pearson" w:date="2020-11-20T14:33:00Z">
              <w:r w:rsidR="00555789">
                <w:rPr>
                  <w:b/>
                  <w:sz w:val="16"/>
                </w:rPr>
                <w:t>*</w:t>
              </w:r>
            </w:ins>
            <w:del w:id="55" w:author="Jessica, Pearson" w:date="2020-11-20T14:32:00Z">
              <w:r w:rsidDel="00555789">
                <w:rPr>
                  <w:b/>
                  <w:sz w:val="16"/>
                </w:rPr>
                <w:delText>21</w:delText>
              </w:r>
            </w:del>
          </w:p>
        </w:tc>
      </w:tr>
      <w:tr w:rsidR="00327AD6" w14:paraId="3CF62367" w14:textId="77777777" w:rsidTr="004B3ACD">
        <w:trPr>
          <w:trHeight w:val="173"/>
        </w:trPr>
        <w:tc>
          <w:tcPr>
            <w:tcW w:w="1140" w:type="dxa"/>
            <w:vMerge w:val="restart"/>
          </w:tcPr>
          <w:p w14:paraId="3B20984F" w14:textId="77777777" w:rsidR="00327AD6" w:rsidRDefault="00327AD6">
            <w:pPr>
              <w:pStyle w:val="TableParagraph"/>
              <w:spacing w:line="240" w:lineRule="auto"/>
              <w:ind w:left="0"/>
              <w:rPr>
                <w:b/>
                <w:sz w:val="16"/>
              </w:rPr>
            </w:pPr>
          </w:p>
          <w:p w14:paraId="6C7FDA60" w14:textId="77777777" w:rsidR="00327AD6" w:rsidRDefault="00327AD6">
            <w:pPr>
              <w:pStyle w:val="TableParagraph"/>
              <w:spacing w:line="240" w:lineRule="auto"/>
              <w:ind w:left="0"/>
              <w:rPr>
                <w:b/>
                <w:sz w:val="16"/>
              </w:rPr>
            </w:pPr>
          </w:p>
          <w:p w14:paraId="7FE9803E" w14:textId="77777777" w:rsidR="00327AD6" w:rsidRDefault="00DD02A6">
            <w:pPr>
              <w:pStyle w:val="TableParagraph"/>
              <w:spacing w:before="135" w:line="240" w:lineRule="auto"/>
              <w:ind w:left="146"/>
              <w:rPr>
                <w:sz w:val="14"/>
              </w:rPr>
            </w:pPr>
            <w:r>
              <w:rPr>
                <w:sz w:val="14"/>
              </w:rPr>
              <w:t>Station ID</w:t>
            </w:r>
          </w:p>
        </w:tc>
        <w:tc>
          <w:tcPr>
            <w:tcW w:w="4226" w:type="dxa"/>
            <w:vMerge w:val="restart"/>
          </w:tcPr>
          <w:p w14:paraId="3BE9D5F7" w14:textId="77777777" w:rsidR="00327AD6" w:rsidRDefault="00327AD6">
            <w:pPr>
              <w:pStyle w:val="TableParagraph"/>
              <w:spacing w:line="240" w:lineRule="auto"/>
              <w:ind w:left="0"/>
              <w:rPr>
                <w:b/>
                <w:sz w:val="16"/>
              </w:rPr>
            </w:pPr>
          </w:p>
          <w:p w14:paraId="14C23FEC" w14:textId="77777777" w:rsidR="00327AD6" w:rsidRDefault="00327AD6">
            <w:pPr>
              <w:pStyle w:val="TableParagraph"/>
              <w:spacing w:line="240" w:lineRule="auto"/>
              <w:ind w:left="0"/>
              <w:rPr>
                <w:b/>
                <w:sz w:val="16"/>
              </w:rPr>
            </w:pPr>
          </w:p>
          <w:p w14:paraId="7B1AF661" w14:textId="77777777" w:rsidR="00327AD6" w:rsidRDefault="00DD02A6">
            <w:pPr>
              <w:pStyle w:val="TableParagraph"/>
              <w:spacing w:before="135" w:line="240" w:lineRule="auto"/>
              <w:ind w:left="1746" w:right="1726"/>
              <w:jc w:val="center"/>
              <w:rPr>
                <w:sz w:val="14"/>
              </w:rPr>
            </w:pPr>
            <w:r>
              <w:rPr>
                <w:sz w:val="14"/>
              </w:rPr>
              <w:t>Location Name</w:t>
            </w:r>
          </w:p>
        </w:tc>
        <w:tc>
          <w:tcPr>
            <w:tcW w:w="1693" w:type="dxa"/>
            <w:vMerge w:val="restart"/>
          </w:tcPr>
          <w:p w14:paraId="546AE98A" w14:textId="77777777" w:rsidR="00327AD6" w:rsidRDefault="00327AD6">
            <w:pPr>
              <w:pStyle w:val="TableParagraph"/>
              <w:spacing w:line="240" w:lineRule="auto"/>
              <w:ind w:left="0"/>
              <w:rPr>
                <w:b/>
                <w:sz w:val="16"/>
              </w:rPr>
            </w:pPr>
          </w:p>
          <w:p w14:paraId="248E282E" w14:textId="77777777" w:rsidR="00327AD6" w:rsidRDefault="00327AD6">
            <w:pPr>
              <w:pStyle w:val="TableParagraph"/>
              <w:spacing w:line="240" w:lineRule="auto"/>
              <w:ind w:left="0"/>
              <w:rPr>
                <w:b/>
                <w:sz w:val="16"/>
              </w:rPr>
            </w:pPr>
          </w:p>
          <w:p w14:paraId="7CA82667" w14:textId="77777777" w:rsidR="00327AD6" w:rsidRDefault="00DD02A6">
            <w:pPr>
              <w:pStyle w:val="TableParagraph"/>
              <w:spacing w:before="135" w:line="240" w:lineRule="auto"/>
              <w:ind w:left="403"/>
              <w:rPr>
                <w:sz w:val="14"/>
              </w:rPr>
            </w:pPr>
            <w:r>
              <w:rPr>
                <w:sz w:val="14"/>
              </w:rPr>
              <w:t>Subwatershed</w:t>
            </w:r>
          </w:p>
        </w:tc>
        <w:tc>
          <w:tcPr>
            <w:tcW w:w="2024" w:type="dxa"/>
            <w:gridSpan w:val="2"/>
          </w:tcPr>
          <w:p w14:paraId="59D63860" w14:textId="77777777" w:rsidR="00327AD6" w:rsidRDefault="00DD02A6">
            <w:pPr>
              <w:pStyle w:val="TableParagraph"/>
              <w:spacing w:line="154" w:lineRule="exact"/>
              <w:ind w:left="307"/>
              <w:rPr>
                <w:sz w:val="14"/>
              </w:rPr>
            </w:pPr>
            <w:r>
              <w:rPr>
                <w:sz w:val="14"/>
              </w:rPr>
              <w:t>Summer Dry Weather^</w:t>
            </w:r>
          </w:p>
        </w:tc>
        <w:tc>
          <w:tcPr>
            <w:tcW w:w="2024" w:type="dxa"/>
            <w:gridSpan w:val="2"/>
          </w:tcPr>
          <w:p w14:paraId="0A3D9791" w14:textId="77777777" w:rsidR="00327AD6" w:rsidRDefault="00DD02A6">
            <w:pPr>
              <w:pStyle w:val="TableParagraph"/>
              <w:spacing w:line="154" w:lineRule="exact"/>
              <w:ind w:left="370"/>
              <w:rPr>
                <w:sz w:val="14"/>
              </w:rPr>
            </w:pPr>
            <w:r>
              <w:rPr>
                <w:sz w:val="14"/>
              </w:rPr>
              <w:t>Winter Dry Weather^</w:t>
            </w:r>
          </w:p>
        </w:tc>
        <w:tc>
          <w:tcPr>
            <w:tcW w:w="2024" w:type="dxa"/>
            <w:gridSpan w:val="2"/>
          </w:tcPr>
          <w:p w14:paraId="77EC3D3C" w14:textId="77777777" w:rsidR="00327AD6" w:rsidRDefault="00DD02A6">
            <w:pPr>
              <w:pStyle w:val="TableParagraph"/>
              <w:spacing w:line="154" w:lineRule="exact"/>
              <w:ind w:left="609"/>
              <w:rPr>
                <w:sz w:val="14"/>
              </w:rPr>
            </w:pPr>
            <w:r>
              <w:rPr>
                <w:sz w:val="14"/>
              </w:rPr>
              <w:t>Wet Weather</w:t>
            </w:r>
          </w:p>
        </w:tc>
      </w:tr>
      <w:tr w:rsidR="00327AD6" w14:paraId="384EB441" w14:textId="77777777" w:rsidTr="004B3ACD">
        <w:trPr>
          <w:trHeight w:val="171"/>
        </w:trPr>
        <w:tc>
          <w:tcPr>
            <w:tcW w:w="1140" w:type="dxa"/>
            <w:vMerge/>
            <w:tcBorders>
              <w:top w:val="nil"/>
            </w:tcBorders>
          </w:tcPr>
          <w:p w14:paraId="49B902F4" w14:textId="77777777" w:rsidR="00327AD6" w:rsidRDefault="00327AD6">
            <w:pPr>
              <w:rPr>
                <w:sz w:val="2"/>
                <w:szCs w:val="2"/>
              </w:rPr>
            </w:pPr>
          </w:p>
        </w:tc>
        <w:tc>
          <w:tcPr>
            <w:tcW w:w="4226" w:type="dxa"/>
            <w:vMerge/>
            <w:tcBorders>
              <w:top w:val="nil"/>
            </w:tcBorders>
          </w:tcPr>
          <w:p w14:paraId="59B330FE" w14:textId="77777777" w:rsidR="00327AD6" w:rsidRDefault="00327AD6">
            <w:pPr>
              <w:rPr>
                <w:sz w:val="2"/>
                <w:szCs w:val="2"/>
              </w:rPr>
            </w:pPr>
          </w:p>
        </w:tc>
        <w:tc>
          <w:tcPr>
            <w:tcW w:w="1693" w:type="dxa"/>
            <w:vMerge/>
            <w:tcBorders>
              <w:top w:val="nil"/>
            </w:tcBorders>
          </w:tcPr>
          <w:p w14:paraId="4A6B5EC2" w14:textId="77777777" w:rsidR="00327AD6" w:rsidRDefault="00327AD6">
            <w:pPr>
              <w:rPr>
                <w:sz w:val="2"/>
                <w:szCs w:val="2"/>
              </w:rPr>
            </w:pPr>
          </w:p>
        </w:tc>
        <w:tc>
          <w:tcPr>
            <w:tcW w:w="2024" w:type="dxa"/>
            <w:gridSpan w:val="2"/>
          </w:tcPr>
          <w:p w14:paraId="141F1431" w14:textId="77777777" w:rsidR="00327AD6" w:rsidRDefault="00DD02A6">
            <w:pPr>
              <w:pStyle w:val="TableParagraph"/>
              <w:spacing w:line="151" w:lineRule="exact"/>
              <w:ind w:left="581"/>
              <w:rPr>
                <w:sz w:val="14"/>
              </w:rPr>
            </w:pPr>
            <w:r>
              <w:rPr>
                <w:sz w:val="14"/>
              </w:rPr>
              <w:t>Apr. 1-Oct. 31</w:t>
            </w:r>
          </w:p>
        </w:tc>
        <w:tc>
          <w:tcPr>
            <w:tcW w:w="2024" w:type="dxa"/>
            <w:gridSpan w:val="2"/>
          </w:tcPr>
          <w:p w14:paraId="07565BDE" w14:textId="77777777" w:rsidR="00327AD6" w:rsidRDefault="00DD02A6">
            <w:pPr>
              <w:pStyle w:val="TableParagraph"/>
              <w:spacing w:line="151" w:lineRule="exact"/>
              <w:ind w:left="553"/>
              <w:rPr>
                <w:sz w:val="14"/>
              </w:rPr>
            </w:pPr>
            <w:r>
              <w:rPr>
                <w:sz w:val="14"/>
              </w:rPr>
              <w:t>Nov. 1-Mar. 31</w:t>
            </w:r>
          </w:p>
        </w:tc>
        <w:tc>
          <w:tcPr>
            <w:tcW w:w="2024" w:type="dxa"/>
            <w:gridSpan w:val="2"/>
          </w:tcPr>
          <w:p w14:paraId="170F12BE" w14:textId="77777777" w:rsidR="00327AD6" w:rsidRDefault="00DD02A6">
            <w:pPr>
              <w:pStyle w:val="TableParagraph"/>
              <w:spacing w:line="151" w:lineRule="exact"/>
              <w:ind w:left="668"/>
              <w:rPr>
                <w:sz w:val="14"/>
              </w:rPr>
            </w:pPr>
            <w:r>
              <w:rPr>
                <w:sz w:val="14"/>
              </w:rPr>
              <w:t>Year-round</w:t>
            </w:r>
          </w:p>
        </w:tc>
      </w:tr>
      <w:tr w:rsidR="00327AD6" w14:paraId="38897A0F" w14:textId="77777777" w:rsidTr="004B3ACD">
        <w:trPr>
          <w:trHeight w:val="483"/>
        </w:trPr>
        <w:tc>
          <w:tcPr>
            <w:tcW w:w="1140" w:type="dxa"/>
            <w:vMerge/>
            <w:tcBorders>
              <w:top w:val="nil"/>
            </w:tcBorders>
          </w:tcPr>
          <w:p w14:paraId="3E65E20D" w14:textId="77777777" w:rsidR="00327AD6" w:rsidRDefault="00327AD6">
            <w:pPr>
              <w:rPr>
                <w:sz w:val="2"/>
                <w:szCs w:val="2"/>
              </w:rPr>
            </w:pPr>
          </w:p>
        </w:tc>
        <w:tc>
          <w:tcPr>
            <w:tcW w:w="4226" w:type="dxa"/>
            <w:vMerge/>
            <w:tcBorders>
              <w:top w:val="nil"/>
            </w:tcBorders>
          </w:tcPr>
          <w:p w14:paraId="659DEEA7" w14:textId="77777777" w:rsidR="00327AD6" w:rsidRDefault="00327AD6">
            <w:pPr>
              <w:rPr>
                <w:sz w:val="2"/>
                <w:szCs w:val="2"/>
              </w:rPr>
            </w:pPr>
          </w:p>
        </w:tc>
        <w:tc>
          <w:tcPr>
            <w:tcW w:w="1693" w:type="dxa"/>
            <w:vMerge/>
            <w:tcBorders>
              <w:top w:val="nil"/>
            </w:tcBorders>
          </w:tcPr>
          <w:p w14:paraId="76D96604" w14:textId="77777777" w:rsidR="00327AD6" w:rsidRDefault="00327AD6">
            <w:pPr>
              <w:rPr>
                <w:sz w:val="2"/>
                <w:szCs w:val="2"/>
              </w:rPr>
            </w:pPr>
          </w:p>
        </w:tc>
        <w:tc>
          <w:tcPr>
            <w:tcW w:w="996" w:type="dxa"/>
          </w:tcPr>
          <w:p w14:paraId="0D2B9022" w14:textId="77777777" w:rsidR="00327AD6" w:rsidRDefault="00DD02A6">
            <w:pPr>
              <w:pStyle w:val="TableParagraph"/>
              <w:spacing w:before="4" w:line="160" w:lineRule="exact"/>
              <w:ind w:left="182" w:right="155" w:hanging="8"/>
              <w:jc w:val="center"/>
              <w:rPr>
                <w:sz w:val="14"/>
              </w:rPr>
            </w:pPr>
            <w:r>
              <w:rPr>
                <w:sz w:val="14"/>
              </w:rPr>
              <w:t>Daily sampling (No. days)</w:t>
            </w:r>
          </w:p>
        </w:tc>
        <w:tc>
          <w:tcPr>
            <w:tcW w:w="1028" w:type="dxa"/>
          </w:tcPr>
          <w:p w14:paraId="5B451263" w14:textId="77777777" w:rsidR="00327AD6" w:rsidRDefault="00DD02A6">
            <w:pPr>
              <w:pStyle w:val="TableParagraph"/>
              <w:spacing w:before="3" w:line="160" w:lineRule="exact"/>
              <w:ind w:left="199" w:right="169" w:hanging="6"/>
              <w:jc w:val="center"/>
              <w:rPr>
                <w:sz w:val="14"/>
              </w:rPr>
            </w:pPr>
            <w:r>
              <w:rPr>
                <w:sz w:val="14"/>
              </w:rPr>
              <w:t>Weekly sampling (No. days)</w:t>
            </w:r>
          </w:p>
        </w:tc>
        <w:tc>
          <w:tcPr>
            <w:tcW w:w="997" w:type="dxa"/>
          </w:tcPr>
          <w:p w14:paraId="03DF35FD" w14:textId="77777777" w:rsidR="00327AD6" w:rsidRDefault="00DD02A6">
            <w:pPr>
              <w:pStyle w:val="TableParagraph"/>
              <w:spacing w:before="3" w:line="160" w:lineRule="exact"/>
              <w:ind w:left="183" w:right="154" w:hanging="5"/>
              <w:jc w:val="center"/>
              <w:rPr>
                <w:sz w:val="14"/>
              </w:rPr>
            </w:pPr>
            <w:r>
              <w:rPr>
                <w:sz w:val="14"/>
              </w:rPr>
              <w:t>Daily sampling (No. days)</w:t>
            </w:r>
          </w:p>
        </w:tc>
        <w:tc>
          <w:tcPr>
            <w:tcW w:w="1027" w:type="dxa"/>
          </w:tcPr>
          <w:p w14:paraId="2526CC1B" w14:textId="77777777" w:rsidR="00327AD6" w:rsidRDefault="00DD02A6">
            <w:pPr>
              <w:pStyle w:val="TableParagraph"/>
              <w:spacing w:before="3" w:line="160" w:lineRule="exact"/>
              <w:ind w:left="198" w:right="168" w:hanging="4"/>
              <w:jc w:val="center"/>
              <w:rPr>
                <w:sz w:val="14"/>
              </w:rPr>
            </w:pPr>
            <w:r>
              <w:rPr>
                <w:sz w:val="14"/>
              </w:rPr>
              <w:t>Weekly sampling (No. days)</w:t>
            </w:r>
          </w:p>
        </w:tc>
        <w:tc>
          <w:tcPr>
            <w:tcW w:w="997" w:type="dxa"/>
          </w:tcPr>
          <w:p w14:paraId="5C70ED31" w14:textId="77777777" w:rsidR="00327AD6" w:rsidRDefault="00DD02A6">
            <w:pPr>
              <w:pStyle w:val="TableParagraph"/>
              <w:spacing w:before="3" w:line="160" w:lineRule="exact"/>
              <w:ind w:left="183" w:right="154" w:hanging="5"/>
              <w:jc w:val="center"/>
              <w:rPr>
                <w:sz w:val="14"/>
              </w:rPr>
            </w:pPr>
            <w:r>
              <w:rPr>
                <w:sz w:val="14"/>
              </w:rPr>
              <w:t>Daily sampling (No. days)</w:t>
            </w:r>
          </w:p>
        </w:tc>
        <w:tc>
          <w:tcPr>
            <w:tcW w:w="1027" w:type="dxa"/>
          </w:tcPr>
          <w:p w14:paraId="73485248" w14:textId="77777777" w:rsidR="00327AD6" w:rsidRDefault="00DD02A6">
            <w:pPr>
              <w:pStyle w:val="TableParagraph"/>
              <w:spacing w:before="3" w:line="160" w:lineRule="exact"/>
              <w:ind w:left="200" w:right="167" w:hanging="6"/>
              <w:jc w:val="center"/>
              <w:rPr>
                <w:sz w:val="14"/>
              </w:rPr>
            </w:pPr>
            <w:r>
              <w:rPr>
                <w:sz w:val="14"/>
              </w:rPr>
              <w:t>Weekly sampling (No. days)</w:t>
            </w:r>
          </w:p>
        </w:tc>
      </w:tr>
      <w:tr w:rsidR="00327AD6" w14:paraId="401D6F6A" w14:textId="77777777" w:rsidTr="004B3ACD">
        <w:trPr>
          <w:trHeight w:val="183"/>
        </w:trPr>
        <w:tc>
          <w:tcPr>
            <w:tcW w:w="1140" w:type="dxa"/>
          </w:tcPr>
          <w:p w14:paraId="0D1C6C7E" w14:textId="77777777" w:rsidR="00327AD6" w:rsidRDefault="00DD02A6">
            <w:pPr>
              <w:pStyle w:val="TableParagraph"/>
              <w:spacing w:line="157" w:lineRule="exact"/>
              <w:ind w:left="111"/>
              <w:rPr>
                <w:b/>
                <w:sz w:val="14"/>
              </w:rPr>
            </w:pPr>
            <w:r>
              <w:rPr>
                <w:b/>
                <w:sz w:val="14"/>
              </w:rPr>
              <w:t>SMB 1-1</w:t>
            </w:r>
          </w:p>
        </w:tc>
        <w:tc>
          <w:tcPr>
            <w:tcW w:w="4226" w:type="dxa"/>
          </w:tcPr>
          <w:p w14:paraId="167AC57D" w14:textId="77777777" w:rsidR="00327AD6" w:rsidRDefault="00DD02A6">
            <w:pPr>
              <w:pStyle w:val="TableParagraph"/>
              <w:spacing w:line="157" w:lineRule="exact"/>
              <w:ind w:left="111"/>
              <w:rPr>
                <w:b/>
                <w:sz w:val="14"/>
              </w:rPr>
            </w:pPr>
            <w:r>
              <w:rPr>
                <w:b/>
                <w:sz w:val="14"/>
              </w:rPr>
              <w:t xml:space="preserve">Leo </w:t>
            </w:r>
            <w:proofErr w:type="spellStart"/>
            <w:r>
              <w:rPr>
                <w:b/>
                <w:sz w:val="14"/>
              </w:rPr>
              <w:t>Carillo</w:t>
            </w:r>
            <w:proofErr w:type="spellEnd"/>
            <w:r>
              <w:rPr>
                <w:b/>
                <w:sz w:val="14"/>
              </w:rPr>
              <w:t xml:space="preserve"> Beach (REFERENCE BEACH)</w:t>
            </w:r>
          </w:p>
        </w:tc>
        <w:tc>
          <w:tcPr>
            <w:tcW w:w="1693" w:type="dxa"/>
          </w:tcPr>
          <w:p w14:paraId="7EF70A39" w14:textId="77777777" w:rsidR="00327AD6" w:rsidRDefault="00DD02A6">
            <w:pPr>
              <w:pStyle w:val="TableParagraph"/>
              <w:spacing w:line="157" w:lineRule="exact"/>
              <w:ind w:left="113"/>
              <w:rPr>
                <w:b/>
                <w:sz w:val="14"/>
              </w:rPr>
            </w:pPr>
            <w:r>
              <w:rPr>
                <w:b/>
                <w:sz w:val="14"/>
              </w:rPr>
              <w:t xml:space="preserve">Arroyo </w:t>
            </w:r>
            <w:proofErr w:type="spellStart"/>
            <w:r>
              <w:rPr>
                <w:b/>
                <w:sz w:val="14"/>
              </w:rPr>
              <w:t>Sequit</w:t>
            </w:r>
            <w:proofErr w:type="spellEnd"/>
            <w:r>
              <w:rPr>
                <w:b/>
                <w:sz w:val="14"/>
              </w:rPr>
              <w:t xml:space="preserve"> Canyon</w:t>
            </w:r>
          </w:p>
        </w:tc>
        <w:tc>
          <w:tcPr>
            <w:tcW w:w="996" w:type="dxa"/>
          </w:tcPr>
          <w:p w14:paraId="6650274A" w14:textId="77777777" w:rsidR="00327AD6" w:rsidRDefault="00DD02A6">
            <w:pPr>
              <w:pStyle w:val="TableParagraph"/>
              <w:spacing w:line="164" w:lineRule="exact"/>
              <w:ind w:left="0" w:right="433"/>
              <w:jc w:val="right"/>
              <w:rPr>
                <w:b/>
                <w:sz w:val="16"/>
              </w:rPr>
            </w:pPr>
            <w:r>
              <w:rPr>
                <w:b/>
                <w:w w:val="98"/>
                <w:sz w:val="16"/>
              </w:rPr>
              <w:t>0</w:t>
            </w:r>
          </w:p>
        </w:tc>
        <w:tc>
          <w:tcPr>
            <w:tcW w:w="1028" w:type="dxa"/>
          </w:tcPr>
          <w:p w14:paraId="2C002204" w14:textId="77777777" w:rsidR="00327AD6" w:rsidRDefault="00DD02A6">
            <w:pPr>
              <w:pStyle w:val="TableParagraph"/>
              <w:spacing w:line="164" w:lineRule="exact"/>
              <w:jc w:val="center"/>
              <w:rPr>
                <w:b/>
                <w:sz w:val="16"/>
              </w:rPr>
            </w:pPr>
            <w:r>
              <w:rPr>
                <w:b/>
                <w:w w:val="98"/>
                <w:sz w:val="16"/>
              </w:rPr>
              <w:t>0</w:t>
            </w:r>
          </w:p>
        </w:tc>
        <w:tc>
          <w:tcPr>
            <w:tcW w:w="997" w:type="dxa"/>
          </w:tcPr>
          <w:p w14:paraId="1C25CF05" w14:textId="77777777" w:rsidR="00327AD6" w:rsidRDefault="00DD02A6">
            <w:pPr>
              <w:pStyle w:val="TableParagraph"/>
              <w:spacing w:line="164" w:lineRule="exact"/>
              <w:jc w:val="center"/>
              <w:rPr>
                <w:b/>
                <w:sz w:val="16"/>
              </w:rPr>
            </w:pPr>
            <w:r>
              <w:rPr>
                <w:b/>
                <w:w w:val="98"/>
                <w:sz w:val="16"/>
              </w:rPr>
              <w:t>9</w:t>
            </w:r>
          </w:p>
        </w:tc>
        <w:tc>
          <w:tcPr>
            <w:tcW w:w="1027" w:type="dxa"/>
          </w:tcPr>
          <w:p w14:paraId="7183A4F1" w14:textId="77777777" w:rsidR="00327AD6" w:rsidRDefault="00DD02A6">
            <w:pPr>
              <w:pStyle w:val="TableParagraph"/>
              <w:spacing w:line="164" w:lineRule="exact"/>
              <w:ind w:left="23"/>
              <w:jc w:val="center"/>
              <w:rPr>
                <w:b/>
                <w:sz w:val="16"/>
              </w:rPr>
            </w:pPr>
            <w:r>
              <w:rPr>
                <w:b/>
                <w:w w:val="98"/>
                <w:sz w:val="16"/>
              </w:rPr>
              <w:t>2</w:t>
            </w:r>
          </w:p>
        </w:tc>
        <w:tc>
          <w:tcPr>
            <w:tcW w:w="997" w:type="dxa"/>
          </w:tcPr>
          <w:p w14:paraId="625B9F3E" w14:textId="77777777" w:rsidR="00327AD6" w:rsidRDefault="00DD02A6">
            <w:pPr>
              <w:pStyle w:val="TableParagraph"/>
              <w:spacing w:line="164" w:lineRule="exact"/>
              <w:ind w:left="396" w:right="373"/>
              <w:jc w:val="center"/>
              <w:rPr>
                <w:b/>
                <w:sz w:val="16"/>
              </w:rPr>
            </w:pPr>
            <w:r>
              <w:rPr>
                <w:b/>
                <w:sz w:val="16"/>
              </w:rPr>
              <w:t>17</w:t>
            </w:r>
          </w:p>
        </w:tc>
        <w:tc>
          <w:tcPr>
            <w:tcW w:w="1027" w:type="dxa"/>
          </w:tcPr>
          <w:p w14:paraId="6FF90ABA" w14:textId="77777777" w:rsidR="00327AD6" w:rsidRDefault="00DD02A6">
            <w:pPr>
              <w:pStyle w:val="TableParagraph"/>
              <w:spacing w:line="164" w:lineRule="exact"/>
              <w:ind w:left="24"/>
              <w:jc w:val="center"/>
              <w:rPr>
                <w:b/>
                <w:sz w:val="16"/>
              </w:rPr>
            </w:pPr>
            <w:r>
              <w:rPr>
                <w:b/>
                <w:w w:val="98"/>
                <w:sz w:val="16"/>
              </w:rPr>
              <w:t>3</w:t>
            </w:r>
          </w:p>
        </w:tc>
      </w:tr>
      <w:tr w:rsidR="00327AD6" w14:paraId="060FE180" w14:textId="77777777" w:rsidTr="004B3ACD">
        <w:trPr>
          <w:trHeight w:val="183"/>
        </w:trPr>
        <w:tc>
          <w:tcPr>
            <w:tcW w:w="1140" w:type="dxa"/>
          </w:tcPr>
          <w:p w14:paraId="44481A70" w14:textId="32A21587" w:rsidR="00327AD6" w:rsidRDefault="00DD02A6">
            <w:pPr>
              <w:pStyle w:val="TableParagraph"/>
              <w:spacing w:line="158" w:lineRule="exact"/>
              <w:ind w:left="111"/>
              <w:rPr>
                <w:sz w:val="14"/>
              </w:rPr>
            </w:pPr>
            <w:r>
              <w:rPr>
                <w:sz w:val="14"/>
              </w:rPr>
              <w:t>SMB 1-2</w:t>
            </w:r>
          </w:p>
        </w:tc>
        <w:tc>
          <w:tcPr>
            <w:tcW w:w="4226" w:type="dxa"/>
          </w:tcPr>
          <w:p w14:paraId="1D2B07DE" w14:textId="77777777" w:rsidR="00327AD6" w:rsidRDefault="00DD02A6">
            <w:pPr>
              <w:pStyle w:val="TableParagraph"/>
              <w:spacing w:line="158" w:lineRule="exact"/>
              <w:ind w:left="111"/>
              <w:rPr>
                <w:sz w:val="14"/>
              </w:rPr>
            </w:pPr>
            <w:r>
              <w:rPr>
                <w:sz w:val="14"/>
              </w:rPr>
              <w:t>El Pescador State Beach</w:t>
            </w:r>
          </w:p>
        </w:tc>
        <w:tc>
          <w:tcPr>
            <w:tcW w:w="1693" w:type="dxa"/>
          </w:tcPr>
          <w:p w14:paraId="16D98693" w14:textId="77777777" w:rsidR="00327AD6" w:rsidRDefault="00DD02A6">
            <w:pPr>
              <w:pStyle w:val="TableParagraph"/>
              <w:spacing w:line="158" w:lineRule="exact"/>
              <w:ind w:left="112"/>
              <w:rPr>
                <w:sz w:val="14"/>
              </w:rPr>
            </w:pPr>
            <w:r>
              <w:rPr>
                <w:sz w:val="14"/>
              </w:rPr>
              <w:t>Los Alisos Canyon</w:t>
            </w:r>
          </w:p>
        </w:tc>
        <w:tc>
          <w:tcPr>
            <w:tcW w:w="996" w:type="dxa"/>
          </w:tcPr>
          <w:p w14:paraId="320C6E59" w14:textId="77777777" w:rsidR="00327AD6" w:rsidRDefault="00DD02A6">
            <w:pPr>
              <w:pStyle w:val="TableParagraph"/>
              <w:ind w:left="0" w:right="433"/>
              <w:jc w:val="right"/>
              <w:rPr>
                <w:sz w:val="16"/>
              </w:rPr>
            </w:pPr>
            <w:r>
              <w:rPr>
                <w:w w:val="98"/>
                <w:sz w:val="16"/>
              </w:rPr>
              <w:t>0</w:t>
            </w:r>
          </w:p>
        </w:tc>
        <w:tc>
          <w:tcPr>
            <w:tcW w:w="1028" w:type="dxa"/>
          </w:tcPr>
          <w:p w14:paraId="21F227F9" w14:textId="77777777" w:rsidR="00327AD6" w:rsidRDefault="00DD02A6">
            <w:pPr>
              <w:pStyle w:val="TableParagraph"/>
              <w:jc w:val="center"/>
              <w:rPr>
                <w:sz w:val="16"/>
              </w:rPr>
            </w:pPr>
            <w:r>
              <w:rPr>
                <w:w w:val="98"/>
                <w:sz w:val="16"/>
              </w:rPr>
              <w:t>0</w:t>
            </w:r>
          </w:p>
        </w:tc>
        <w:tc>
          <w:tcPr>
            <w:tcW w:w="997" w:type="dxa"/>
          </w:tcPr>
          <w:p w14:paraId="61F4348D" w14:textId="77777777" w:rsidR="00327AD6" w:rsidRDefault="00DD02A6">
            <w:pPr>
              <w:pStyle w:val="TableParagraph"/>
              <w:jc w:val="center"/>
              <w:rPr>
                <w:sz w:val="16"/>
              </w:rPr>
            </w:pPr>
            <w:r>
              <w:rPr>
                <w:w w:val="98"/>
                <w:sz w:val="16"/>
              </w:rPr>
              <w:t>1</w:t>
            </w:r>
          </w:p>
        </w:tc>
        <w:tc>
          <w:tcPr>
            <w:tcW w:w="1027" w:type="dxa"/>
          </w:tcPr>
          <w:p w14:paraId="7090EECB" w14:textId="77777777" w:rsidR="00327AD6" w:rsidRDefault="00DD02A6">
            <w:pPr>
              <w:pStyle w:val="TableParagraph"/>
              <w:ind w:left="23"/>
              <w:jc w:val="center"/>
              <w:rPr>
                <w:sz w:val="16"/>
              </w:rPr>
            </w:pPr>
            <w:r>
              <w:rPr>
                <w:w w:val="98"/>
                <w:sz w:val="16"/>
              </w:rPr>
              <w:t>1</w:t>
            </w:r>
          </w:p>
        </w:tc>
        <w:tc>
          <w:tcPr>
            <w:tcW w:w="997" w:type="dxa"/>
          </w:tcPr>
          <w:p w14:paraId="0325DF54" w14:textId="77777777" w:rsidR="00327AD6" w:rsidRDefault="00DD02A6">
            <w:pPr>
              <w:pStyle w:val="TableParagraph"/>
              <w:ind w:left="20"/>
              <w:jc w:val="center"/>
              <w:rPr>
                <w:sz w:val="16"/>
              </w:rPr>
            </w:pPr>
            <w:r>
              <w:rPr>
                <w:w w:val="98"/>
                <w:sz w:val="16"/>
              </w:rPr>
              <w:t>5</w:t>
            </w:r>
          </w:p>
        </w:tc>
        <w:tc>
          <w:tcPr>
            <w:tcW w:w="1027" w:type="dxa"/>
          </w:tcPr>
          <w:p w14:paraId="5EF55D79" w14:textId="77777777" w:rsidR="00327AD6" w:rsidRDefault="00DD02A6">
            <w:pPr>
              <w:pStyle w:val="TableParagraph"/>
              <w:ind w:left="24"/>
              <w:jc w:val="center"/>
              <w:rPr>
                <w:sz w:val="16"/>
              </w:rPr>
            </w:pPr>
            <w:r>
              <w:rPr>
                <w:w w:val="98"/>
                <w:sz w:val="16"/>
              </w:rPr>
              <w:t>1</w:t>
            </w:r>
          </w:p>
        </w:tc>
      </w:tr>
      <w:tr w:rsidR="00327AD6" w14:paraId="247105D0" w14:textId="77777777" w:rsidTr="004B3ACD">
        <w:trPr>
          <w:trHeight w:val="183"/>
        </w:trPr>
        <w:tc>
          <w:tcPr>
            <w:tcW w:w="1140" w:type="dxa"/>
          </w:tcPr>
          <w:p w14:paraId="2A4A9D41" w14:textId="571097F2" w:rsidR="00327AD6" w:rsidRDefault="00DD02A6">
            <w:pPr>
              <w:pStyle w:val="TableParagraph"/>
              <w:spacing w:line="160" w:lineRule="exact"/>
              <w:ind w:left="111"/>
              <w:rPr>
                <w:sz w:val="14"/>
              </w:rPr>
            </w:pPr>
            <w:r>
              <w:rPr>
                <w:sz w:val="14"/>
              </w:rPr>
              <w:t>SMB 1-3</w:t>
            </w:r>
          </w:p>
        </w:tc>
        <w:tc>
          <w:tcPr>
            <w:tcW w:w="4226" w:type="dxa"/>
          </w:tcPr>
          <w:p w14:paraId="0B7F9178" w14:textId="77777777" w:rsidR="00327AD6" w:rsidRDefault="00DD02A6">
            <w:pPr>
              <w:pStyle w:val="TableParagraph"/>
              <w:spacing w:line="160" w:lineRule="exact"/>
              <w:ind w:left="111"/>
              <w:rPr>
                <w:sz w:val="14"/>
              </w:rPr>
            </w:pPr>
            <w:r>
              <w:rPr>
                <w:sz w:val="14"/>
              </w:rPr>
              <w:t>El Matador State Beach</w:t>
            </w:r>
          </w:p>
        </w:tc>
        <w:tc>
          <w:tcPr>
            <w:tcW w:w="1693" w:type="dxa"/>
          </w:tcPr>
          <w:p w14:paraId="37FC6DAE" w14:textId="77777777" w:rsidR="00327AD6" w:rsidRDefault="00DD02A6">
            <w:pPr>
              <w:pStyle w:val="TableParagraph"/>
              <w:spacing w:line="160" w:lineRule="exact"/>
              <w:ind w:left="113"/>
              <w:rPr>
                <w:sz w:val="14"/>
              </w:rPr>
            </w:pPr>
            <w:r>
              <w:rPr>
                <w:sz w:val="14"/>
              </w:rPr>
              <w:t>Encinal Canyon</w:t>
            </w:r>
          </w:p>
        </w:tc>
        <w:tc>
          <w:tcPr>
            <w:tcW w:w="996" w:type="dxa"/>
          </w:tcPr>
          <w:p w14:paraId="6A0871D1" w14:textId="77777777" w:rsidR="00327AD6" w:rsidRDefault="00DD02A6">
            <w:pPr>
              <w:pStyle w:val="TableParagraph"/>
              <w:ind w:left="0" w:right="433"/>
              <w:jc w:val="right"/>
              <w:rPr>
                <w:sz w:val="16"/>
              </w:rPr>
            </w:pPr>
            <w:r>
              <w:rPr>
                <w:w w:val="98"/>
                <w:sz w:val="16"/>
              </w:rPr>
              <w:t>0</w:t>
            </w:r>
          </w:p>
        </w:tc>
        <w:tc>
          <w:tcPr>
            <w:tcW w:w="1028" w:type="dxa"/>
          </w:tcPr>
          <w:p w14:paraId="61035550" w14:textId="77777777" w:rsidR="00327AD6" w:rsidRDefault="00DD02A6">
            <w:pPr>
              <w:pStyle w:val="TableParagraph"/>
              <w:jc w:val="center"/>
              <w:rPr>
                <w:sz w:val="16"/>
              </w:rPr>
            </w:pPr>
            <w:r>
              <w:rPr>
                <w:w w:val="98"/>
                <w:sz w:val="16"/>
              </w:rPr>
              <w:t>0</w:t>
            </w:r>
          </w:p>
        </w:tc>
        <w:tc>
          <w:tcPr>
            <w:tcW w:w="997" w:type="dxa"/>
          </w:tcPr>
          <w:p w14:paraId="57ECB79A" w14:textId="77777777" w:rsidR="00327AD6" w:rsidRDefault="00DD02A6">
            <w:pPr>
              <w:pStyle w:val="TableParagraph"/>
              <w:jc w:val="center"/>
              <w:rPr>
                <w:sz w:val="16"/>
              </w:rPr>
            </w:pPr>
            <w:r>
              <w:rPr>
                <w:w w:val="98"/>
                <w:sz w:val="16"/>
              </w:rPr>
              <w:t>1</w:t>
            </w:r>
          </w:p>
        </w:tc>
        <w:tc>
          <w:tcPr>
            <w:tcW w:w="1027" w:type="dxa"/>
          </w:tcPr>
          <w:p w14:paraId="2F4C6B1C" w14:textId="77777777" w:rsidR="00327AD6" w:rsidRDefault="00DD02A6">
            <w:pPr>
              <w:pStyle w:val="TableParagraph"/>
              <w:ind w:left="23"/>
              <w:jc w:val="center"/>
              <w:rPr>
                <w:sz w:val="16"/>
              </w:rPr>
            </w:pPr>
            <w:r>
              <w:rPr>
                <w:w w:val="98"/>
                <w:sz w:val="16"/>
              </w:rPr>
              <w:t>1</w:t>
            </w:r>
          </w:p>
        </w:tc>
        <w:tc>
          <w:tcPr>
            <w:tcW w:w="997" w:type="dxa"/>
          </w:tcPr>
          <w:p w14:paraId="21B5D4AF" w14:textId="77777777" w:rsidR="00327AD6" w:rsidRDefault="00DD02A6">
            <w:pPr>
              <w:pStyle w:val="TableParagraph"/>
              <w:ind w:left="20"/>
              <w:jc w:val="center"/>
              <w:rPr>
                <w:sz w:val="16"/>
              </w:rPr>
            </w:pPr>
            <w:r>
              <w:rPr>
                <w:w w:val="98"/>
                <w:sz w:val="16"/>
              </w:rPr>
              <w:t>3</w:t>
            </w:r>
          </w:p>
        </w:tc>
        <w:tc>
          <w:tcPr>
            <w:tcW w:w="1027" w:type="dxa"/>
          </w:tcPr>
          <w:p w14:paraId="57AD0A4D" w14:textId="77777777" w:rsidR="00327AD6" w:rsidRDefault="00DD02A6">
            <w:pPr>
              <w:pStyle w:val="TableParagraph"/>
              <w:ind w:left="24"/>
              <w:jc w:val="center"/>
              <w:rPr>
                <w:sz w:val="16"/>
              </w:rPr>
            </w:pPr>
            <w:r>
              <w:rPr>
                <w:w w:val="98"/>
                <w:sz w:val="16"/>
              </w:rPr>
              <w:t>1</w:t>
            </w:r>
          </w:p>
        </w:tc>
      </w:tr>
      <w:tr w:rsidR="00327AD6" w14:paraId="4847ABC2" w14:textId="77777777" w:rsidTr="004B3ACD">
        <w:trPr>
          <w:trHeight w:val="184"/>
        </w:trPr>
        <w:tc>
          <w:tcPr>
            <w:tcW w:w="1140" w:type="dxa"/>
          </w:tcPr>
          <w:p w14:paraId="1EF8CE3D" w14:textId="77777777" w:rsidR="00327AD6" w:rsidRDefault="00DD02A6">
            <w:pPr>
              <w:pStyle w:val="TableParagraph"/>
              <w:spacing w:line="159" w:lineRule="exact"/>
              <w:ind w:left="111"/>
              <w:rPr>
                <w:sz w:val="14"/>
              </w:rPr>
            </w:pPr>
            <w:r>
              <w:rPr>
                <w:sz w:val="14"/>
              </w:rPr>
              <w:t>SMB 1-4</w:t>
            </w:r>
          </w:p>
        </w:tc>
        <w:tc>
          <w:tcPr>
            <w:tcW w:w="4226" w:type="dxa"/>
          </w:tcPr>
          <w:p w14:paraId="4A0CAD30" w14:textId="77777777" w:rsidR="00327AD6" w:rsidRDefault="00DD02A6">
            <w:pPr>
              <w:pStyle w:val="TableParagraph"/>
              <w:spacing w:line="159" w:lineRule="exact"/>
              <w:ind w:left="111"/>
              <w:rPr>
                <w:sz w:val="14"/>
              </w:rPr>
            </w:pPr>
            <w:proofErr w:type="spellStart"/>
            <w:r>
              <w:rPr>
                <w:sz w:val="14"/>
              </w:rPr>
              <w:t>Trancas</w:t>
            </w:r>
            <w:proofErr w:type="spellEnd"/>
            <w:r>
              <w:rPr>
                <w:sz w:val="14"/>
              </w:rPr>
              <w:t xml:space="preserve"> Creek</w:t>
            </w:r>
          </w:p>
        </w:tc>
        <w:tc>
          <w:tcPr>
            <w:tcW w:w="1693" w:type="dxa"/>
          </w:tcPr>
          <w:p w14:paraId="635CD8A9" w14:textId="77777777" w:rsidR="00327AD6" w:rsidRDefault="00DD02A6">
            <w:pPr>
              <w:pStyle w:val="TableParagraph"/>
              <w:spacing w:line="159" w:lineRule="exact"/>
              <w:ind w:left="112"/>
              <w:rPr>
                <w:sz w:val="14"/>
              </w:rPr>
            </w:pPr>
            <w:proofErr w:type="spellStart"/>
            <w:r>
              <w:rPr>
                <w:sz w:val="14"/>
              </w:rPr>
              <w:t>Trancas</w:t>
            </w:r>
            <w:proofErr w:type="spellEnd"/>
            <w:r>
              <w:rPr>
                <w:sz w:val="14"/>
              </w:rPr>
              <w:t xml:space="preserve"> Canyon</w:t>
            </w:r>
          </w:p>
        </w:tc>
        <w:tc>
          <w:tcPr>
            <w:tcW w:w="996" w:type="dxa"/>
          </w:tcPr>
          <w:p w14:paraId="7BF0BD82"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5DA31691" w14:textId="77777777" w:rsidR="00327AD6" w:rsidRDefault="00DD02A6">
            <w:pPr>
              <w:pStyle w:val="TableParagraph"/>
              <w:spacing w:line="164" w:lineRule="exact"/>
              <w:jc w:val="center"/>
              <w:rPr>
                <w:sz w:val="16"/>
              </w:rPr>
            </w:pPr>
            <w:r>
              <w:rPr>
                <w:w w:val="98"/>
                <w:sz w:val="16"/>
              </w:rPr>
              <w:t>0</w:t>
            </w:r>
          </w:p>
        </w:tc>
        <w:tc>
          <w:tcPr>
            <w:tcW w:w="997" w:type="dxa"/>
          </w:tcPr>
          <w:p w14:paraId="54A599B5" w14:textId="77777777" w:rsidR="00327AD6" w:rsidRDefault="00DD02A6">
            <w:pPr>
              <w:pStyle w:val="TableParagraph"/>
              <w:spacing w:line="164" w:lineRule="exact"/>
              <w:jc w:val="center"/>
              <w:rPr>
                <w:sz w:val="16"/>
              </w:rPr>
            </w:pPr>
            <w:r>
              <w:rPr>
                <w:w w:val="98"/>
                <w:sz w:val="16"/>
              </w:rPr>
              <w:t>9</w:t>
            </w:r>
          </w:p>
        </w:tc>
        <w:tc>
          <w:tcPr>
            <w:tcW w:w="1027" w:type="dxa"/>
          </w:tcPr>
          <w:p w14:paraId="70069735" w14:textId="77777777" w:rsidR="00327AD6" w:rsidRDefault="00DD02A6">
            <w:pPr>
              <w:pStyle w:val="TableParagraph"/>
              <w:spacing w:line="164" w:lineRule="exact"/>
              <w:ind w:left="23"/>
              <w:jc w:val="center"/>
              <w:rPr>
                <w:sz w:val="16"/>
              </w:rPr>
            </w:pPr>
            <w:r>
              <w:rPr>
                <w:w w:val="98"/>
                <w:sz w:val="16"/>
              </w:rPr>
              <w:t>2</w:t>
            </w:r>
          </w:p>
        </w:tc>
        <w:tc>
          <w:tcPr>
            <w:tcW w:w="997" w:type="dxa"/>
          </w:tcPr>
          <w:p w14:paraId="47E3C005" w14:textId="77777777" w:rsidR="00327AD6" w:rsidRDefault="00DD02A6">
            <w:pPr>
              <w:pStyle w:val="TableParagraph"/>
              <w:spacing w:line="164" w:lineRule="exact"/>
              <w:ind w:left="396" w:right="373"/>
              <w:jc w:val="center"/>
              <w:rPr>
                <w:sz w:val="16"/>
              </w:rPr>
            </w:pPr>
            <w:r>
              <w:rPr>
                <w:sz w:val="16"/>
              </w:rPr>
              <w:t>17</w:t>
            </w:r>
          </w:p>
        </w:tc>
        <w:tc>
          <w:tcPr>
            <w:tcW w:w="1027" w:type="dxa"/>
          </w:tcPr>
          <w:p w14:paraId="074A4BB9" w14:textId="77777777" w:rsidR="00327AD6" w:rsidRDefault="00DD02A6">
            <w:pPr>
              <w:pStyle w:val="TableParagraph"/>
              <w:spacing w:line="164" w:lineRule="exact"/>
              <w:ind w:left="24"/>
              <w:jc w:val="center"/>
              <w:rPr>
                <w:sz w:val="16"/>
              </w:rPr>
            </w:pPr>
            <w:r>
              <w:rPr>
                <w:w w:val="98"/>
                <w:sz w:val="16"/>
              </w:rPr>
              <w:t>3</w:t>
            </w:r>
          </w:p>
        </w:tc>
      </w:tr>
      <w:tr w:rsidR="00327AD6" w14:paraId="0811C679" w14:textId="77777777" w:rsidTr="004B3ACD">
        <w:trPr>
          <w:trHeight w:val="183"/>
        </w:trPr>
        <w:tc>
          <w:tcPr>
            <w:tcW w:w="1140" w:type="dxa"/>
          </w:tcPr>
          <w:p w14:paraId="00950A1F" w14:textId="77777777" w:rsidR="00327AD6" w:rsidRDefault="00DD02A6">
            <w:pPr>
              <w:pStyle w:val="TableParagraph"/>
              <w:spacing w:line="158" w:lineRule="exact"/>
              <w:ind w:left="111"/>
              <w:rPr>
                <w:sz w:val="14"/>
              </w:rPr>
            </w:pPr>
            <w:r>
              <w:rPr>
                <w:sz w:val="14"/>
              </w:rPr>
              <w:t>SMB 1-5</w:t>
            </w:r>
          </w:p>
        </w:tc>
        <w:tc>
          <w:tcPr>
            <w:tcW w:w="4226" w:type="dxa"/>
          </w:tcPr>
          <w:p w14:paraId="70B1F62A" w14:textId="77777777" w:rsidR="00327AD6" w:rsidRDefault="00DD02A6">
            <w:pPr>
              <w:pStyle w:val="TableParagraph"/>
              <w:spacing w:line="158" w:lineRule="exact"/>
              <w:ind w:left="111"/>
              <w:rPr>
                <w:sz w:val="14"/>
              </w:rPr>
            </w:pPr>
            <w:r>
              <w:rPr>
                <w:sz w:val="14"/>
              </w:rPr>
              <w:t>Zuma Creek</w:t>
            </w:r>
          </w:p>
        </w:tc>
        <w:tc>
          <w:tcPr>
            <w:tcW w:w="1693" w:type="dxa"/>
          </w:tcPr>
          <w:p w14:paraId="763D9E38" w14:textId="77777777" w:rsidR="00327AD6" w:rsidRDefault="00DD02A6">
            <w:pPr>
              <w:pStyle w:val="TableParagraph"/>
              <w:spacing w:line="158" w:lineRule="exact"/>
              <w:ind w:left="113"/>
              <w:rPr>
                <w:sz w:val="14"/>
              </w:rPr>
            </w:pPr>
            <w:r>
              <w:rPr>
                <w:sz w:val="14"/>
              </w:rPr>
              <w:t>Zuma Canyon</w:t>
            </w:r>
          </w:p>
        </w:tc>
        <w:tc>
          <w:tcPr>
            <w:tcW w:w="996" w:type="dxa"/>
          </w:tcPr>
          <w:p w14:paraId="34EBC48E" w14:textId="77777777" w:rsidR="00327AD6" w:rsidRDefault="00DD02A6">
            <w:pPr>
              <w:pStyle w:val="TableParagraph"/>
              <w:ind w:left="0" w:right="433"/>
              <w:jc w:val="right"/>
              <w:rPr>
                <w:sz w:val="16"/>
              </w:rPr>
            </w:pPr>
            <w:r>
              <w:rPr>
                <w:w w:val="98"/>
                <w:sz w:val="16"/>
              </w:rPr>
              <w:t>0</w:t>
            </w:r>
          </w:p>
        </w:tc>
        <w:tc>
          <w:tcPr>
            <w:tcW w:w="1028" w:type="dxa"/>
          </w:tcPr>
          <w:p w14:paraId="53E038F4" w14:textId="77777777" w:rsidR="00327AD6" w:rsidRDefault="00DD02A6">
            <w:pPr>
              <w:pStyle w:val="TableParagraph"/>
              <w:jc w:val="center"/>
              <w:rPr>
                <w:sz w:val="16"/>
              </w:rPr>
            </w:pPr>
            <w:r>
              <w:rPr>
                <w:w w:val="98"/>
                <w:sz w:val="16"/>
              </w:rPr>
              <w:t>0</w:t>
            </w:r>
          </w:p>
        </w:tc>
        <w:tc>
          <w:tcPr>
            <w:tcW w:w="997" w:type="dxa"/>
          </w:tcPr>
          <w:p w14:paraId="5BF5B969" w14:textId="77777777" w:rsidR="00327AD6" w:rsidRDefault="00DD02A6">
            <w:pPr>
              <w:pStyle w:val="TableParagraph"/>
              <w:jc w:val="center"/>
              <w:rPr>
                <w:sz w:val="16"/>
              </w:rPr>
            </w:pPr>
            <w:r>
              <w:rPr>
                <w:w w:val="98"/>
                <w:sz w:val="16"/>
              </w:rPr>
              <w:t>9</w:t>
            </w:r>
          </w:p>
        </w:tc>
        <w:tc>
          <w:tcPr>
            <w:tcW w:w="1027" w:type="dxa"/>
          </w:tcPr>
          <w:p w14:paraId="7CD6EA00" w14:textId="77777777" w:rsidR="00327AD6" w:rsidRDefault="00DD02A6">
            <w:pPr>
              <w:pStyle w:val="TableParagraph"/>
              <w:ind w:left="23"/>
              <w:jc w:val="center"/>
              <w:rPr>
                <w:sz w:val="16"/>
              </w:rPr>
            </w:pPr>
            <w:r>
              <w:rPr>
                <w:w w:val="98"/>
                <w:sz w:val="16"/>
              </w:rPr>
              <w:t>2</w:t>
            </w:r>
          </w:p>
        </w:tc>
        <w:tc>
          <w:tcPr>
            <w:tcW w:w="997" w:type="dxa"/>
          </w:tcPr>
          <w:p w14:paraId="5BDC01AD" w14:textId="77777777" w:rsidR="00327AD6" w:rsidRDefault="00DD02A6">
            <w:pPr>
              <w:pStyle w:val="TableParagraph"/>
              <w:ind w:left="396" w:right="373"/>
              <w:jc w:val="center"/>
              <w:rPr>
                <w:sz w:val="16"/>
              </w:rPr>
            </w:pPr>
            <w:r>
              <w:rPr>
                <w:sz w:val="16"/>
              </w:rPr>
              <w:t>17</w:t>
            </w:r>
          </w:p>
        </w:tc>
        <w:tc>
          <w:tcPr>
            <w:tcW w:w="1027" w:type="dxa"/>
          </w:tcPr>
          <w:p w14:paraId="22393778" w14:textId="77777777" w:rsidR="00327AD6" w:rsidRDefault="00DD02A6">
            <w:pPr>
              <w:pStyle w:val="TableParagraph"/>
              <w:ind w:left="24"/>
              <w:jc w:val="center"/>
              <w:rPr>
                <w:sz w:val="16"/>
              </w:rPr>
            </w:pPr>
            <w:r>
              <w:rPr>
                <w:w w:val="98"/>
                <w:sz w:val="16"/>
              </w:rPr>
              <w:t>3</w:t>
            </w:r>
          </w:p>
        </w:tc>
      </w:tr>
      <w:tr w:rsidR="00327AD6" w14:paraId="5205FE8D" w14:textId="77777777" w:rsidTr="004B3ACD">
        <w:trPr>
          <w:trHeight w:val="183"/>
        </w:trPr>
        <w:tc>
          <w:tcPr>
            <w:tcW w:w="1140" w:type="dxa"/>
          </w:tcPr>
          <w:p w14:paraId="2CF7B533" w14:textId="77777777" w:rsidR="00327AD6" w:rsidRDefault="00DD02A6">
            <w:pPr>
              <w:pStyle w:val="TableParagraph"/>
              <w:spacing w:line="160" w:lineRule="exact"/>
              <w:ind w:left="111"/>
              <w:rPr>
                <w:sz w:val="14"/>
              </w:rPr>
            </w:pPr>
            <w:r>
              <w:rPr>
                <w:sz w:val="14"/>
              </w:rPr>
              <w:t>SMB 1-6</w:t>
            </w:r>
          </w:p>
        </w:tc>
        <w:tc>
          <w:tcPr>
            <w:tcW w:w="4226" w:type="dxa"/>
          </w:tcPr>
          <w:p w14:paraId="35EF2392" w14:textId="77777777" w:rsidR="00327AD6" w:rsidRDefault="00DD02A6">
            <w:pPr>
              <w:pStyle w:val="TableParagraph"/>
              <w:spacing w:line="160" w:lineRule="exact"/>
              <w:ind w:left="111"/>
              <w:rPr>
                <w:sz w:val="14"/>
              </w:rPr>
            </w:pPr>
            <w:r>
              <w:rPr>
                <w:sz w:val="14"/>
              </w:rPr>
              <w:t>Walnut Creek</w:t>
            </w:r>
          </w:p>
        </w:tc>
        <w:tc>
          <w:tcPr>
            <w:tcW w:w="1693" w:type="dxa"/>
          </w:tcPr>
          <w:p w14:paraId="32345ACD" w14:textId="77777777" w:rsidR="00327AD6" w:rsidRDefault="00DD02A6">
            <w:pPr>
              <w:pStyle w:val="TableParagraph"/>
              <w:spacing w:line="160" w:lineRule="exact"/>
              <w:ind w:left="113"/>
              <w:rPr>
                <w:sz w:val="14"/>
              </w:rPr>
            </w:pPr>
            <w:r>
              <w:rPr>
                <w:sz w:val="14"/>
              </w:rPr>
              <w:t>Ramirez Canyon</w:t>
            </w:r>
          </w:p>
        </w:tc>
        <w:tc>
          <w:tcPr>
            <w:tcW w:w="996" w:type="dxa"/>
          </w:tcPr>
          <w:p w14:paraId="1D8C3E3F" w14:textId="77777777" w:rsidR="00327AD6" w:rsidRDefault="00DD02A6">
            <w:pPr>
              <w:pStyle w:val="TableParagraph"/>
              <w:ind w:left="0" w:right="433"/>
              <w:jc w:val="right"/>
              <w:rPr>
                <w:sz w:val="16"/>
              </w:rPr>
            </w:pPr>
            <w:r>
              <w:rPr>
                <w:w w:val="98"/>
                <w:sz w:val="16"/>
              </w:rPr>
              <w:t>0</w:t>
            </w:r>
          </w:p>
        </w:tc>
        <w:tc>
          <w:tcPr>
            <w:tcW w:w="1028" w:type="dxa"/>
          </w:tcPr>
          <w:p w14:paraId="283CAD36" w14:textId="77777777" w:rsidR="00327AD6" w:rsidRDefault="00DD02A6">
            <w:pPr>
              <w:pStyle w:val="TableParagraph"/>
              <w:jc w:val="center"/>
              <w:rPr>
                <w:sz w:val="16"/>
              </w:rPr>
            </w:pPr>
            <w:r>
              <w:rPr>
                <w:w w:val="98"/>
                <w:sz w:val="16"/>
              </w:rPr>
              <w:t>0</w:t>
            </w:r>
          </w:p>
        </w:tc>
        <w:tc>
          <w:tcPr>
            <w:tcW w:w="997" w:type="dxa"/>
          </w:tcPr>
          <w:p w14:paraId="3ACDBE8B" w14:textId="77777777" w:rsidR="00327AD6" w:rsidRDefault="00DD02A6">
            <w:pPr>
              <w:pStyle w:val="TableParagraph"/>
              <w:jc w:val="center"/>
              <w:rPr>
                <w:sz w:val="16"/>
              </w:rPr>
            </w:pPr>
            <w:r>
              <w:rPr>
                <w:w w:val="98"/>
                <w:sz w:val="16"/>
              </w:rPr>
              <w:t>9</w:t>
            </w:r>
          </w:p>
        </w:tc>
        <w:tc>
          <w:tcPr>
            <w:tcW w:w="1027" w:type="dxa"/>
          </w:tcPr>
          <w:p w14:paraId="0213B0BE" w14:textId="77777777" w:rsidR="00327AD6" w:rsidRDefault="00DD02A6">
            <w:pPr>
              <w:pStyle w:val="TableParagraph"/>
              <w:ind w:left="23"/>
              <w:jc w:val="center"/>
              <w:rPr>
                <w:sz w:val="16"/>
              </w:rPr>
            </w:pPr>
            <w:r>
              <w:rPr>
                <w:w w:val="98"/>
                <w:sz w:val="16"/>
              </w:rPr>
              <w:t>2</w:t>
            </w:r>
          </w:p>
        </w:tc>
        <w:tc>
          <w:tcPr>
            <w:tcW w:w="997" w:type="dxa"/>
          </w:tcPr>
          <w:p w14:paraId="48701F1F" w14:textId="77777777" w:rsidR="00327AD6" w:rsidRDefault="00DD02A6">
            <w:pPr>
              <w:pStyle w:val="TableParagraph"/>
              <w:ind w:left="396" w:right="373"/>
              <w:jc w:val="center"/>
              <w:rPr>
                <w:sz w:val="16"/>
              </w:rPr>
            </w:pPr>
            <w:r>
              <w:rPr>
                <w:sz w:val="16"/>
              </w:rPr>
              <w:t>17</w:t>
            </w:r>
          </w:p>
        </w:tc>
        <w:tc>
          <w:tcPr>
            <w:tcW w:w="1027" w:type="dxa"/>
          </w:tcPr>
          <w:p w14:paraId="1066C7A7" w14:textId="77777777" w:rsidR="00327AD6" w:rsidRDefault="00DD02A6">
            <w:pPr>
              <w:pStyle w:val="TableParagraph"/>
              <w:ind w:left="24"/>
              <w:jc w:val="center"/>
              <w:rPr>
                <w:sz w:val="16"/>
              </w:rPr>
            </w:pPr>
            <w:r>
              <w:rPr>
                <w:w w:val="98"/>
                <w:sz w:val="16"/>
              </w:rPr>
              <w:t>3</w:t>
            </w:r>
          </w:p>
        </w:tc>
      </w:tr>
      <w:tr w:rsidR="00327AD6" w14:paraId="6AE2DBAD" w14:textId="77777777" w:rsidTr="004B3ACD">
        <w:trPr>
          <w:trHeight w:val="184"/>
        </w:trPr>
        <w:tc>
          <w:tcPr>
            <w:tcW w:w="1140" w:type="dxa"/>
          </w:tcPr>
          <w:p w14:paraId="4B03397E" w14:textId="77777777" w:rsidR="00327AD6" w:rsidRDefault="00DD02A6">
            <w:pPr>
              <w:pStyle w:val="TableParagraph"/>
              <w:spacing w:line="159" w:lineRule="exact"/>
              <w:ind w:left="111"/>
              <w:rPr>
                <w:sz w:val="14"/>
              </w:rPr>
            </w:pPr>
            <w:r>
              <w:rPr>
                <w:sz w:val="14"/>
              </w:rPr>
              <w:t>SMB 1-7</w:t>
            </w:r>
          </w:p>
        </w:tc>
        <w:tc>
          <w:tcPr>
            <w:tcW w:w="4226" w:type="dxa"/>
          </w:tcPr>
          <w:p w14:paraId="55C1818C" w14:textId="77777777" w:rsidR="00327AD6" w:rsidRDefault="00DD02A6">
            <w:pPr>
              <w:pStyle w:val="TableParagraph"/>
              <w:spacing w:line="159" w:lineRule="exact"/>
              <w:ind w:left="111"/>
              <w:rPr>
                <w:sz w:val="14"/>
              </w:rPr>
            </w:pPr>
            <w:r>
              <w:rPr>
                <w:sz w:val="14"/>
              </w:rPr>
              <w:t>Ramirez Creek</w:t>
            </w:r>
          </w:p>
        </w:tc>
        <w:tc>
          <w:tcPr>
            <w:tcW w:w="1693" w:type="dxa"/>
          </w:tcPr>
          <w:p w14:paraId="7B93AB7A" w14:textId="77777777" w:rsidR="00327AD6" w:rsidRDefault="00DD02A6">
            <w:pPr>
              <w:pStyle w:val="TableParagraph"/>
              <w:spacing w:line="159" w:lineRule="exact"/>
              <w:ind w:left="113"/>
              <w:rPr>
                <w:sz w:val="14"/>
              </w:rPr>
            </w:pPr>
            <w:r>
              <w:rPr>
                <w:sz w:val="14"/>
              </w:rPr>
              <w:t>Ramirez Canyon</w:t>
            </w:r>
          </w:p>
        </w:tc>
        <w:tc>
          <w:tcPr>
            <w:tcW w:w="996" w:type="dxa"/>
          </w:tcPr>
          <w:p w14:paraId="6B265C6E"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39B4E491" w14:textId="77777777" w:rsidR="00327AD6" w:rsidRDefault="00DD02A6">
            <w:pPr>
              <w:pStyle w:val="TableParagraph"/>
              <w:spacing w:line="164" w:lineRule="exact"/>
              <w:jc w:val="center"/>
              <w:rPr>
                <w:sz w:val="16"/>
              </w:rPr>
            </w:pPr>
            <w:r>
              <w:rPr>
                <w:w w:val="98"/>
                <w:sz w:val="16"/>
              </w:rPr>
              <w:t>0</w:t>
            </w:r>
          </w:p>
        </w:tc>
        <w:tc>
          <w:tcPr>
            <w:tcW w:w="997" w:type="dxa"/>
          </w:tcPr>
          <w:p w14:paraId="6BB16B36" w14:textId="77777777" w:rsidR="00327AD6" w:rsidRDefault="00DD02A6">
            <w:pPr>
              <w:pStyle w:val="TableParagraph"/>
              <w:spacing w:line="164" w:lineRule="exact"/>
              <w:jc w:val="center"/>
              <w:rPr>
                <w:sz w:val="16"/>
              </w:rPr>
            </w:pPr>
            <w:r>
              <w:rPr>
                <w:w w:val="98"/>
                <w:sz w:val="16"/>
              </w:rPr>
              <w:t>9</w:t>
            </w:r>
          </w:p>
        </w:tc>
        <w:tc>
          <w:tcPr>
            <w:tcW w:w="1027" w:type="dxa"/>
          </w:tcPr>
          <w:p w14:paraId="106ADCF9" w14:textId="77777777" w:rsidR="00327AD6" w:rsidRDefault="00DD02A6">
            <w:pPr>
              <w:pStyle w:val="TableParagraph"/>
              <w:spacing w:line="164" w:lineRule="exact"/>
              <w:ind w:left="23"/>
              <w:jc w:val="center"/>
              <w:rPr>
                <w:sz w:val="16"/>
              </w:rPr>
            </w:pPr>
            <w:r>
              <w:rPr>
                <w:w w:val="98"/>
                <w:sz w:val="16"/>
              </w:rPr>
              <w:t>2</w:t>
            </w:r>
          </w:p>
        </w:tc>
        <w:tc>
          <w:tcPr>
            <w:tcW w:w="997" w:type="dxa"/>
          </w:tcPr>
          <w:p w14:paraId="6EABF4BA" w14:textId="77777777" w:rsidR="00327AD6" w:rsidRDefault="00DD02A6">
            <w:pPr>
              <w:pStyle w:val="TableParagraph"/>
              <w:spacing w:line="164" w:lineRule="exact"/>
              <w:ind w:left="396" w:right="373"/>
              <w:jc w:val="center"/>
              <w:rPr>
                <w:sz w:val="16"/>
              </w:rPr>
            </w:pPr>
            <w:r>
              <w:rPr>
                <w:sz w:val="16"/>
              </w:rPr>
              <w:t>17</w:t>
            </w:r>
          </w:p>
        </w:tc>
        <w:tc>
          <w:tcPr>
            <w:tcW w:w="1027" w:type="dxa"/>
          </w:tcPr>
          <w:p w14:paraId="55D86D38" w14:textId="77777777" w:rsidR="00327AD6" w:rsidRDefault="00DD02A6">
            <w:pPr>
              <w:pStyle w:val="TableParagraph"/>
              <w:spacing w:line="164" w:lineRule="exact"/>
              <w:ind w:left="24"/>
              <w:jc w:val="center"/>
              <w:rPr>
                <w:sz w:val="16"/>
              </w:rPr>
            </w:pPr>
            <w:r>
              <w:rPr>
                <w:w w:val="98"/>
                <w:sz w:val="16"/>
              </w:rPr>
              <w:t>3</w:t>
            </w:r>
          </w:p>
        </w:tc>
      </w:tr>
      <w:tr w:rsidR="00327AD6" w14:paraId="12A0EC5B" w14:textId="77777777" w:rsidTr="004B3ACD">
        <w:trPr>
          <w:trHeight w:val="183"/>
        </w:trPr>
        <w:tc>
          <w:tcPr>
            <w:tcW w:w="1140" w:type="dxa"/>
          </w:tcPr>
          <w:p w14:paraId="1C126FFD" w14:textId="77777777" w:rsidR="00327AD6" w:rsidRDefault="00DD02A6">
            <w:pPr>
              <w:pStyle w:val="TableParagraph"/>
              <w:spacing w:line="158" w:lineRule="exact"/>
              <w:ind w:left="111"/>
              <w:rPr>
                <w:sz w:val="14"/>
              </w:rPr>
            </w:pPr>
            <w:r>
              <w:rPr>
                <w:sz w:val="14"/>
              </w:rPr>
              <w:t>SMB 1-8</w:t>
            </w:r>
          </w:p>
        </w:tc>
        <w:tc>
          <w:tcPr>
            <w:tcW w:w="4226" w:type="dxa"/>
          </w:tcPr>
          <w:p w14:paraId="0A5F055F" w14:textId="77777777" w:rsidR="00327AD6" w:rsidRDefault="00DD02A6">
            <w:pPr>
              <w:pStyle w:val="TableParagraph"/>
              <w:spacing w:line="158" w:lineRule="exact"/>
              <w:ind w:left="111"/>
              <w:rPr>
                <w:sz w:val="14"/>
              </w:rPr>
            </w:pPr>
            <w:r>
              <w:rPr>
                <w:sz w:val="14"/>
              </w:rPr>
              <w:t>Escondido Creek</w:t>
            </w:r>
          </w:p>
        </w:tc>
        <w:tc>
          <w:tcPr>
            <w:tcW w:w="1693" w:type="dxa"/>
          </w:tcPr>
          <w:p w14:paraId="7A5DB36C" w14:textId="77777777" w:rsidR="00327AD6" w:rsidRDefault="00DD02A6">
            <w:pPr>
              <w:pStyle w:val="TableParagraph"/>
              <w:spacing w:line="158" w:lineRule="exact"/>
              <w:ind w:left="113"/>
              <w:rPr>
                <w:sz w:val="14"/>
              </w:rPr>
            </w:pPr>
            <w:r>
              <w:rPr>
                <w:sz w:val="14"/>
              </w:rPr>
              <w:t>Escondido Canyon</w:t>
            </w:r>
          </w:p>
        </w:tc>
        <w:tc>
          <w:tcPr>
            <w:tcW w:w="996" w:type="dxa"/>
          </w:tcPr>
          <w:p w14:paraId="77B932FD" w14:textId="77777777" w:rsidR="00327AD6" w:rsidRDefault="00DD02A6">
            <w:pPr>
              <w:pStyle w:val="TableParagraph"/>
              <w:ind w:left="0" w:right="433"/>
              <w:jc w:val="right"/>
              <w:rPr>
                <w:sz w:val="16"/>
              </w:rPr>
            </w:pPr>
            <w:r>
              <w:rPr>
                <w:w w:val="98"/>
                <w:sz w:val="16"/>
              </w:rPr>
              <w:t>0</w:t>
            </w:r>
          </w:p>
        </w:tc>
        <w:tc>
          <w:tcPr>
            <w:tcW w:w="1028" w:type="dxa"/>
          </w:tcPr>
          <w:p w14:paraId="16E5FE63" w14:textId="77777777" w:rsidR="00327AD6" w:rsidRDefault="00DD02A6">
            <w:pPr>
              <w:pStyle w:val="TableParagraph"/>
              <w:jc w:val="center"/>
              <w:rPr>
                <w:sz w:val="16"/>
              </w:rPr>
            </w:pPr>
            <w:r>
              <w:rPr>
                <w:w w:val="98"/>
                <w:sz w:val="16"/>
              </w:rPr>
              <w:t>0</w:t>
            </w:r>
          </w:p>
        </w:tc>
        <w:tc>
          <w:tcPr>
            <w:tcW w:w="997" w:type="dxa"/>
          </w:tcPr>
          <w:p w14:paraId="105CD3CA" w14:textId="77777777" w:rsidR="00327AD6" w:rsidRDefault="00DD02A6">
            <w:pPr>
              <w:pStyle w:val="TableParagraph"/>
              <w:jc w:val="center"/>
              <w:rPr>
                <w:sz w:val="16"/>
              </w:rPr>
            </w:pPr>
            <w:r>
              <w:rPr>
                <w:w w:val="98"/>
                <w:sz w:val="16"/>
              </w:rPr>
              <w:t>9</w:t>
            </w:r>
          </w:p>
        </w:tc>
        <w:tc>
          <w:tcPr>
            <w:tcW w:w="1027" w:type="dxa"/>
          </w:tcPr>
          <w:p w14:paraId="5435AC39" w14:textId="77777777" w:rsidR="00327AD6" w:rsidRDefault="00DD02A6">
            <w:pPr>
              <w:pStyle w:val="TableParagraph"/>
              <w:ind w:left="23"/>
              <w:jc w:val="center"/>
              <w:rPr>
                <w:sz w:val="16"/>
              </w:rPr>
            </w:pPr>
            <w:r>
              <w:rPr>
                <w:w w:val="98"/>
                <w:sz w:val="16"/>
              </w:rPr>
              <w:t>2</w:t>
            </w:r>
          </w:p>
        </w:tc>
        <w:tc>
          <w:tcPr>
            <w:tcW w:w="997" w:type="dxa"/>
          </w:tcPr>
          <w:p w14:paraId="2A1CD742" w14:textId="77777777" w:rsidR="00327AD6" w:rsidRDefault="00DD02A6">
            <w:pPr>
              <w:pStyle w:val="TableParagraph"/>
              <w:ind w:left="396" w:right="373"/>
              <w:jc w:val="center"/>
              <w:rPr>
                <w:sz w:val="16"/>
              </w:rPr>
            </w:pPr>
            <w:r>
              <w:rPr>
                <w:sz w:val="16"/>
              </w:rPr>
              <w:t>17</w:t>
            </w:r>
          </w:p>
        </w:tc>
        <w:tc>
          <w:tcPr>
            <w:tcW w:w="1027" w:type="dxa"/>
          </w:tcPr>
          <w:p w14:paraId="2F7ABC92" w14:textId="77777777" w:rsidR="00327AD6" w:rsidRDefault="00DD02A6">
            <w:pPr>
              <w:pStyle w:val="TableParagraph"/>
              <w:ind w:left="24"/>
              <w:jc w:val="center"/>
              <w:rPr>
                <w:sz w:val="16"/>
              </w:rPr>
            </w:pPr>
            <w:r>
              <w:rPr>
                <w:w w:val="98"/>
                <w:sz w:val="16"/>
              </w:rPr>
              <w:t>3</w:t>
            </w:r>
          </w:p>
        </w:tc>
      </w:tr>
      <w:tr w:rsidR="00327AD6" w14:paraId="6E5A6FE0" w14:textId="77777777" w:rsidTr="004B3ACD">
        <w:trPr>
          <w:trHeight w:val="184"/>
        </w:trPr>
        <w:tc>
          <w:tcPr>
            <w:tcW w:w="1140" w:type="dxa"/>
          </w:tcPr>
          <w:p w14:paraId="42982531" w14:textId="77777777" w:rsidR="00327AD6" w:rsidRDefault="00DD02A6">
            <w:pPr>
              <w:pStyle w:val="TableParagraph"/>
              <w:spacing w:line="160" w:lineRule="exact"/>
              <w:ind w:left="111"/>
              <w:rPr>
                <w:sz w:val="14"/>
              </w:rPr>
            </w:pPr>
            <w:r>
              <w:rPr>
                <w:sz w:val="14"/>
              </w:rPr>
              <w:t>SMB 1-9</w:t>
            </w:r>
          </w:p>
        </w:tc>
        <w:tc>
          <w:tcPr>
            <w:tcW w:w="4226" w:type="dxa"/>
          </w:tcPr>
          <w:p w14:paraId="61D7A33D" w14:textId="77777777" w:rsidR="00327AD6" w:rsidRDefault="00DD02A6">
            <w:pPr>
              <w:pStyle w:val="TableParagraph"/>
              <w:spacing w:line="160" w:lineRule="exact"/>
              <w:ind w:left="111"/>
              <w:rPr>
                <w:sz w:val="14"/>
              </w:rPr>
            </w:pPr>
            <w:r>
              <w:rPr>
                <w:sz w:val="14"/>
              </w:rPr>
              <w:t>Latigo Canyon Creek</w:t>
            </w:r>
          </w:p>
        </w:tc>
        <w:tc>
          <w:tcPr>
            <w:tcW w:w="1693" w:type="dxa"/>
          </w:tcPr>
          <w:p w14:paraId="289E3E38" w14:textId="77777777" w:rsidR="00327AD6" w:rsidRDefault="00DD02A6">
            <w:pPr>
              <w:pStyle w:val="TableParagraph"/>
              <w:spacing w:line="160" w:lineRule="exact"/>
              <w:ind w:left="113"/>
              <w:rPr>
                <w:sz w:val="14"/>
              </w:rPr>
            </w:pPr>
            <w:r>
              <w:rPr>
                <w:sz w:val="14"/>
              </w:rPr>
              <w:t>Latigo Canyon</w:t>
            </w:r>
          </w:p>
        </w:tc>
        <w:tc>
          <w:tcPr>
            <w:tcW w:w="996" w:type="dxa"/>
          </w:tcPr>
          <w:p w14:paraId="59C5A2C3"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0E020A6E" w14:textId="77777777" w:rsidR="00327AD6" w:rsidRDefault="00DD02A6">
            <w:pPr>
              <w:pStyle w:val="TableParagraph"/>
              <w:spacing w:line="164" w:lineRule="exact"/>
              <w:jc w:val="center"/>
              <w:rPr>
                <w:sz w:val="16"/>
              </w:rPr>
            </w:pPr>
            <w:r>
              <w:rPr>
                <w:w w:val="98"/>
                <w:sz w:val="16"/>
              </w:rPr>
              <w:t>0</w:t>
            </w:r>
          </w:p>
        </w:tc>
        <w:tc>
          <w:tcPr>
            <w:tcW w:w="997" w:type="dxa"/>
          </w:tcPr>
          <w:p w14:paraId="7F56CD89" w14:textId="77777777" w:rsidR="00327AD6" w:rsidRDefault="00DD02A6">
            <w:pPr>
              <w:pStyle w:val="TableParagraph"/>
              <w:spacing w:line="164" w:lineRule="exact"/>
              <w:jc w:val="center"/>
              <w:rPr>
                <w:sz w:val="16"/>
              </w:rPr>
            </w:pPr>
            <w:r>
              <w:rPr>
                <w:w w:val="98"/>
                <w:sz w:val="16"/>
              </w:rPr>
              <w:t>9</w:t>
            </w:r>
          </w:p>
        </w:tc>
        <w:tc>
          <w:tcPr>
            <w:tcW w:w="1027" w:type="dxa"/>
          </w:tcPr>
          <w:p w14:paraId="40180E16" w14:textId="77777777" w:rsidR="00327AD6" w:rsidRDefault="00DD02A6">
            <w:pPr>
              <w:pStyle w:val="TableParagraph"/>
              <w:spacing w:line="164" w:lineRule="exact"/>
              <w:ind w:left="23"/>
              <w:jc w:val="center"/>
              <w:rPr>
                <w:sz w:val="16"/>
              </w:rPr>
            </w:pPr>
            <w:r>
              <w:rPr>
                <w:w w:val="98"/>
                <w:sz w:val="16"/>
              </w:rPr>
              <w:t>2</w:t>
            </w:r>
          </w:p>
        </w:tc>
        <w:tc>
          <w:tcPr>
            <w:tcW w:w="997" w:type="dxa"/>
          </w:tcPr>
          <w:p w14:paraId="75E12BA5" w14:textId="77777777" w:rsidR="00327AD6" w:rsidRDefault="00DD02A6">
            <w:pPr>
              <w:pStyle w:val="TableParagraph"/>
              <w:spacing w:line="164" w:lineRule="exact"/>
              <w:ind w:left="396" w:right="373"/>
              <w:jc w:val="center"/>
              <w:rPr>
                <w:sz w:val="16"/>
              </w:rPr>
            </w:pPr>
            <w:r>
              <w:rPr>
                <w:sz w:val="16"/>
              </w:rPr>
              <w:t>17</w:t>
            </w:r>
          </w:p>
        </w:tc>
        <w:tc>
          <w:tcPr>
            <w:tcW w:w="1027" w:type="dxa"/>
          </w:tcPr>
          <w:p w14:paraId="5A5447FC" w14:textId="77777777" w:rsidR="00327AD6" w:rsidRDefault="00DD02A6">
            <w:pPr>
              <w:pStyle w:val="TableParagraph"/>
              <w:spacing w:line="164" w:lineRule="exact"/>
              <w:ind w:left="24"/>
              <w:jc w:val="center"/>
              <w:rPr>
                <w:sz w:val="16"/>
              </w:rPr>
            </w:pPr>
            <w:r>
              <w:rPr>
                <w:w w:val="98"/>
                <w:sz w:val="16"/>
              </w:rPr>
              <w:t>3</w:t>
            </w:r>
          </w:p>
        </w:tc>
      </w:tr>
      <w:tr w:rsidR="00327AD6" w14:paraId="315EA4A7" w14:textId="77777777" w:rsidTr="004B3ACD">
        <w:trPr>
          <w:trHeight w:val="183"/>
        </w:trPr>
        <w:tc>
          <w:tcPr>
            <w:tcW w:w="1140" w:type="dxa"/>
          </w:tcPr>
          <w:p w14:paraId="1E82E2B5" w14:textId="77777777" w:rsidR="00327AD6" w:rsidRDefault="00DD02A6">
            <w:pPr>
              <w:pStyle w:val="TableParagraph"/>
              <w:spacing w:line="158" w:lineRule="exact"/>
              <w:ind w:left="111"/>
              <w:rPr>
                <w:sz w:val="14"/>
              </w:rPr>
            </w:pPr>
            <w:r>
              <w:rPr>
                <w:sz w:val="14"/>
              </w:rPr>
              <w:t>SMB 1-10</w:t>
            </w:r>
          </w:p>
        </w:tc>
        <w:tc>
          <w:tcPr>
            <w:tcW w:w="4226" w:type="dxa"/>
          </w:tcPr>
          <w:p w14:paraId="1E3FF6D3" w14:textId="77777777" w:rsidR="00327AD6" w:rsidRDefault="00DD02A6">
            <w:pPr>
              <w:pStyle w:val="TableParagraph"/>
              <w:spacing w:line="158" w:lineRule="exact"/>
              <w:ind w:left="111"/>
              <w:rPr>
                <w:sz w:val="14"/>
              </w:rPr>
            </w:pPr>
            <w:r>
              <w:rPr>
                <w:sz w:val="14"/>
              </w:rPr>
              <w:t>Solstice Creek</w:t>
            </w:r>
          </w:p>
        </w:tc>
        <w:tc>
          <w:tcPr>
            <w:tcW w:w="1693" w:type="dxa"/>
          </w:tcPr>
          <w:p w14:paraId="16ECB18E" w14:textId="77777777" w:rsidR="00327AD6" w:rsidRDefault="00DD02A6">
            <w:pPr>
              <w:pStyle w:val="TableParagraph"/>
              <w:spacing w:line="158" w:lineRule="exact"/>
              <w:ind w:left="113"/>
              <w:rPr>
                <w:sz w:val="14"/>
              </w:rPr>
            </w:pPr>
            <w:r>
              <w:rPr>
                <w:sz w:val="14"/>
              </w:rPr>
              <w:t>Solstice Canyon</w:t>
            </w:r>
          </w:p>
        </w:tc>
        <w:tc>
          <w:tcPr>
            <w:tcW w:w="996" w:type="dxa"/>
          </w:tcPr>
          <w:p w14:paraId="11645135" w14:textId="77777777" w:rsidR="00327AD6" w:rsidRDefault="00DD02A6">
            <w:pPr>
              <w:pStyle w:val="TableParagraph"/>
              <w:ind w:left="0" w:right="433"/>
              <w:jc w:val="right"/>
              <w:rPr>
                <w:sz w:val="16"/>
              </w:rPr>
            </w:pPr>
            <w:r>
              <w:rPr>
                <w:w w:val="98"/>
                <w:sz w:val="16"/>
              </w:rPr>
              <w:t>0</w:t>
            </w:r>
          </w:p>
        </w:tc>
        <w:tc>
          <w:tcPr>
            <w:tcW w:w="1028" w:type="dxa"/>
          </w:tcPr>
          <w:p w14:paraId="508C0FB5" w14:textId="77777777" w:rsidR="00327AD6" w:rsidRDefault="00DD02A6">
            <w:pPr>
              <w:pStyle w:val="TableParagraph"/>
              <w:jc w:val="center"/>
              <w:rPr>
                <w:sz w:val="16"/>
              </w:rPr>
            </w:pPr>
            <w:r>
              <w:rPr>
                <w:w w:val="98"/>
                <w:sz w:val="16"/>
              </w:rPr>
              <w:t>0</w:t>
            </w:r>
          </w:p>
        </w:tc>
        <w:tc>
          <w:tcPr>
            <w:tcW w:w="997" w:type="dxa"/>
          </w:tcPr>
          <w:p w14:paraId="28436819" w14:textId="77777777" w:rsidR="00327AD6" w:rsidRDefault="00DD02A6">
            <w:pPr>
              <w:pStyle w:val="TableParagraph"/>
              <w:jc w:val="center"/>
              <w:rPr>
                <w:sz w:val="16"/>
              </w:rPr>
            </w:pPr>
            <w:r>
              <w:rPr>
                <w:w w:val="98"/>
                <w:sz w:val="16"/>
              </w:rPr>
              <w:t>5</w:t>
            </w:r>
          </w:p>
        </w:tc>
        <w:tc>
          <w:tcPr>
            <w:tcW w:w="1027" w:type="dxa"/>
          </w:tcPr>
          <w:p w14:paraId="3CFD5CA7" w14:textId="77777777" w:rsidR="00327AD6" w:rsidRDefault="00DD02A6">
            <w:pPr>
              <w:pStyle w:val="TableParagraph"/>
              <w:ind w:left="23"/>
              <w:jc w:val="center"/>
              <w:rPr>
                <w:sz w:val="16"/>
              </w:rPr>
            </w:pPr>
            <w:r>
              <w:rPr>
                <w:w w:val="98"/>
                <w:sz w:val="16"/>
              </w:rPr>
              <w:t>1</w:t>
            </w:r>
          </w:p>
        </w:tc>
        <w:tc>
          <w:tcPr>
            <w:tcW w:w="997" w:type="dxa"/>
          </w:tcPr>
          <w:p w14:paraId="5ED836C7" w14:textId="77777777" w:rsidR="00327AD6" w:rsidRDefault="00DD02A6">
            <w:pPr>
              <w:pStyle w:val="TableParagraph"/>
              <w:ind w:left="396" w:right="373"/>
              <w:jc w:val="center"/>
              <w:rPr>
                <w:sz w:val="16"/>
              </w:rPr>
            </w:pPr>
            <w:r>
              <w:rPr>
                <w:sz w:val="16"/>
              </w:rPr>
              <w:t>17</w:t>
            </w:r>
          </w:p>
        </w:tc>
        <w:tc>
          <w:tcPr>
            <w:tcW w:w="1027" w:type="dxa"/>
          </w:tcPr>
          <w:p w14:paraId="27BA4E68" w14:textId="77777777" w:rsidR="00327AD6" w:rsidRDefault="00DD02A6">
            <w:pPr>
              <w:pStyle w:val="TableParagraph"/>
              <w:ind w:left="24"/>
              <w:jc w:val="center"/>
              <w:rPr>
                <w:sz w:val="16"/>
              </w:rPr>
            </w:pPr>
            <w:r>
              <w:rPr>
                <w:w w:val="98"/>
                <w:sz w:val="16"/>
              </w:rPr>
              <w:t>3</w:t>
            </w:r>
          </w:p>
        </w:tc>
      </w:tr>
      <w:tr w:rsidR="00327AD6" w14:paraId="24275160" w14:textId="77777777" w:rsidTr="004B3ACD">
        <w:trPr>
          <w:trHeight w:val="183"/>
        </w:trPr>
        <w:tc>
          <w:tcPr>
            <w:tcW w:w="1140" w:type="dxa"/>
          </w:tcPr>
          <w:p w14:paraId="16DF6F57" w14:textId="77777777" w:rsidR="00327AD6" w:rsidRDefault="00DD02A6">
            <w:pPr>
              <w:pStyle w:val="TableParagraph"/>
              <w:spacing w:line="159" w:lineRule="exact"/>
              <w:ind w:left="111"/>
              <w:rPr>
                <w:sz w:val="14"/>
              </w:rPr>
            </w:pPr>
            <w:r>
              <w:rPr>
                <w:sz w:val="14"/>
              </w:rPr>
              <w:t>SMB 1-11</w:t>
            </w:r>
          </w:p>
        </w:tc>
        <w:tc>
          <w:tcPr>
            <w:tcW w:w="4226" w:type="dxa"/>
          </w:tcPr>
          <w:p w14:paraId="14BF19D3" w14:textId="77777777" w:rsidR="00327AD6" w:rsidRDefault="00DD02A6">
            <w:pPr>
              <w:pStyle w:val="TableParagraph"/>
              <w:spacing w:line="159" w:lineRule="exact"/>
              <w:ind w:left="111"/>
              <w:rPr>
                <w:sz w:val="14"/>
              </w:rPr>
            </w:pPr>
            <w:r>
              <w:rPr>
                <w:sz w:val="14"/>
              </w:rPr>
              <w:t>Wave wash of unnamed creek on Puerco Beach</w:t>
            </w:r>
          </w:p>
        </w:tc>
        <w:tc>
          <w:tcPr>
            <w:tcW w:w="1693" w:type="dxa"/>
          </w:tcPr>
          <w:p w14:paraId="024E767E" w14:textId="77777777" w:rsidR="00327AD6" w:rsidRDefault="00DD02A6">
            <w:pPr>
              <w:pStyle w:val="TableParagraph"/>
              <w:spacing w:line="159" w:lineRule="exact"/>
              <w:ind w:left="113"/>
              <w:rPr>
                <w:sz w:val="14"/>
              </w:rPr>
            </w:pPr>
            <w:r>
              <w:rPr>
                <w:sz w:val="14"/>
              </w:rPr>
              <w:t>Corral Canyon</w:t>
            </w:r>
          </w:p>
        </w:tc>
        <w:tc>
          <w:tcPr>
            <w:tcW w:w="996" w:type="dxa"/>
          </w:tcPr>
          <w:p w14:paraId="17247427" w14:textId="77777777" w:rsidR="00327AD6" w:rsidRDefault="00DD02A6">
            <w:pPr>
              <w:pStyle w:val="TableParagraph"/>
              <w:ind w:left="0" w:right="433"/>
              <w:jc w:val="right"/>
              <w:rPr>
                <w:sz w:val="16"/>
              </w:rPr>
            </w:pPr>
            <w:r>
              <w:rPr>
                <w:w w:val="98"/>
                <w:sz w:val="16"/>
              </w:rPr>
              <w:t>0</w:t>
            </w:r>
          </w:p>
        </w:tc>
        <w:tc>
          <w:tcPr>
            <w:tcW w:w="1028" w:type="dxa"/>
          </w:tcPr>
          <w:p w14:paraId="6C88AE5F" w14:textId="77777777" w:rsidR="00327AD6" w:rsidRDefault="00DD02A6">
            <w:pPr>
              <w:pStyle w:val="TableParagraph"/>
              <w:jc w:val="center"/>
              <w:rPr>
                <w:sz w:val="16"/>
              </w:rPr>
            </w:pPr>
            <w:r>
              <w:rPr>
                <w:w w:val="98"/>
                <w:sz w:val="16"/>
              </w:rPr>
              <w:t>0</w:t>
            </w:r>
          </w:p>
        </w:tc>
        <w:tc>
          <w:tcPr>
            <w:tcW w:w="997" w:type="dxa"/>
          </w:tcPr>
          <w:p w14:paraId="529657D0" w14:textId="77777777" w:rsidR="00327AD6" w:rsidRDefault="00DD02A6">
            <w:pPr>
              <w:pStyle w:val="TableParagraph"/>
              <w:jc w:val="center"/>
              <w:rPr>
                <w:sz w:val="16"/>
              </w:rPr>
            </w:pPr>
            <w:r>
              <w:rPr>
                <w:w w:val="98"/>
                <w:sz w:val="16"/>
              </w:rPr>
              <w:t>9</w:t>
            </w:r>
          </w:p>
        </w:tc>
        <w:tc>
          <w:tcPr>
            <w:tcW w:w="1027" w:type="dxa"/>
          </w:tcPr>
          <w:p w14:paraId="6CB3B694" w14:textId="77777777" w:rsidR="00327AD6" w:rsidRDefault="00DD02A6">
            <w:pPr>
              <w:pStyle w:val="TableParagraph"/>
              <w:ind w:left="23"/>
              <w:jc w:val="center"/>
              <w:rPr>
                <w:sz w:val="16"/>
              </w:rPr>
            </w:pPr>
            <w:r>
              <w:rPr>
                <w:w w:val="98"/>
                <w:sz w:val="16"/>
              </w:rPr>
              <w:t>2</w:t>
            </w:r>
          </w:p>
        </w:tc>
        <w:tc>
          <w:tcPr>
            <w:tcW w:w="997" w:type="dxa"/>
          </w:tcPr>
          <w:p w14:paraId="45703ACF" w14:textId="77777777" w:rsidR="00327AD6" w:rsidRDefault="00DD02A6">
            <w:pPr>
              <w:pStyle w:val="TableParagraph"/>
              <w:ind w:left="396" w:right="373"/>
              <w:jc w:val="center"/>
              <w:rPr>
                <w:sz w:val="16"/>
              </w:rPr>
            </w:pPr>
            <w:r>
              <w:rPr>
                <w:sz w:val="16"/>
              </w:rPr>
              <w:t>17</w:t>
            </w:r>
          </w:p>
        </w:tc>
        <w:tc>
          <w:tcPr>
            <w:tcW w:w="1027" w:type="dxa"/>
          </w:tcPr>
          <w:p w14:paraId="7D8CF887" w14:textId="77777777" w:rsidR="00327AD6" w:rsidRDefault="00DD02A6">
            <w:pPr>
              <w:pStyle w:val="TableParagraph"/>
              <w:ind w:left="24"/>
              <w:jc w:val="center"/>
              <w:rPr>
                <w:sz w:val="16"/>
              </w:rPr>
            </w:pPr>
            <w:r>
              <w:rPr>
                <w:w w:val="98"/>
                <w:sz w:val="16"/>
              </w:rPr>
              <w:t>3</w:t>
            </w:r>
          </w:p>
        </w:tc>
      </w:tr>
      <w:tr w:rsidR="00327AD6" w14:paraId="6EE52479" w14:textId="77777777" w:rsidTr="004B3ACD">
        <w:trPr>
          <w:trHeight w:val="184"/>
        </w:trPr>
        <w:tc>
          <w:tcPr>
            <w:tcW w:w="1140" w:type="dxa"/>
          </w:tcPr>
          <w:p w14:paraId="13698CF2" w14:textId="77777777" w:rsidR="00327AD6" w:rsidRDefault="00DD02A6">
            <w:pPr>
              <w:pStyle w:val="TableParagraph"/>
              <w:spacing w:line="160" w:lineRule="exact"/>
              <w:ind w:left="111"/>
              <w:rPr>
                <w:sz w:val="14"/>
              </w:rPr>
            </w:pPr>
            <w:r>
              <w:rPr>
                <w:sz w:val="14"/>
              </w:rPr>
              <w:t>SMB 1-12</w:t>
            </w:r>
          </w:p>
        </w:tc>
        <w:tc>
          <w:tcPr>
            <w:tcW w:w="4226" w:type="dxa"/>
          </w:tcPr>
          <w:p w14:paraId="5350D4D0" w14:textId="77777777" w:rsidR="00327AD6" w:rsidRDefault="00DD02A6">
            <w:pPr>
              <w:pStyle w:val="TableParagraph"/>
              <w:spacing w:line="160" w:lineRule="exact"/>
              <w:ind w:left="111"/>
              <w:rPr>
                <w:sz w:val="14"/>
              </w:rPr>
            </w:pPr>
            <w:r>
              <w:rPr>
                <w:sz w:val="14"/>
              </w:rPr>
              <w:t>Marie Canyon Storm Drain on Puerco Beach</w:t>
            </w:r>
          </w:p>
        </w:tc>
        <w:tc>
          <w:tcPr>
            <w:tcW w:w="1693" w:type="dxa"/>
          </w:tcPr>
          <w:p w14:paraId="5F01128B" w14:textId="77777777" w:rsidR="00327AD6" w:rsidRDefault="00DD02A6">
            <w:pPr>
              <w:pStyle w:val="TableParagraph"/>
              <w:spacing w:line="160" w:lineRule="exact"/>
              <w:ind w:left="113"/>
              <w:rPr>
                <w:sz w:val="14"/>
              </w:rPr>
            </w:pPr>
            <w:r>
              <w:rPr>
                <w:sz w:val="14"/>
              </w:rPr>
              <w:t>Corral Canyon</w:t>
            </w:r>
          </w:p>
        </w:tc>
        <w:tc>
          <w:tcPr>
            <w:tcW w:w="996" w:type="dxa"/>
          </w:tcPr>
          <w:p w14:paraId="47313650"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45FD7068" w14:textId="77777777" w:rsidR="00327AD6" w:rsidRDefault="00DD02A6">
            <w:pPr>
              <w:pStyle w:val="TableParagraph"/>
              <w:spacing w:line="164" w:lineRule="exact"/>
              <w:jc w:val="center"/>
              <w:rPr>
                <w:sz w:val="16"/>
              </w:rPr>
            </w:pPr>
            <w:r>
              <w:rPr>
                <w:w w:val="98"/>
                <w:sz w:val="16"/>
              </w:rPr>
              <w:t>0</w:t>
            </w:r>
          </w:p>
        </w:tc>
        <w:tc>
          <w:tcPr>
            <w:tcW w:w="997" w:type="dxa"/>
          </w:tcPr>
          <w:p w14:paraId="26CE1B5A" w14:textId="77777777" w:rsidR="00327AD6" w:rsidRDefault="00DD02A6">
            <w:pPr>
              <w:pStyle w:val="TableParagraph"/>
              <w:spacing w:line="164" w:lineRule="exact"/>
              <w:jc w:val="center"/>
              <w:rPr>
                <w:sz w:val="16"/>
              </w:rPr>
            </w:pPr>
            <w:r>
              <w:rPr>
                <w:w w:val="98"/>
                <w:sz w:val="16"/>
              </w:rPr>
              <w:t>9</w:t>
            </w:r>
          </w:p>
        </w:tc>
        <w:tc>
          <w:tcPr>
            <w:tcW w:w="1027" w:type="dxa"/>
          </w:tcPr>
          <w:p w14:paraId="4BFC0FCE" w14:textId="77777777" w:rsidR="00327AD6" w:rsidRDefault="00DD02A6">
            <w:pPr>
              <w:pStyle w:val="TableParagraph"/>
              <w:spacing w:line="164" w:lineRule="exact"/>
              <w:ind w:left="23"/>
              <w:jc w:val="center"/>
              <w:rPr>
                <w:sz w:val="16"/>
              </w:rPr>
            </w:pPr>
            <w:r>
              <w:rPr>
                <w:w w:val="98"/>
                <w:sz w:val="16"/>
              </w:rPr>
              <w:t>2</w:t>
            </w:r>
          </w:p>
        </w:tc>
        <w:tc>
          <w:tcPr>
            <w:tcW w:w="997" w:type="dxa"/>
          </w:tcPr>
          <w:p w14:paraId="1FF72FF3" w14:textId="77777777" w:rsidR="00327AD6" w:rsidRDefault="00DD02A6">
            <w:pPr>
              <w:pStyle w:val="TableParagraph"/>
              <w:spacing w:line="164" w:lineRule="exact"/>
              <w:ind w:left="396" w:right="373"/>
              <w:jc w:val="center"/>
              <w:rPr>
                <w:sz w:val="16"/>
              </w:rPr>
            </w:pPr>
            <w:r>
              <w:rPr>
                <w:sz w:val="16"/>
              </w:rPr>
              <w:t>17</w:t>
            </w:r>
          </w:p>
        </w:tc>
        <w:tc>
          <w:tcPr>
            <w:tcW w:w="1027" w:type="dxa"/>
          </w:tcPr>
          <w:p w14:paraId="68F73625" w14:textId="77777777" w:rsidR="00327AD6" w:rsidRDefault="00DD02A6">
            <w:pPr>
              <w:pStyle w:val="TableParagraph"/>
              <w:spacing w:line="164" w:lineRule="exact"/>
              <w:ind w:left="24"/>
              <w:jc w:val="center"/>
              <w:rPr>
                <w:sz w:val="16"/>
              </w:rPr>
            </w:pPr>
            <w:r>
              <w:rPr>
                <w:w w:val="98"/>
                <w:sz w:val="16"/>
              </w:rPr>
              <w:t>3</w:t>
            </w:r>
          </w:p>
        </w:tc>
      </w:tr>
      <w:tr w:rsidR="00327AD6" w14:paraId="510B54F3" w14:textId="77777777" w:rsidTr="004B3ACD">
        <w:trPr>
          <w:trHeight w:val="183"/>
        </w:trPr>
        <w:tc>
          <w:tcPr>
            <w:tcW w:w="1140" w:type="dxa"/>
          </w:tcPr>
          <w:p w14:paraId="67B51989" w14:textId="77777777" w:rsidR="00327AD6" w:rsidRDefault="00DD02A6">
            <w:pPr>
              <w:pStyle w:val="TableParagraph"/>
              <w:spacing w:line="158" w:lineRule="exact"/>
              <w:ind w:left="111"/>
              <w:rPr>
                <w:sz w:val="14"/>
              </w:rPr>
            </w:pPr>
            <w:r>
              <w:rPr>
                <w:sz w:val="14"/>
              </w:rPr>
              <w:t>SMB 1-13</w:t>
            </w:r>
          </w:p>
        </w:tc>
        <w:tc>
          <w:tcPr>
            <w:tcW w:w="4226" w:type="dxa"/>
          </w:tcPr>
          <w:p w14:paraId="29A1860C" w14:textId="77777777" w:rsidR="00327AD6" w:rsidRDefault="00DD02A6">
            <w:pPr>
              <w:pStyle w:val="TableParagraph"/>
              <w:spacing w:line="158" w:lineRule="exact"/>
              <w:ind w:left="111"/>
              <w:rPr>
                <w:sz w:val="14"/>
              </w:rPr>
            </w:pPr>
            <w:r>
              <w:rPr>
                <w:sz w:val="14"/>
              </w:rPr>
              <w:t>Sweetwater Creek on Carbon Beach</w:t>
            </w:r>
          </w:p>
        </w:tc>
        <w:tc>
          <w:tcPr>
            <w:tcW w:w="1693" w:type="dxa"/>
          </w:tcPr>
          <w:p w14:paraId="34A035B4" w14:textId="77777777" w:rsidR="00327AD6" w:rsidRDefault="00DD02A6">
            <w:pPr>
              <w:pStyle w:val="TableParagraph"/>
              <w:spacing w:line="158" w:lineRule="exact"/>
              <w:ind w:left="113"/>
              <w:rPr>
                <w:sz w:val="14"/>
              </w:rPr>
            </w:pPr>
            <w:r>
              <w:rPr>
                <w:sz w:val="14"/>
              </w:rPr>
              <w:t>Carbon Canyon</w:t>
            </w:r>
          </w:p>
        </w:tc>
        <w:tc>
          <w:tcPr>
            <w:tcW w:w="996" w:type="dxa"/>
          </w:tcPr>
          <w:p w14:paraId="01390ED7" w14:textId="77777777" w:rsidR="00327AD6" w:rsidRDefault="00DD02A6">
            <w:pPr>
              <w:pStyle w:val="TableParagraph"/>
              <w:ind w:left="0" w:right="433"/>
              <w:jc w:val="right"/>
              <w:rPr>
                <w:sz w:val="16"/>
              </w:rPr>
            </w:pPr>
            <w:r>
              <w:rPr>
                <w:w w:val="98"/>
                <w:sz w:val="16"/>
              </w:rPr>
              <w:t>0</w:t>
            </w:r>
          </w:p>
        </w:tc>
        <w:tc>
          <w:tcPr>
            <w:tcW w:w="1028" w:type="dxa"/>
          </w:tcPr>
          <w:p w14:paraId="04FAF66C" w14:textId="77777777" w:rsidR="00327AD6" w:rsidRDefault="00DD02A6">
            <w:pPr>
              <w:pStyle w:val="TableParagraph"/>
              <w:jc w:val="center"/>
              <w:rPr>
                <w:sz w:val="16"/>
              </w:rPr>
            </w:pPr>
            <w:r>
              <w:rPr>
                <w:w w:val="98"/>
                <w:sz w:val="16"/>
              </w:rPr>
              <w:t>0</w:t>
            </w:r>
          </w:p>
        </w:tc>
        <w:tc>
          <w:tcPr>
            <w:tcW w:w="997" w:type="dxa"/>
          </w:tcPr>
          <w:p w14:paraId="2ACC3613" w14:textId="77777777" w:rsidR="00327AD6" w:rsidRDefault="00DD02A6">
            <w:pPr>
              <w:pStyle w:val="TableParagraph"/>
              <w:jc w:val="center"/>
              <w:rPr>
                <w:sz w:val="16"/>
              </w:rPr>
            </w:pPr>
            <w:r>
              <w:rPr>
                <w:w w:val="98"/>
                <w:sz w:val="16"/>
              </w:rPr>
              <w:t>9</w:t>
            </w:r>
          </w:p>
        </w:tc>
        <w:tc>
          <w:tcPr>
            <w:tcW w:w="1027" w:type="dxa"/>
          </w:tcPr>
          <w:p w14:paraId="774335A6" w14:textId="77777777" w:rsidR="00327AD6" w:rsidRDefault="00DD02A6">
            <w:pPr>
              <w:pStyle w:val="TableParagraph"/>
              <w:ind w:left="23"/>
              <w:jc w:val="center"/>
              <w:rPr>
                <w:sz w:val="16"/>
              </w:rPr>
            </w:pPr>
            <w:r>
              <w:rPr>
                <w:w w:val="98"/>
                <w:sz w:val="16"/>
              </w:rPr>
              <w:t>2</w:t>
            </w:r>
          </w:p>
        </w:tc>
        <w:tc>
          <w:tcPr>
            <w:tcW w:w="997" w:type="dxa"/>
          </w:tcPr>
          <w:p w14:paraId="686E0B70" w14:textId="77777777" w:rsidR="00327AD6" w:rsidRDefault="00DD02A6">
            <w:pPr>
              <w:pStyle w:val="TableParagraph"/>
              <w:ind w:left="396" w:right="373"/>
              <w:jc w:val="center"/>
              <w:rPr>
                <w:sz w:val="16"/>
              </w:rPr>
            </w:pPr>
            <w:r>
              <w:rPr>
                <w:sz w:val="16"/>
              </w:rPr>
              <w:t>17</w:t>
            </w:r>
          </w:p>
        </w:tc>
        <w:tc>
          <w:tcPr>
            <w:tcW w:w="1027" w:type="dxa"/>
          </w:tcPr>
          <w:p w14:paraId="60B9C018" w14:textId="77777777" w:rsidR="00327AD6" w:rsidRDefault="00DD02A6">
            <w:pPr>
              <w:pStyle w:val="TableParagraph"/>
              <w:ind w:left="24"/>
              <w:jc w:val="center"/>
              <w:rPr>
                <w:sz w:val="16"/>
              </w:rPr>
            </w:pPr>
            <w:r>
              <w:rPr>
                <w:w w:val="98"/>
                <w:sz w:val="16"/>
              </w:rPr>
              <w:t>3</w:t>
            </w:r>
          </w:p>
        </w:tc>
      </w:tr>
      <w:tr w:rsidR="00327AD6" w14:paraId="05AC5D73" w14:textId="77777777" w:rsidTr="004B3ACD">
        <w:trPr>
          <w:trHeight w:val="183"/>
        </w:trPr>
        <w:tc>
          <w:tcPr>
            <w:tcW w:w="1140" w:type="dxa"/>
          </w:tcPr>
          <w:p w14:paraId="3AC6CE43" w14:textId="77777777" w:rsidR="00327AD6" w:rsidRDefault="00DD02A6">
            <w:pPr>
              <w:pStyle w:val="TableParagraph"/>
              <w:spacing w:line="159" w:lineRule="exact"/>
              <w:ind w:left="111"/>
              <w:rPr>
                <w:sz w:val="14"/>
              </w:rPr>
            </w:pPr>
            <w:r>
              <w:rPr>
                <w:sz w:val="14"/>
              </w:rPr>
              <w:t>SMB 1-14</w:t>
            </w:r>
          </w:p>
        </w:tc>
        <w:tc>
          <w:tcPr>
            <w:tcW w:w="4226" w:type="dxa"/>
          </w:tcPr>
          <w:p w14:paraId="77E3ADF6" w14:textId="77777777" w:rsidR="00327AD6" w:rsidRDefault="00DD02A6">
            <w:pPr>
              <w:pStyle w:val="TableParagraph"/>
              <w:spacing w:line="159" w:lineRule="exact"/>
              <w:ind w:left="111"/>
              <w:rPr>
                <w:sz w:val="14"/>
              </w:rPr>
            </w:pPr>
            <w:r>
              <w:rPr>
                <w:sz w:val="14"/>
              </w:rPr>
              <w:t>Las Flores Creek</w:t>
            </w:r>
          </w:p>
        </w:tc>
        <w:tc>
          <w:tcPr>
            <w:tcW w:w="1693" w:type="dxa"/>
          </w:tcPr>
          <w:p w14:paraId="7495BD76" w14:textId="77777777" w:rsidR="00327AD6" w:rsidRDefault="00DD02A6">
            <w:pPr>
              <w:pStyle w:val="TableParagraph"/>
              <w:spacing w:line="159" w:lineRule="exact"/>
              <w:ind w:left="113"/>
              <w:rPr>
                <w:sz w:val="14"/>
              </w:rPr>
            </w:pPr>
            <w:r>
              <w:rPr>
                <w:sz w:val="14"/>
              </w:rPr>
              <w:t>Las Flores Canyon</w:t>
            </w:r>
          </w:p>
        </w:tc>
        <w:tc>
          <w:tcPr>
            <w:tcW w:w="996" w:type="dxa"/>
          </w:tcPr>
          <w:p w14:paraId="2F9244E4" w14:textId="77777777" w:rsidR="00327AD6" w:rsidRDefault="00DD02A6">
            <w:pPr>
              <w:pStyle w:val="TableParagraph"/>
              <w:ind w:left="0" w:right="433"/>
              <w:jc w:val="right"/>
              <w:rPr>
                <w:sz w:val="16"/>
              </w:rPr>
            </w:pPr>
            <w:r>
              <w:rPr>
                <w:w w:val="98"/>
                <w:sz w:val="16"/>
              </w:rPr>
              <w:t>0</w:t>
            </w:r>
          </w:p>
        </w:tc>
        <w:tc>
          <w:tcPr>
            <w:tcW w:w="1028" w:type="dxa"/>
          </w:tcPr>
          <w:p w14:paraId="19699D65" w14:textId="77777777" w:rsidR="00327AD6" w:rsidRDefault="00DD02A6">
            <w:pPr>
              <w:pStyle w:val="TableParagraph"/>
              <w:jc w:val="center"/>
              <w:rPr>
                <w:sz w:val="16"/>
              </w:rPr>
            </w:pPr>
            <w:r>
              <w:rPr>
                <w:w w:val="98"/>
                <w:sz w:val="16"/>
              </w:rPr>
              <w:t>0</w:t>
            </w:r>
          </w:p>
        </w:tc>
        <w:tc>
          <w:tcPr>
            <w:tcW w:w="997" w:type="dxa"/>
          </w:tcPr>
          <w:p w14:paraId="03C7F8DF" w14:textId="77777777" w:rsidR="00327AD6" w:rsidRDefault="00DD02A6">
            <w:pPr>
              <w:pStyle w:val="TableParagraph"/>
              <w:jc w:val="center"/>
              <w:rPr>
                <w:sz w:val="16"/>
              </w:rPr>
            </w:pPr>
            <w:r>
              <w:rPr>
                <w:w w:val="98"/>
                <w:sz w:val="16"/>
              </w:rPr>
              <w:t>6</w:t>
            </w:r>
          </w:p>
        </w:tc>
        <w:tc>
          <w:tcPr>
            <w:tcW w:w="1027" w:type="dxa"/>
          </w:tcPr>
          <w:p w14:paraId="29A339F0" w14:textId="77777777" w:rsidR="00327AD6" w:rsidRDefault="00DD02A6">
            <w:pPr>
              <w:pStyle w:val="TableParagraph"/>
              <w:ind w:left="23"/>
              <w:jc w:val="center"/>
              <w:rPr>
                <w:sz w:val="16"/>
              </w:rPr>
            </w:pPr>
            <w:r>
              <w:rPr>
                <w:w w:val="98"/>
                <w:sz w:val="16"/>
              </w:rPr>
              <w:t>1</w:t>
            </w:r>
          </w:p>
        </w:tc>
        <w:tc>
          <w:tcPr>
            <w:tcW w:w="997" w:type="dxa"/>
          </w:tcPr>
          <w:p w14:paraId="75F26521" w14:textId="77777777" w:rsidR="00327AD6" w:rsidRDefault="00DD02A6">
            <w:pPr>
              <w:pStyle w:val="TableParagraph"/>
              <w:ind w:left="396" w:right="373"/>
              <w:jc w:val="center"/>
              <w:rPr>
                <w:sz w:val="16"/>
              </w:rPr>
            </w:pPr>
            <w:r>
              <w:rPr>
                <w:sz w:val="16"/>
              </w:rPr>
              <w:t>17</w:t>
            </w:r>
          </w:p>
        </w:tc>
        <w:tc>
          <w:tcPr>
            <w:tcW w:w="1027" w:type="dxa"/>
          </w:tcPr>
          <w:p w14:paraId="6F1EA4FC" w14:textId="77777777" w:rsidR="00327AD6" w:rsidRDefault="00DD02A6">
            <w:pPr>
              <w:pStyle w:val="TableParagraph"/>
              <w:ind w:left="24"/>
              <w:jc w:val="center"/>
              <w:rPr>
                <w:sz w:val="16"/>
              </w:rPr>
            </w:pPr>
            <w:r>
              <w:rPr>
                <w:w w:val="98"/>
                <w:sz w:val="16"/>
              </w:rPr>
              <w:t>3</w:t>
            </w:r>
          </w:p>
        </w:tc>
      </w:tr>
      <w:tr w:rsidR="00327AD6" w14:paraId="63CD81AE" w14:textId="77777777" w:rsidTr="004B3ACD">
        <w:trPr>
          <w:trHeight w:val="184"/>
        </w:trPr>
        <w:tc>
          <w:tcPr>
            <w:tcW w:w="1140" w:type="dxa"/>
          </w:tcPr>
          <w:p w14:paraId="4089A8AB" w14:textId="77777777" w:rsidR="00327AD6" w:rsidRDefault="00DD02A6">
            <w:pPr>
              <w:pStyle w:val="TableParagraph"/>
              <w:spacing w:line="240" w:lineRule="auto"/>
              <w:ind w:left="111"/>
              <w:rPr>
                <w:sz w:val="14"/>
              </w:rPr>
            </w:pPr>
            <w:r>
              <w:rPr>
                <w:sz w:val="14"/>
              </w:rPr>
              <w:t>SMB 1-15</w:t>
            </w:r>
          </w:p>
        </w:tc>
        <w:tc>
          <w:tcPr>
            <w:tcW w:w="4226" w:type="dxa"/>
          </w:tcPr>
          <w:p w14:paraId="7C18822E" w14:textId="77777777" w:rsidR="00327AD6" w:rsidRDefault="00DD02A6">
            <w:pPr>
              <w:pStyle w:val="TableParagraph"/>
              <w:spacing w:line="240" w:lineRule="auto"/>
              <w:ind w:left="111"/>
              <w:rPr>
                <w:sz w:val="14"/>
              </w:rPr>
            </w:pPr>
            <w:r>
              <w:rPr>
                <w:sz w:val="14"/>
              </w:rPr>
              <w:t>Big Rock Beach at 19948 Pacific Coast Hwy</w:t>
            </w:r>
          </w:p>
        </w:tc>
        <w:tc>
          <w:tcPr>
            <w:tcW w:w="1693" w:type="dxa"/>
          </w:tcPr>
          <w:p w14:paraId="53472BA6" w14:textId="77777777" w:rsidR="00327AD6" w:rsidRDefault="00DD02A6">
            <w:pPr>
              <w:pStyle w:val="TableParagraph"/>
              <w:spacing w:line="240" w:lineRule="auto"/>
              <w:ind w:left="113"/>
              <w:rPr>
                <w:sz w:val="14"/>
              </w:rPr>
            </w:pPr>
            <w:r>
              <w:rPr>
                <w:sz w:val="14"/>
              </w:rPr>
              <w:t xml:space="preserve">Piedra </w:t>
            </w:r>
            <w:proofErr w:type="spellStart"/>
            <w:r>
              <w:rPr>
                <w:sz w:val="14"/>
              </w:rPr>
              <w:t>Gorda</w:t>
            </w:r>
            <w:proofErr w:type="spellEnd"/>
            <w:r>
              <w:rPr>
                <w:sz w:val="14"/>
              </w:rPr>
              <w:t xml:space="preserve"> Canyon</w:t>
            </w:r>
          </w:p>
        </w:tc>
        <w:tc>
          <w:tcPr>
            <w:tcW w:w="996" w:type="dxa"/>
          </w:tcPr>
          <w:p w14:paraId="6C6272C4"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17D9C5E3" w14:textId="77777777" w:rsidR="00327AD6" w:rsidRDefault="00DD02A6">
            <w:pPr>
              <w:pStyle w:val="TableParagraph"/>
              <w:spacing w:line="164" w:lineRule="exact"/>
              <w:jc w:val="center"/>
              <w:rPr>
                <w:sz w:val="16"/>
              </w:rPr>
            </w:pPr>
            <w:r>
              <w:rPr>
                <w:w w:val="98"/>
                <w:sz w:val="16"/>
              </w:rPr>
              <w:t>0</w:t>
            </w:r>
          </w:p>
        </w:tc>
        <w:tc>
          <w:tcPr>
            <w:tcW w:w="997" w:type="dxa"/>
          </w:tcPr>
          <w:p w14:paraId="18895289" w14:textId="77777777" w:rsidR="00327AD6" w:rsidRDefault="00DD02A6">
            <w:pPr>
              <w:pStyle w:val="TableParagraph"/>
              <w:spacing w:line="164" w:lineRule="exact"/>
              <w:jc w:val="center"/>
              <w:rPr>
                <w:sz w:val="16"/>
              </w:rPr>
            </w:pPr>
            <w:r>
              <w:rPr>
                <w:w w:val="98"/>
                <w:sz w:val="16"/>
              </w:rPr>
              <w:t>9</w:t>
            </w:r>
          </w:p>
        </w:tc>
        <w:tc>
          <w:tcPr>
            <w:tcW w:w="1027" w:type="dxa"/>
          </w:tcPr>
          <w:p w14:paraId="673006AB" w14:textId="77777777" w:rsidR="00327AD6" w:rsidRDefault="00DD02A6">
            <w:pPr>
              <w:pStyle w:val="TableParagraph"/>
              <w:spacing w:line="164" w:lineRule="exact"/>
              <w:ind w:left="23"/>
              <w:jc w:val="center"/>
              <w:rPr>
                <w:sz w:val="16"/>
              </w:rPr>
            </w:pPr>
            <w:r>
              <w:rPr>
                <w:w w:val="98"/>
                <w:sz w:val="16"/>
              </w:rPr>
              <w:t>2</w:t>
            </w:r>
          </w:p>
        </w:tc>
        <w:tc>
          <w:tcPr>
            <w:tcW w:w="997" w:type="dxa"/>
          </w:tcPr>
          <w:p w14:paraId="387CB11A" w14:textId="77777777" w:rsidR="00327AD6" w:rsidRDefault="00DD02A6">
            <w:pPr>
              <w:pStyle w:val="TableParagraph"/>
              <w:spacing w:line="164" w:lineRule="exact"/>
              <w:ind w:left="396" w:right="373"/>
              <w:jc w:val="center"/>
              <w:rPr>
                <w:sz w:val="16"/>
              </w:rPr>
            </w:pPr>
            <w:r>
              <w:rPr>
                <w:sz w:val="16"/>
              </w:rPr>
              <w:t>17</w:t>
            </w:r>
          </w:p>
        </w:tc>
        <w:tc>
          <w:tcPr>
            <w:tcW w:w="1027" w:type="dxa"/>
          </w:tcPr>
          <w:p w14:paraId="22A30A43" w14:textId="77777777" w:rsidR="00327AD6" w:rsidRDefault="00DD02A6">
            <w:pPr>
              <w:pStyle w:val="TableParagraph"/>
              <w:spacing w:line="164" w:lineRule="exact"/>
              <w:ind w:left="24"/>
              <w:jc w:val="center"/>
              <w:rPr>
                <w:sz w:val="16"/>
              </w:rPr>
            </w:pPr>
            <w:r>
              <w:rPr>
                <w:w w:val="98"/>
                <w:sz w:val="16"/>
              </w:rPr>
              <w:t>3</w:t>
            </w:r>
          </w:p>
        </w:tc>
      </w:tr>
      <w:tr w:rsidR="00327AD6" w14:paraId="2962A402" w14:textId="77777777" w:rsidTr="004B3ACD">
        <w:trPr>
          <w:trHeight w:val="184"/>
        </w:trPr>
        <w:tc>
          <w:tcPr>
            <w:tcW w:w="1140" w:type="dxa"/>
          </w:tcPr>
          <w:p w14:paraId="5DF4EC24" w14:textId="77777777" w:rsidR="00327AD6" w:rsidRDefault="00DD02A6">
            <w:pPr>
              <w:pStyle w:val="TableParagraph"/>
              <w:spacing w:line="158" w:lineRule="exact"/>
              <w:ind w:left="111"/>
              <w:rPr>
                <w:sz w:val="14"/>
              </w:rPr>
            </w:pPr>
            <w:r>
              <w:rPr>
                <w:sz w:val="14"/>
              </w:rPr>
              <w:t>SMB 1-16</w:t>
            </w:r>
          </w:p>
        </w:tc>
        <w:tc>
          <w:tcPr>
            <w:tcW w:w="4226" w:type="dxa"/>
          </w:tcPr>
          <w:p w14:paraId="18140B8E" w14:textId="77777777" w:rsidR="00327AD6" w:rsidRDefault="00DD02A6">
            <w:pPr>
              <w:pStyle w:val="TableParagraph"/>
              <w:spacing w:line="158" w:lineRule="exact"/>
              <w:ind w:left="111"/>
              <w:rPr>
                <w:sz w:val="14"/>
              </w:rPr>
            </w:pPr>
            <w:r>
              <w:rPr>
                <w:sz w:val="14"/>
              </w:rPr>
              <w:t>Pena Creek</w:t>
            </w:r>
          </w:p>
        </w:tc>
        <w:tc>
          <w:tcPr>
            <w:tcW w:w="1693" w:type="dxa"/>
          </w:tcPr>
          <w:p w14:paraId="540BFE55" w14:textId="77777777" w:rsidR="00327AD6" w:rsidRDefault="00DD02A6">
            <w:pPr>
              <w:pStyle w:val="TableParagraph"/>
              <w:spacing w:line="158" w:lineRule="exact"/>
              <w:ind w:left="113"/>
              <w:rPr>
                <w:sz w:val="14"/>
              </w:rPr>
            </w:pPr>
            <w:r>
              <w:rPr>
                <w:sz w:val="14"/>
              </w:rPr>
              <w:t>Pena Canyon</w:t>
            </w:r>
          </w:p>
        </w:tc>
        <w:tc>
          <w:tcPr>
            <w:tcW w:w="996" w:type="dxa"/>
          </w:tcPr>
          <w:p w14:paraId="6B28E21C"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1A774735" w14:textId="77777777" w:rsidR="00327AD6" w:rsidRDefault="00DD02A6">
            <w:pPr>
              <w:pStyle w:val="TableParagraph"/>
              <w:spacing w:line="164" w:lineRule="exact"/>
              <w:jc w:val="center"/>
              <w:rPr>
                <w:sz w:val="16"/>
              </w:rPr>
            </w:pPr>
            <w:r>
              <w:rPr>
                <w:w w:val="98"/>
                <w:sz w:val="16"/>
              </w:rPr>
              <w:t>0</w:t>
            </w:r>
          </w:p>
        </w:tc>
        <w:tc>
          <w:tcPr>
            <w:tcW w:w="997" w:type="dxa"/>
          </w:tcPr>
          <w:p w14:paraId="6CF3799E" w14:textId="77777777" w:rsidR="00327AD6" w:rsidRDefault="00DD02A6">
            <w:pPr>
              <w:pStyle w:val="TableParagraph"/>
              <w:spacing w:line="164" w:lineRule="exact"/>
              <w:jc w:val="center"/>
              <w:rPr>
                <w:sz w:val="16"/>
              </w:rPr>
            </w:pPr>
            <w:r>
              <w:rPr>
                <w:w w:val="98"/>
                <w:sz w:val="16"/>
              </w:rPr>
              <w:t>3</w:t>
            </w:r>
          </w:p>
        </w:tc>
        <w:tc>
          <w:tcPr>
            <w:tcW w:w="1027" w:type="dxa"/>
          </w:tcPr>
          <w:p w14:paraId="538D9989" w14:textId="77777777" w:rsidR="00327AD6" w:rsidRDefault="00DD02A6">
            <w:pPr>
              <w:pStyle w:val="TableParagraph"/>
              <w:spacing w:line="164" w:lineRule="exact"/>
              <w:ind w:left="23"/>
              <w:jc w:val="center"/>
              <w:rPr>
                <w:sz w:val="16"/>
              </w:rPr>
            </w:pPr>
            <w:r>
              <w:rPr>
                <w:w w:val="98"/>
                <w:sz w:val="16"/>
              </w:rPr>
              <w:t>1</w:t>
            </w:r>
          </w:p>
        </w:tc>
        <w:tc>
          <w:tcPr>
            <w:tcW w:w="997" w:type="dxa"/>
          </w:tcPr>
          <w:p w14:paraId="7A47EF6A" w14:textId="77777777" w:rsidR="00327AD6" w:rsidRDefault="00DD02A6">
            <w:pPr>
              <w:pStyle w:val="TableParagraph"/>
              <w:spacing w:line="164" w:lineRule="exact"/>
              <w:ind w:left="396" w:right="373"/>
              <w:jc w:val="center"/>
              <w:rPr>
                <w:sz w:val="16"/>
              </w:rPr>
            </w:pPr>
            <w:r>
              <w:rPr>
                <w:sz w:val="16"/>
              </w:rPr>
              <w:t>14</w:t>
            </w:r>
          </w:p>
        </w:tc>
        <w:tc>
          <w:tcPr>
            <w:tcW w:w="1027" w:type="dxa"/>
          </w:tcPr>
          <w:p w14:paraId="34B89CC3" w14:textId="77777777" w:rsidR="00327AD6" w:rsidRDefault="00DD02A6">
            <w:pPr>
              <w:pStyle w:val="TableParagraph"/>
              <w:spacing w:line="164" w:lineRule="exact"/>
              <w:ind w:left="24"/>
              <w:jc w:val="center"/>
              <w:rPr>
                <w:sz w:val="16"/>
              </w:rPr>
            </w:pPr>
            <w:r>
              <w:rPr>
                <w:w w:val="98"/>
                <w:sz w:val="16"/>
              </w:rPr>
              <w:t>2</w:t>
            </w:r>
          </w:p>
        </w:tc>
      </w:tr>
      <w:tr w:rsidR="00327AD6" w14:paraId="28C42021" w14:textId="77777777" w:rsidTr="004B3ACD">
        <w:trPr>
          <w:trHeight w:val="181"/>
        </w:trPr>
        <w:tc>
          <w:tcPr>
            <w:tcW w:w="1140" w:type="dxa"/>
          </w:tcPr>
          <w:p w14:paraId="483A98EC" w14:textId="77777777" w:rsidR="00327AD6" w:rsidRDefault="00DD02A6">
            <w:pPr>
              <w:pStyle w:val="TableParagraph"/>
              <w:spacing w:line="158" w:lineRule="exact"/>
              <w:ind w:left="111"/>
              <w:rPr>
                <w:sz w:val="14"/>
              </w:rPr>
            </w:pPr>
            <w:r>
              <w:rPr>
                <w:sz w:val="14"/>
              </w:rPr>
              <w:t>SMB 1-17</w:t>
            </w:r>
          </w:p>
        </w:tc>
        <w:tc>
          <w:tcPr>
            <w:tcW w:w="4226" w:type="dxa"/>
          </w:tcPr>
          <w:p w14:paraId="0B09786B" w14:textId="77777777" w:rsidR="00327AD6" w:rsidRDefault="00DD02A6">
            <w:pPr>
              <w:pStyle w:val="TableParagraph"/>
              <w:spacing w:line="158" w:lineRule="exact"/>
              <w:ind w:left="111"/>
              <w:rPr>
                <w:sz w:val="14"/>
              </w:rPr>
            </w:pPr>
            <w:r>
              <w:rPr>
                <w:sz w:val="14"/>
              </w:rPr>
              <w:t>Tuna Canyon Creek</w:t>
            </w:r>
          </w:p>
        </w:tc>
        <w:tc>
          <w:tcPr>
            <w:tcW w:w="1693" w:type="dxa"/>
          </w:tcPr>
          <w:p w14:paraId="055D5CD1" w14:textId="77777777" w:rsidR="00327AD6" w:rsidRDefault="00DD02A6">
            <w:pPr>
              <w:pStyle w:val="TableParagraph"/>
              <w:spacing w:line="158" w:lineRule="exact"/>
              <w:ind w:left="113"/>
              <w:rPr>
                <w:sz w:val="14"/>
              </w:rPr>
            </w:pPr>
            <w:r>
              <w:rPr>
                <w:sz w:val="14"/>
              </w:rPr>
              <w:t>Tuna Canyon</w:t>
            </w:r>
          </w:p>
        </w:tc>
        <w:tc>
          <w:tcPr>
            <w:tcW w:w="996" w:type="dxa"/>
          </w:tcPr>
          <w:p w14:paraId="69BE7D63" w14:textId="77777777" w:rsidR="00327AD6" w:rsidRDefault="00DD02A6">
            <w:pPr>
              <w:pStyle w:val="TableParagraph"/>
              <w:spacing w:line="162" w:lineRule="exact"/>
              <w:ind w:left="0" w:right="433"/>
              <w:jc w:val="right"/>
              <w:rPr>
                <w:sz w:val="16"/>
              </w:rPr>
            </w:pPr>
            <w:r>
              <w:rPr>
                <w:w w:val="98"/>
                <w:sz w:val="16"/>
              </w:rPr>
              <w:t>0</w:t>
            </w:r>
          </w:p>
        </w:tc>
        <w:tc>
          <w:tcPr>
            <w:tcW w:w="1028" w:type="dxa"/>
          </w:tcPr>
          <w:p w14:paraId="4BDD3966" w14:textId="77777777" w:rsidR="00327AD6" w:rsidRDefault="00DD02A6">
            <w:pPr>
              <w:pStyle w:val="TableParagraph"/>
              <w:spacing w:line="162" w:lineRule="exact"/>
              <w:jc w:val="center"/>
              <w:rPr>
                <w:sz w:val="16"/>
              </w:rPr>
            </w:pPr>
            <w:r>
              <w:rPr>
                <w:w w:val="98"/>
                <w:sz w:val="16"/>
              </w:rPr>
              <w:t>0</w:t>
            </w:r>
          </w:p>
        </w:tc>
        <w:tc>
          <w:tcPr>
            <w:tcW w:w="997" w:type="dxa"/>
          </w:tcPr>
          <w:p w14:paraId="00EFD041" w14:textId="77777777" w:rsidR="00327AD6" w:rsidRDefault="00DD02A6">
            <w:pPr>
              <w:pStyle w:val="TableParagraph"/>
              <w:spacing w:line="162" w:lineRule="exact"/>
              <w:jc w:val="center"/>
              <w:rPr>
                <w:sz w:val="16"/>
              </w:rPr>
            </w:pPr>
            <w:r>
              <w:rPr>
                <w:w w:val="98"/>
                <w:sz w:val="16"/>
              </w:rPr>
              <w:t>7</w:t>
            </w:r>
          </w:p>
        </w:tc>
        <w:tc>
          <w:tcPr>
            <w:tcW w:w="1027" w:type="dxa"/>
          </w:tcPr>
          <w:p w14:paraId="0B150B0F" w14:textId="77777777" w:rsidR="00327AD6" w:rsidRDefault="00DD02A6">
            <w:pPr>
              <w:pStyle w:val="TableParagraph"/>
              <w:spacing w:line="162" w:lineRule="exact"/>
              <w:ind w:left="23"/>
              <w:jc w:val="center"/>
              <w:rPr>
                <w:sz w:val="16"/>
              </w:rPr>
            </w:pPr>
            <w:r>
              <w:rPr>
                <w:w w:val="98"/>
                <w:sz w:val="16"/>
              </w:rPr>
              <w:t>1</w:t>
            </w:r>
          </w:p>
        </w:tc>
        <w:tc>
          <w:tcPr>
            <w:tcW w:w="997" w:type="dxa"/>
          </w:tcPr>
          <w:p w14:paraId="4155EFD4" w14:textId="77777777" w:rsidR="00327AD6" w:rsidRDefault="00DD02A6">
            <w:pPr>
              <w:pStyle w:val="TableParagraph"/>
              <w:spacing w:line="162" w:lineRule="exact"/>
              <w:ind w:left="396" w:right="373"/>
              <w:jc w:val="center"/>
              <w:rPr>
                <w:sz w:val="16"/>
              </w:rPr>
            </w:pPr>
            <w:r>
              <w:rPr>
                <w:sz w:val="16"/>
              </w:rPr>
              <w:t>12</w:t>
            </w:r>
          </w:p>
        </w:tc>
        <w:tc>
          <w:tcPr>
            <w:tcW w:w="1027" w:type="dxa"/>
          </w:tcPr>
          <w:p w14:paraId="18DE71E5" w14:textId="77777777" w:rsidR="00327AD6" w:rsidRDefault="00DD02A6">
            <w:pPr>
              <w:pStyle w:val="TableParagraph"/>
              <w:spacing w:line="162" w:lineRule="exact"/>
              <w:ind w:left="24"/>
              <w:jc w:val="center"/>
              <w:rPr>
                <w:sz w:val="16"/>
              </w:rPr>
            </w:pPr>
            <w:r>
              <w:rPr>
                <w:w w:val="98"/>
                <w:sz w:val="16"/>
              </w:rPr>
              <w:t>2</w:t>
            </w:r>
          </w:p>
        </w:tc>
      </w:tr>
      <w:tr w:rsidR="00327AD6" w14:paraId="7A120C29" w14:textId="77777777" w:rsidTr="004B3ACD">
        <w:trPr>
          <w:trHeight w:val="184"/>
        </w:trPr>
        <w:tc>
          <w:tcPr>
            <w:tcW w:w="1140" w:type="dxa"/>
          </w:tcPr>
          <w:p w14:paraId="071165D6" w14:textId="77777777" w:rsidR="00327AD6" w:rsidRDefault="00DD02A6">
            <w:pPr>
              <w:pStyle w:val="TableParagraph"/>
              <w:spacing w:line="240" w:lineRule="auto"/>
              <w:ind w:left="111"/>
              <w:rPr>
                <w:sz w:val="14"/>
              </w:rPr>
            </w:pPr>
            <w:r>
              <w:rPr>
                <w:sz w:val="14"/>
              </w:rPr>
              <w:t>SMB 1-18</w:t>
            </w:r>
          </w:p>
        </w:tc>
        <w:tc>
          <w:tcPr>
            <w:tcW w:w="4226" w:type="dxa"/>
          </w:tcPr>
          <w:p w14:paraId="417C8009" w14:textId="77777777" w:rsidR="00327AD6" w:rsidRDefault="00DD02A6">
            <w:pPr>
              <w:pStyle w:val="TableParagraph"/>
              <w:spacing w:line="240" w:lineRule="auto"/>
              <w:ind w:left="111"/>
              <w:rPr>
                <w:sz w:val="14"/>
              </w:rPr>
            </w:pPr>
            <w:r>
              <w:rPr>
                <w:sz w:val="14"/>
              </w:rPr>
              <w:t>Topanga Creek</w:t>
            </w:r>
          </w:p>
        </w:tc>
        <w:tc>
          <w:tcPr>
            <w:tcW w:w="1693" w:type="dxa"/>
          </w:tcPr>
          <w:p w14:paraId="6048A312" w14:textId="77777777" w:rsidR="00327AD6" w:rsidRDefault="00DD02A6">
            <w:pPr>
              <w:pStyle w:val="TableParagraph"/>
              <w:spacing w:line="240" w:lineRule="auto"/>
              <w:ind w:left="113"/>
              <w:rPr>
                <w:sz w:val="14"/>
              </w:rPr>
            </w:pPr>
            <w:r>
              <w:rPr>
                <w:sz w:val="14"/>
              </w:rPr>
              <w:t>Topanga Canyon</w:t>
            </w:r>
          </w:p>
        </w:tc>
        <w:tc>
          <w:tcPr>
            <w:tcW w:w="996" w:type="dxa"/>
          </w:tcPr>
          <w:p w14:paraId="5DA4E685"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1A2C5542" w14:textId="77777777" w:rsidR="00327AD6" w:rsidRDefault="00DD02A6">
            <w:pPr>
              <w:pStyle w:val="TableParagraph"/>
              <w:spacing w:line="164" w:lineRule="exact"/>
              <w:jc w:val="center"/>
              <w:rPr>
                <w:sz w:val="16"/>
              </w:rPr>
            </w:pPr>
            <w:r>
              <w:rPr>
                <w:w w:val="98"/>
                <w:sz w:val="16"/>
              </w:rPr>
              <w:t>0</w:t>
            </w:r>
          </w:p>
        </w:tc>
        <w:tc>
          <w:tcPr>
            <w:tcW w:w="997" w:type="dxa"/>
          </w:tcPr>
          <w:p w14:paraId="31CF8FC2" w14:textId="77777777" w:rsidR="00327AD6" w:rsidRDefault="00DD02A6">
            <w:pPr>
              <w:pStyle w:val="TableParagraph"/>
              <w:spacing w:line="164" w:lineRule="exact"/>
              <w:jc w:val="center"/>
              <w:rPr>
                <w:sz w:val="16"/>
              </w:rPr>
            </w:pPr>
            <w:r>
              <w:rPr>
                <w:w w:val="98"/>
                <w:sz w:val="16"/>
              </w:rPr>
              <w:t>9</w:t>
            </w:r>
          </w:p>
        </w:tc>
        <w:tc>
          <w:tcPr>
            <w:tcW w:w="1027" w:type="dxa"/>
          </w:tcPr>
          <w:p w14:paraId="02CAC399" w14:textId="77777777" w:rsidR="00327AD6" w:rsidRDefault="00DD02A6">
            <w:pPr>
              <w:pStyle w:val="TableParagraph"/>
              <w:spacing w:line="164" w:lineRule="exact"/>
              <w:ind w:left="23"/>
              <w:jc w:val="center"/>
              <w:rPr>
                <w:sz w:val="16"/>
              </w:rPr>
            </w:pPr>
            <w:r>
              <w:rPr>
                <w:w w:val="98"/>
                <w:sz w:val="16"/>
              </w:rPr>
              <w:t>2</w:t>
            </w:r>
          </w:p>
        </w:tc>
        <w:tc>
          <w:tcPr>
            <w:tcW w:w="997" w:type="dxa"/>
          </w:tcPr>
          <w:p w14:paraId="37BE67F3" w14:textId="77777777" w:rsidR="00327AD6" w:rsidRDefault="00DD02A6">
            <w:pPr>
              <w:pStyle w:val="TableParagraph"/>
              <w:spacing w:line="164" w:lineRule="exact"/>
              <w:ind w:left="396" w:right="373"/>
              <w:jc w:val="center"/>
              <w:rPr>
                <w:sz w:val="16"/>
              </w:rPr>
            </w:pPr>
            <w:r>
              <w:rPr>
                <w:sz w:val="16"/>
              </w:rPr>
              <w:t>17</w:t>
            </w:r>
          </w:p>
        </w:tc>
        <w:tc>
          <w:tcPr>
            <w:tcW w:w="1027" w:type="dxa"/>
          </w:tcPr>
          <w:p w14:paraId="1EA6A4EE" w14:textId="77777777" w:rsidR="00327AD6" w:rsidRDefault="00DD02A6">
            <w:pPr>
              <w:pStyle w:val="TableParagraph"/>
              <w:spacing w:line="164" w:lineRule="exact"/>
              <w:ind w:left="24"/>
              <w:jc w:val="center"/>
              <w:rPr>
                <w:sz w:val="16"/>
              </w:rPr>
            </w:pPr>
            <w:r>
              <w:rPr>
                <w:w w:val="98"/>
                <w:sz w:val="16"/>
              </w:rPr>
              <w:t>3</w:t>
            </w:r>
          </w:p>
        </w:tc>
      </w:tr>
      <w:tr w:rsidR="00327AD6" w14:paraId="455CE64B" w14:textId="77777777" w:rsidTr="004B3ACD">
        <w:trPr>
          <w:trHeight w:val="184"/>
        </w:trPr>
        <w:tc>
          <w:tcPr>
            <w:tcW w:w="1140" w:type="dxa"/>
          </w:tcPr>
          <w:p w14:paraId="21696899" w14:textId="77777777" w:rsidR="00327AD6" w:rsidRDefault="00DD02A6">
            <w:pPr>
              <w:pStyle w:val="TableParagraph"/>
              <w:spacing w:line="158" w:lineRule="exact"/>
              <w:ind w:left="111"/>
              <w:rPr>
                <w:sz w:val="14"/>
              </w:rPr>
            </w:pPr>
            <w:r>
              <w:rPr>
                <w:sz w:val="14"/>
              </w:rPr>
              <w:t>SMB 4-1</w:t>
            </w:r>
          </w:p>
        </w:tc>
        <w:tc>
          <w:tcPr>
            <w:tcW w:w="4226" w:type="dxa"/>
          </w:tcPr>
          <w:p w14:paraId="63DE780B" w14:textId="77777777" w:rsidR="00327AD6" w:rsidRDefault="00DD02A6">
            <w:pPr>
              <w:pStyle w:val="TableParagraph"/>
              <w:spacing w:line="158" w:lineRule="exact"/>
              <w:ind w:left="111"/>
              <w:rPr>
                <w:sz w:val="14"/>
              </w:rPr>
            </w:pPr>
            <w:r>
              <w:rPr>
                <w:sz w:val="14"/>
              </w:rPr>
              <w:t>San Nicholas Canyon Creek</w:t>
            </w:r>
          </w:p>
        </w:tc>
        <w:tc>
          <w:tcPr>
            <w:tcW w:w="1693" w:type="dxa"/>
          </w:tcPr>
          <w:p w14:paraId="68B01C41" w14:textId="77777777" w:rsidR="00327AD6" w:rsidRDefault="00DD02A6">
            <w:pPr>
              <w:pStyle w:val="TableParagraph"/>
              <w:spacing w:line="158" w:lineRule="exact"/>
              <w:ind w:left="113"/>
              <w:rPr>
                <w:sz w:val="14"/>
              </w:rPr>
            </w:pPr>
            <w:r>
              <w:rPr>
                <w:sz w:val="14"/>
              </w:rPr>
              <w:t>Nicholas Canyon</w:t>
            </w:r>
          </w:p>
        </w:tc>
        <w:tc>
          <w:tcPr>
            <w:tcW w:w="996" w:type="dxa"/>
          </w:tcPr>
          <w:p w14:paraId="4738D6C9"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6A94A972" w14:textId="77777777" w:rsidR="00327AD6" w:rsidRDefault="00DD02A6">
            <w:pPr>
              <w:pStyle w:val="TableParagraph"/>
              <w:spacing w:line="164" w:lineRule="exact"/>
              <w:jc w:val="center"/>
              <w:rPr>
                <w:sz w:val="16"/>
              </w:rPr>
            </w:pPr>
            <w:r>
              <w:rPr>
                <w:w w:val="98"/>
                <w:sz w:val="16"/>
              </w:rPr>
              <w:t>0</w:t>
            </w:r>
          </w:p>
        </w:tc>
        <w:tc>
          <w:tcPr>
            <w:tcW w:w="997" w:type="dxa"/>
          </w:tcPr>
          <w:p w14:paraId="64355EBE" w14:textId="77777777" w:rsidR="00327AD6" w:rsidRDefault="00DD02A6">
            <w:pPr>
              <w:pStyle w:val="TableParagraph"/>
              <w:spacing w:line="164" w:lineRule="exact"/>
              <w:jc w:val="center"/>
              <w:rPr>
                <w:sz w:val="16"/>
              </w:rPr>
            </w:pPr>
            <w:r>
              <w:rPr>
                <w:w w:val="98"/>
                <w:sz w:val="16"/>
              </w:rPr>
              <w:t>4</w:t>
            </w:r>
          </w:p>
        </w:tc>
        <w:tc>
          <w:tcPr>
            <w:tcW w:w="1027" w:type="dxa"/>
          </w:tcPr>
          <w:p w14:paraId="6E80812D" w14:textId="77777777" w:rsidR="00327AD6" w:rsidRDefault="00DD02A6">
            <w:pPr>
              <w:pStyle w:val="TableParagraph"/>
              <w:spacing w:line="164" w:lineRule="exact"/>
              <w:ind w:left="23"/>
              <w:jc w:val="center"/>
              <w:rPr>
                <w:sz w:val="16"/>
              </w:rPr>
            </w:pPr>
            <w:r>
              <w:rPr>
                <w:w w:val="98"/>
                <w:sz w:val="16"/>
              </w:rPr>
              <w:t>1</w:t>
            </w:r>
          </w:p>
        </w:tc>
        <w:tc>
          <w:tcPr>
            <w:tcW w:w="997" w:type="dxa"/>
          </w:tcPr>
          <w:p w14:paraId="52E8999A" w14:textId="77777777" w:rsidR="00327AD6" w:rsidRDefault="00DD02A6">
            <w:pPr>
              <w:pStyle w:val="TableParagraph"/>
              <w:spacing w:line="164" w:lineRule="exact"/>
              <w:ind w:left="396" w:right="373"/>
              <w:jc w:val="center"/>
              <w:rPr>
                <w:sz w:val="16"/>
              </w:rPr>
            </w:pPr>
            <w:r>
              <w:rPr>
                <w:sz w:val="16"/>
              </w:rPr>
              <w:t>14</w:t>
            </w:r>
          </w:p>
        </w:tc>
        <w:tc>
          <w:tcPr>
            <w:tcW w:w="1027" w:type="dxa"/>
          </w:tcPr>
          <w:p w14:paraId="40598555" w14:textId="77777777" w:rsidR="00327AD6" w:rsidRDefault="00DD02A6">
            <w:pPr>
              <w:pStyle w:val="TableParagraph"/>
              <w:spacing w:line="164" w:lineRule="exact"/>
              <w:ind w:left="24"/>
              <w:jc w:val="center"/>
              <w:rPr>
                <w:sz w:val="16"/>
              </w:rPr>
            </w:pPr>
            <w:r>
              <w:rPr>
                <w:w w:val="98"/>
                <w:sz w:val="16"/>
              </w:rPr>
              <w:t>2</w:t>
            </w:r>
          </w:p>
        </w:tc>
      </w:tr>
      <w:tr w:rsidR="00327AD6" w14:paraId="34226244" w14:textId="77777777" w:rsidTr="004B3ACD">
        <w:trPr>
          <w:trHeight w:val="183"/>
        </w:trPr>
        <w:tc>
          <w:tcPr>
            <w:tcW w:w="1140" w:type="dxa"/>
          </w:tcPr>
          <w:p w14:paraId="17FBB1FA" w14:textId="77777777" w:rsidR="00327AD6" w:rsidRDefault="00DD02A6">
            <w:pPr>
              <w:pStyle w:val="TableParagraph"/>
              <w:spacing w:line="158" w:lineRule="exact"/>
              <w:ind w:left="111"/>
              <w:rPr>
                <w:sz w:val="14"/>
              </w:rPr>
            </w:pPr>
            <w:r>
              <w:rPr>
                <w:sz w:val="14"/>
              </w:rPr>
              <w:t>SMB 2-1</w:t>
            </w:r>
          </w:p>
        </w:tc>
        <w:tc>
          <w:tcPr>
            <w:tcW w:w="4226" w:type="dxa"/>
          </w:tcPr>
          <w:p w14:paraId="2DE7786C" w14:textId="77777777" w:rsidR="00327AD6" w:rsidRDefault="00DD02A6">
            <w:pPr>
              <w:pStyle w:val="TableParagraph"/>
              <w:spacing w:line="158" w:lineRule="exact"/>
              <w:ind w:left="111"/>
              <w:rPr>
                <w:sz w:val="14"/>
              </w:rPr>
            </w:pPr>
            <w:r>
              <w:rPr>
                <w:sz w:val="14"/>
              </w:rPr>
              <w:t>Castlerock (Parker Mesa) Storm Drain</w:t>
            </w:r>
          </w:p>
        </w:tc>
        <w:tc>
          <w:tcPr>
            <w:tcW w:w="1693" w:type="dxa"/>
          </w:tcPr>
          <w:p w14:paraId="24038E58" w14:textId="77777777" w:rsidR="00327AD6" w:rsidRDefault="00DD02A6">
            <w:pPr>
              <w:pStyle w:val="TableParagraph"/>
              <w:spacing w:line="158" w:lineRule="exact"/>
              <w:ind w:left="113"/>
              <w:rPr>
                <w:sz w:val="14"/>
              </w:rPr>
            </w:pPr>
            <w:r>
              <w:rPr>
                <w:sz w:val="14"/>
              </w:rPr>
              <w:t>Castlerock Canyon</w:t>
            </w:r>
          </w:p>
        </w:tc>
        <w:tc>
          <w:tcPr>
            <w:tcW w:w="996" w:type="dxa"/>
          </w:tcPr>
          <w:p w14:paraId="377887E8" w14:textId="77777777" w:rsidR="00327AD6" w:rsidRDefault="00DD02A6">
            <w:pPr>
              <w:pStyle w:val="TableParagraph"/>
              <w:ind w:left="0" w:right="433"/>
              <w:jc w:val="right"/>
              <w:rPr>
                <w:sz w:val="16"/>
              </w:rPr>
            </w:pPr>
            <w:r>
              <w:rPr>
                <w:w w:val="98"/>
                <w:sz w:val="16"/>
              </w:rPr>
              <w:t>0</w:t>
            </w:r>
          </w:p>
        </w:tc>
        <w:tc>
          <w:tcPr>
            <w:tcW w:w="1028" w:type="dxa"/>
          </w:tcPr>
          <w:p w14:paraId="2602A321" w14:textId="77777777" w:rsidR="00327AD6" w:rsidRDefault="00DD02A6">
            <w:pPr>
              <w:pStyle w:val="TableParagraph"/>
              <w:jc w:val="center"/>
              <w:rPr>
                <w:sz w:val="16"/>
              </w:rPr>
            </w:pPr>
            <w:r>
              <w:rPr>
                <w:w w:val="98"/>
                <w:sz w:val="16"/>
              </w:rPr>
              <w:t>0</w:t>
            </w:r>
          </w:p>
        </w:tc>
        <w:tc>
          <w:tcPr>
            <w:tcW w:w="997" w:type="dxa"/>
          </w:tcPr>
          <w:p w14:paraId="4E38E647" w14:textId="77777777" w:rsidR="00327AD6" w:rsidRDefault="00DD02A6">
            <w:pPr>
              <w:pStyle w:val="TableParagraph"/>
              <w:jc w:val="center"/>
              <w:rPr>
                <w:sz w:val="16"/>
              </w:rPr>
            </w:pPr>
            <w:r>
              <w:rPr>
                <w:w w:val="98"/>
                <w:sz w:val="16"/>
              </w:rPr>
              <w:t>9</w:t>
            </w:r>
          </w:p>
        </w:tc>
        <w:tc>
          <w:tcPr>
            <w:tcW w:w="1027" w:type="dxa"/>
          </w:tcPr>
          <w:p w14:paraId="77E721F5" w14:textId="77777777" w:rsidR="00327AD6" w:rsidRDefault="00DD02A6">
            <w:pPr>
              <w:pStyle w:val="TableParagraph"/>
              <w:ind w:left="23"/>
              <w:jc w:val="center"/>
              <w:rPr>
                <w:sz w:val="16"/>
              </w:rPr>
            </w:pPr>
            <w:r>
              <w:rPr>
                <w:w w:val="98"/>
                <w:sz w:val="16"/>
              </w:rPr>
              <w:t>2</w:t>
            </w:r>
          </w:p>
        </w:tc>
        <w:tc>
          <w:tcPr>
            <w:tcW w:w="997" w:type="dxa"/>
          </w:tcPr>
          <w:p w14:paraId="790EB0FB" w14:textId="77777777" w:rsidR="00327AD6" w:rsidRDefault="00DD02A6">
            <w:pPr>
              <w:pStyle w:val="TableParagraph"/>
              <w:ind w:left="396" w:right="373"/>
              <w:jc w:val="center"/>
              <w:rPr>
                <w:sz w:val="16"/>
              </w:rPr>
            </w:pPr>
            <w:r>
              <w:rPr>
                <w:sz w:val="16"/>
              </w:rPr>
              <w:t>17</w:t>
            </w:r>
          </w:p>
        </w:tc>
        <w:tc>
          <w:tcPr>
            <w:tcW w:w="1027" w:type="dxa"/>
          </w:tcPr>
          <w:p w14:paraId="43A88C7D" w14:textId="77777777" w:rsidR="00327AD6" w:rsidRDefault="00DD02A6">
            <w:pPr>
              <w:pStyle w:val="TableParagraph"/>
              <w:ind w:left="24"/>
              <w:jc w:val="center"/>
              <w:rPr>
                <w:sz w:val="16"/>
              </w:rPr>
            </w:pPr>
            <w:r>
              <w:rPr>
                <w:w w:val="98"/>
                <w:sz w:val="16"/>
              </w:rPr>
              <w:t>3</w:t>
            </w:r>
          </w:p>
        </w:tc>
      </w:tr>
      <w:tr w:rsidR="00327AD6" w14:paraId="4E28D4BA" w14:textId="77777777" w:rsidTr="004B3ACD">
        <w:trPr>
          <w:trHeight w:val="183"/>
        </w:trPr>
        <w:tc>
          <w:tcPr>
            <w:tcW w:w="1140" w:type="dxa"/>
          </w:tcPr>
          <w:p w14:paraId="26208FCA" w14:textId="77777777" w:rsidR="00327AD6" w:rsidRDefault="00DD02A6">
            <w:pPr>
              <w:pStyle w:val="TableParagraph"/>
              <w:spacing w:line="160" w:lineRule="exact"/>
              <w:ind w:left="111"/>
              <w:rPr>
                <w:sz w:val="14"/>
              </w:rPr>
            </w:pPr>
            <w:r>
              <w:rPr>
                <w:sz w:val="14"/>
              </w:rPr>
              <w:t>SMB 2-2</w:t>
            </w:r>
          </w:p>
        </w:tc>
        <w:tc>
          <w:tcPr>
            <w:tcW w:w="4226" w:type="dxa"/>
          </w:tcPr>
          <w:p w14:paraId="4A38FDFE" w14:textId="77777777" w:rsidR="00327AD6" w:rsidRDefault="00DD02A6">
            <w:pPr>
              <w:pStyle w:val="TableParagraph"/>
              <w:spacing w:line="160" w:lineRule="exact"/>
              <w:ind w:left="111"/>
              <w:rPr>
                <w:sz w:val="14"/>
              </w:rPr>
            </w:pPr>
            <w:r>
              <w:rPr>
                <w:sz w:val="14"/>
              </w:rPr>
              <w:t>Santa Ynez Storm Drain</w:t>
            </w:r>
          </w:p>
        </w:tc>
        <w:tc>
          <w:tcPr>
            <w:tcW w:w="1693" w:type="dxa"/>
          </w:tcPr>
          <w:p w14:paraId="0774C94D" w14:textId="77777777" w:rsidR="00327AD6" w:rsidRDefault="00DD02A6">
            <w:pPr>
              <w:pStyle w:val="TableParagraph"/>
              <w:spacing w:line="160" w:lineRule="exact"/>
              <w:ind w:left="113"/>
              <w:rPr>
                <w:sz w:val="14"/>
              </w:rPr>
            </w:pPr>
            <w:r>
              <w:rPr>
                <w:sz w:val="14"/>
              </w:rPr>
              <w:t>Santa Ynez Canyon</w:t>
            </w:r>
          </w:p>
        </w:tc>
        <w:tc>
          <w:tcPr>
            <w:tcW w:w="996" w:type="dxa"/>
          </w:tcPr>
          <w:p w14:paraId="265B4227" w14:textId="77777777" w:rsidR="00327AD6" w:rsidRDefault="00DD02A6">
            <w:pPr>
              <w:pStyle w:val="TableParagraph"/>
              <w:ind w:left="0" w:right="433"/>
              <w:jc w:val="right"/>
              <w:rPr>
                <w:sz w:val="16"/>
              </w:rPr>
            </w:pPr>
            <w:r>
              <w:rPr>
                <w:w w:val="98"/>
                <w:sz w:val="16"/>
              </w:rPr>
              <w:t>0</w:t>
            </w:r>
          </w:p>
        </w:tc>
        <w:tc>
          <w:tcPr>
            <w:tcW w:w="1028" w:type="dxa"/>
          </w:tcPr>
          <w:p w14:paraId="160587F8" w14:textId="77777777" w:rsidR="00327AD6" w:rsidRDefault="00DD02A6">
            <w:pPr>
              <w:pStyle w:val="TableParagraph"/>
              <w:jc w:val="center"/>
              <w:rPr>
                <w:sz w:val="16"/>
              </w:rPr>
            </w:pPr>
            <w:r>
              <w:rPr>
                <w:w w:val="98"/>
                <w:sz w:val="16"/>
              </w:rPr>
              <w:t>0</w:t>
            </w:r>
          </w:p>
        </w:tc>
        <w:tc>
          <w:tcPr>
            <w:tcW w:w="997" w:type="dxa"/>
          </w:tcPr>
          <w:p w14:paraId="6D3DF89A" w14:textId="77777777" w:rsidR="00327AD6" w:rsidRDefault="00DD02A6">
            <w:pPr>
              <w:pStyle w:val="TableParagraph"/>
              <w:jc w:val="center"/>
              <w:rPr>
                <w:sz w:val="16"/>
              </w:rPr>
            </w:pPr>
            <w:r>
              <w:rPr>
                <w:w w:val="98"/>
                <w:sz w:val="16"/>
              </w:rPr>
              <w:t>9</w:t>
            </w:r>
          </w:p>
        </w:tc>
        <w:tc>
          <w:tcPr>
            <w:tcW w:w="1027" w:type="dxa"/>
          </w:tcPr>
          <w:p w14:paraId="7D771F08" w14:textId="77777777" w:rsidR="00327AD6" w:rsidRDefault="00DD02A6">
            <w:pPr>
              <w:pStyle w:val="TableParagraph"/>
              <w:ind w:left="23"/>
              <w:jc w:val="center"/>
              <w:rPr>
                <w:sz w:val="16"/>
              </w:rPr>
            </w:pPr>
            <w:r>
              <w:rPr>
                <w:w w:val="98"/>
                <w:sz w:val="16"/>
              </w:rPr>
              <w:t>2</w:t>
            </w:r>
          </w:p>
        </w:tc>
        <w:tc>
          <w:tcPr>
            <w:tcW w:w="997" w:type="dxa"/>
          </w:tcPr>
          <w:p w14:paraId="5DEE761B" w14:textId="77777777" w:rsidR="00327AD6" w:rsidRDefault="00DD02A6">
            <w:pPr>
              <w:pStyle w:val="TableParagraph"/>
              <w:ind w:left="396" w:right="373"/>
              <w:jc w:val="center"/>
              <w:rPr>
                <w:sz w:val="16"/>
              </w:rPr>
            </w:pPr>
            <w:r>
              <w:rPr>
                <w:sz w:val="16"/>
              </w:rPr>
              <w:t>17</w:t>
            </w:r>
          </w:p>
        </w:tc>
        <w:tc>
          <w:tcPr>
            <w:tcW w:w="1027" w:type="dxa"/>
          </w:tcPr>
          <w:p w14:paraId="2035E1EC" w14:textId="77777777" w:rsidR="00327AD6" w:rsidRDefault="00DD02A6">
            <w:pPr>
              <w:pStyle w:val="TableParagraph"/>
              <w:ind w:left="24"/>
              <w:jc w:val="center"/>
              <w:rPr>
                <w:sz w:val="16"/>
              </w:rPr>
            </w:pPr>
            <w:r>
              <w:rPr>
                <w:w w:val="98"/>
                <w:sz w:val="16"/>
              </w:rPr>
              <w:t>3</w:t>
            </w:r>
          </w:p>
        </w:tc>
      </w:tr>
      <w:tr w:rsidR="00327AD6" w14:paraId="71E6CA68" w14:textId="77777777" w:rsidTr="004B3ACD">
        <w:trPr>
          <w:trHeight w:val="183"/>
        </w:trPr>
        <w:tc>
          <w:tcPr>
            <w:tcW w:w="1140" w:type="dxa"/>
          </w:tcPr>
          <w:p w14:paraId="0F75D40A" w14:textId="77777777" w:rsidR="00327AD6" w:rsidRDefault="00DD02A6">
            <w:pPr>
              <w:pStyle w:val="TableParagraph"/>
              <w:spacing w:line="159" w:lineRule="exact"/>
              <w:ind w:left="111"/>
              <w:rPr>
                <w:sz w:val="14"/>
              </w:rPr>
            </w:pPr>
            <w:r>
              <w:rPr>
                <w:sz w:val="14"/>
              </w:rPr>
              <w:t>SMB 2-3</w:t>
            </w:r>
          </w:p>
        </w:tc>
        <w:tc>
          <w:tcPr>
            <w:tcW w:w="4226" w:type="dxa"/>
          </w:tcPr>
          <w:p w14:paraId="36544FC3" w14:textId="77777777" w:rsidR="00327AD6" w:rsidRDefault="00DD02A6">
            <w:pPr>
              <w:pStyle w:val="TableParagraph"/>
              <w:spacing w:line="159" w:lineRule="exact"/>
              <w:ind w:left="111"/>
              <w:rPr>
                <w:sz w:val="14"/>
              </w:rPr>
            </w:pPr>
            <w:r>
              <w:rPr>
                <w:sz w:val="14"/>
              </w:rPr>
              <w:t>Will Rogers State Beach at 17200 Pacific Coast Hwy.</w:t>
            </w:r>
          </w:p>
        </w:tc>
        <w:tc>
          <w:tcPr>
            <w:tcW w:w="1693" w:type="dxa"/>
          </w:tcPr>
          <w:p w14:paraId="5B84B44B" w14:textId="77777777" w:rsidR="00327AD6" w:rsidRDefault="00DD02A6">
            <w:pPr>
              <w:pStyle w:val="TableParagraph"/>
              <w:spacing w:line="159" w:lineRule="exact"/>
              <w:ind w:left="113"/>
              <w:rPr>
                <w:sz w:val="14"/>
              </w:rPr>
            </w:pPr>
            <w:r>
              <w:rPr>
                <w:sz w:val="14"/>
              </w:rPr>
              <w:t>Santa Ynez Canyon</w:t>
            </w:r>
          </w:p>
        </w:tc>
        <w:tc>
          <w:tcPr>
            <w:tcW w:w="996" w:type="dxa"/>
          </w:tcPr>
          <w:p w14:paraId="0D0593E4" w14:textId="77777777" w:rsidR="00327AD6" w:rsidRDefault="00DD02A6">
            <w:pPr>
              <w:pStyle w:val="TableParagraph"/>
              <w:ind w:left="0" w:right="433"/>
              <w:jc w:val="right"/>
              <w:rPr>
                <w:sz w:val="16"/>
              </w:rPr>
            </w:pPr>
            <w:r>
              <w:rPr>
                <w:w w:val="98"/>
                <w:sz w:val="16"/>
              </w:rPr>
              <w:t>0</w:t>
            </w:r>
          </w:p>
        </w:tc>
        <w:tc>
          <w:tcPr>
            <w:tcW w:w="1028" w:type="dxa"/>
          </w:tcPr>
          <w:p w14:paraId="2A0741DC" w14:textId="77777777" w:rsidR="00327AD6" w:rsidRDefault="00DD02A6">
            <w:pPr>
              <w:pStyle w:val="TableParagraph"/>
              <w:jc w:val="center"/>
              <w:rPr>
                <w:sz w:val="16"/>
              </w:rPr>
            </w:pPr>
            <w:r>
              <w:rPr>
                <w:w w:val="98"/>
                <w:sz w:val="16"/>
              </w:rPr>
              <w:t>0</w:t>
            </w:r>
          </w:p>
        </w:tc>
        <w:tc>
          <w:tcPr>
            <w:tcW w:w="997" w:type="dxa"/>
          </w:tcPr>
          <w:p w14:paraId="737658F4" w14:textId="77777777" w:rsidR="00327AD6" w:rsidRDefault="00DD02A6">
            <w:pPr>
              <w:pStyle w:val="TableParagraph"/>
              <w:jc w:val="center"/>
              <w:rPr>
                <w:sz w:val="16"/>
              </w:rPr>
            </w:pPr>
            <w:r>
              <w:rPr>
                <w:w w:val="98"/>
                <w:sz w:val="16"/>
              </w:rPr>
              <w:t>9</w:t>
            </w:r>
          </w:p>
        </w:tc>
        <w:tc>
          <w:tcPr>
            <w:tcW w:w="1027" w:type="dxa"/>
          </w:tcPr>
          <w:p w14:paraId="1E3F8626" w14:textId="77777777" w:rsidR="00327AD6" w:rsidRDefault="00DD02A6">
            <w:pPr>
              <w:pStyle w:val="TableParagraph"/>
              <w:ind w:left="23"/>
              <w:jc w:val="center"/>
              <w:rPr>
                <w:sz w:val="16"/>
              </w:rPr>
            </w:pPr>
            <w:r>
              <w:rPr>
                <w:w w:val="98"/>
                <w:sz w:val="16"/>
              </w:rPr>
              <w:t>2</w:t>
            </w:r>
          </w:p>
        </w:tc>
        <w:tc>
          <w:tcPr>
            <w:tcW w:w="997" w:type="dxa"/>
          </w:tcPr>
          <w:p w14:paraId="060A1CE0" w14:textId="77777777" w:rsidR="00327AD6" w:rsidRDefault="00DD02A6">
            <w:pPr>
              <w:pStyle w:val="TableParagraph"/>
              <w:ind w:left="396" w:right="373"/>
              <w:jc w:val="center"/>
              <w:rPr>
                <w:sz w:val="16"/>
              </w:rPr>
            </w:pPr>
            <w:r>
              <w:rPr>
                <w:sz w:val="16"/>
              </w:rPr>
              <w:t>17</w:t>
            </w:r>
          </w:p>
        </w:tc>
        <w:tc>
          <w:tcPr>
            <w:tcW w:w="1027" w:type="dxa"/>
          </w:tcPr>
          <w:p w14:paraId="4D027246" w14:textId="77777777" w:rsidR="00327AD6" w:rsidRDefault="00DD02A6">
            <w:pPr>
              <w:pStyle w:val="TableParagraph"/>
              <w:ind w:left="24"/>
              <w:jc w:val="center"/>
              <w:rPr>
                <w:sz w:val="16"/>
              </w:rPr>
            </w:pPr>
            <w:r>
              <w:rPr>
                <w:w w:val="98"/>
                <w:sz w:val="16"/>
              </w:rPr>
              <w:t>3</w:t>
            </w:r>
          </w:p>
        </w:tc>
      </w:tr>
      <w:tr w:rsidR="00327AD6" w14:paraId="2893BCDF" w14:textId="77777777" w:rsidTr="004B3ACD">
        <w:trPr>
          <w:trHeight w:val="184"/>
        </w:trPr>
        <w:tc>
          <w:tcPr>
            <w:tcW w:w="1140" w:type="dxa"/>
          </w:tcPr>
          <w:p w14:paraId="3DEFF5F6" w14:textId="77777777" w:rsidR="00327AD6" w:rsidRDefault="00DD02A6">
            <w:pPr>
              <w:pStyle w:val="TableParagraph"/>
              <w:spacing w:line="160" w:lineRule="exact"/>
              <w:ind w:left="111"/>
              <w:rPr>
                <w:sz w:val="14"/>
              </w:rPr>
            </w:pPr>
            <w:r>
              <w:rPr>
                <w:sz w:val="14"/>
              </w:rPr>
              <w:t>SMB 2-4</w:t>
            </w:r>
          </w:p>
        </w:tc>
        <w:tc>
          <w:tcPr>
            <w:tcW w:w="4226" w:type="dxa"/>
          </w:tcPr>
          <w:p w14:paraId="39BBB3B6" w14:textId="77777777" w:rsidR="00327AD6" w:rsidRDefault="00DD02A6">
            <w:pPr>
              <w:pStyle w:val="TableParagraph"/>
              <w:spacing w:line="160" w:lineRule="exact"/>
              <w:ind w:left="111"/>
              <w:rPr>
                <w:sz w:val="14"/>
              </w:rPr>
            </w:pPr>
            <w:proofErr w:type="spellStart"/>
            <w:r>
              <w:rPr>
                <w:sz w:val="14"/>
              </w:rPr>
              <w:t>Pulga</w:t>
            </w:r>
            <w:proofErr w:type="spellEnd"/>
            <w:r>
              <w:rPr>
                <w:sz w:val="14"/>
              </w:rPr>
              <w:t xml:space="preserve"> Canyon storm drain</w:t>
            </w:r>
          </w:p>
        </w:tc>
        <w:tc>
          <w:tcPr>
            <w:tcW w:w="1693" w:type="dxa"/>
          </w:tcPr>
          <w:p w14:paraId="70EA22AF" w14:textId="77777777" w:rsidR="00327AD6" w:rsidRDefault="00DD02A6">
            <w:pPr>
              <w:pStyle w:val="TableParagraph"/>
              <w:spacing w:line="160" w:lineRule="exact"/>
              <w:ind w:left="113"/>
              <w:rPr>
                <w:sz w:val="14"/>
              </w:rPr>
            </w:pPr>
            <w:proofErr w:type="spellStart"/>
            <w:r>
              <w:rPr>
                <w:sz w:val="14"/>
              </w:rPr>
              <w:t>Pulga</w:t>
            </w:r>
            <w:proofErr w:type="spellEnd"/>
            <w:r>
              <w:rPr>
                <w:sz w:val="14"/>
              </w:rPr>
              <w:t xml:space="preserve"> Canyon</w:t>
            </w:r>
          </w:p>
        </w:tc>
        <w:tc>
          <w:tcPr>
            <w:tcW w:w="996" w:type="dxa"/>
          </w:tcPr>
          <w:p w14:paraId="61417E0C"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288D708C" w14:textId="77777777" w:rsidR="00327AD6" w:rsidRDefault="00DD02A6">
            <w:pPr>
              <w:pStyle w:val="TableParagraph"/>
              <w:spacing w:line="164" w:lineRule="exact"/>
              <w:jc w:val="center"/>
              <w:rPr>
                <w:sz w:val="16"/>
              </w:rPr>
            </w:pPr>
            <w:r>
              <w:rPr>
                <w:w w:val="98"/>
                <w:sz w:val="16"/>
              </w:rPr>
              <w:t>0</w:t>
            </w:r>
          </w:p>
        </w:tc>
        <w:tc>
          <w:tcPr>
            <w:tcW w:w="997" w:type="dxa"/>
          </w:tcPr>
          <w:p w14:paraId="55236AB3" w14:textId="77777777" w:rsidR="00327AD6" w:rsidRDefault="00DD02A6">
            <w:pPr>
              <w:pStyle w:val="TableParagraph"/>
              <w:spacing w:line="164" w:lineRule="exact"/>
              <w:jc w:val="center"/>
              <w:rPr>
                <w:sz w:val="16"/>
              </w:rPr>
            </w:pPr>
            <w:r>
              <w:rPr>
                <w:w w:val="98"/>
                <w:sz w:val="16"/>
              </w:rPr>
              <w:t>9</w:t>
            </w:r>
          </w:p>
        </w:tc>
        <w:tc>
          <w:tcPr>
            <w:tcW w:w="1027" w:type="dxa"/>
          </w:tcPr>
          <w:p w14:paraId="4AC12593" w14:textId="77777777" w:rsidR="00327AD6" w:rsidRDefault="00DD02A6">
            <w:pPr>
              <w:pStyle w:val="TableParagraph"/>
              <w:spacing w:line="164" w:lineRule="exact"/>
              <w:ind w:left="23"/>
              <w:jc w:val="center"/>
              <w:rPr>
                <w:sz w:val="16"/>
              </w:rPr>
            </w:pPr>
            <w:r>
              <w:rPr>
                <w:w w:val="98"/>
                <w:sz w:val="16"/>
              </w:rPr>
              <w:t>2</w:t>
            </w:r>
          </w:p>
        </w:tc>
        <w:tc>
          <w:tcPr>
            <w:tcW w:w="997" w:type="dxa"/>
          </w:tcPr>
          <w:p w14:paraId="6ECB5C5B" w14:textId="77777777" w:rsidR="00327AD6" w:rsidRDefault="00DD02A6">
            <w:pPr>
              <w:pStyle w:val="TableParagraph"/>
              <w:spacing w:line="164" w:lineRule="exact"/>
              <w:ind w:left="396" w:right="373"/>
              <w:jc w:val="center"/>
              <w:rPr>
                <w:sz w:val="16"/>
              </w:rPr>
            </w:pPr>
            <w:r>
              <w:rPr>
                <w:sz w:val="16"/>
              </w:rPr>
              <w:t>17</w:t>
            </w:r>
          </w:p>
        </w:tc>
        <w:tc>
          <w:tcPr>
            <w:tcW w:w="1027" w:type="dxa"/>
          </w:tcPr>
          <w:p w14:paraId="0AA2F4BD" w14:textId="77777777" w:rsidR="00327AD6" w:rsidRDefault="00DD02A6">
            <w:pPr>
              <w:pStyle w:val="TableParagraph"/>
              <w:spacing w:line="164" w:lineRule="exact"/>
              <w:ind w:left="24"/>
              <w:jc w:val="center"/>
              <w:rPr>
                <w:sz w:val="16"/>
              </w:rPr>
            </w:pPr>
            <w:r>
              <w:rPr>
                <w:w w:val="98"/>
                <w:sz w:val="16"/>
              </w:rPr>
              <w:t>3</w:t>
            </w:r>
          </w:p>
        </w:tc>
      </w:tr>
      <w:tr w:rsidR="00327AD6" w14:paraId="7DA037B9" w14:textId="77777777" w:rsidTr="004B3ACD">
        <w:trPr>
          <w:trHeight w:val="183"/>
        </w:trPr>
        <w:tc>
          <w:tcPr>
            <w:tcW w:w="1140" w:type="dxa"/>
          </w:tcPr>
          <w:p w14:paraId="46C1720E" w14:textId="77777777" w:rsidR="00327AD6" w:rsidRDefault="00DD02A6">
            <w:pPr>
              <w:pStyle w:val="TableParagraph"/>
              <w:spacing w:line="158" w:lineRule="exact"/>
              <w:ind w:left="111"/>
              <w:rPr>
                <w:sz w:val="14"/>
              </w:rPr>
            </w:pPr>
            <w:r>
              <w:rPr>
                <w:sz w:val="14"/>
              </w:rPr>
              <w:t>SMB 2-5</w:t>
            </w:r>
          </w:p>
        </w:tc>
        <w:tc>
          <w:tcPr>
            <w:tcW w:w="4226" w:type="dxa"/>
          </w:tcPr>
          <w:p w14:paraId="06416206" w14:textId="77777777" w:rsidR="00327AD6" w:rsidRDefault="00DD02A6">
            <w:pPr>
              <w:pStyle w:val="TableParagraph"/>
              <w:spacing w:line="158" w:lineRule="exact"/>
              <w:ind w:left="111"/>
              <w:rPr>
                <w:sz w:val="14"/>
              </w:rPr>
            </w:pPr>
            <w:r>
              <w:rPr>
                <w:sz w:val="14"/>
              </w:rPr>
              <w:t>Temescal Storm Drain</w:t>
            </w:r>
          </w:p>
        </w:tc>
        <w:tc>
          <w:tcPr>
            <w:tcW w:w="1693" w:type="dxa"/>
          </w:tcPr>
          <w:p w14:paraId="155A38FA" w14:textId="77777777" w:rsidR="00327AD6" w:rsidRDefault="00DD02A6">
            <w:pPr>
              <w:pStyle w:val="TableParagraph"/>
              <w:spacing w:line="158" w:lineRule="exact"/>
              <w:ind w:left="113"/>
              <w:rPr>
                <w:sz w:val="14"/>
              </w:rPr>
            </w:pPr>
            <w:proofErr w:type="spellStart"/>
            <w:r>
              <w:rPr>
                <w:sz w:val="14"/>
              </w:rPr>
              <w:t>Pulga</w:t>
            </w:r>
            <w:proofErr w:type="spellEnd"/>
            <w:r>
              <w:rPr>
                <w:sz w:val="14"/>
              </w:rPr>
              <w:t xml:space="preserve"> Canyon</w:t>
            </w:r>
          </w:p>
        </w:tc>
        <w:tc>
          <w:tcPr>
            <w:tcW w:w="996" w:type="dxa"/>
          </w:tcPr>
          <w:p w14:paraId="41489C85" w14:textId="77777777" w:rsidR="00327AD6" w:rsidRDefault="00DD02A6">
            <w:pPr>
              <w:pStyle w:val="TableParagraph"/>
              <w:ind w:left="0" w:right="433"/>
              <w:jc w:val="right"/>
              <w:rPr>
                <w:sz w:val="16"/>
              </w:rPr>
            </w:pPr>
            <w:r>
              <w:rPr>
                <w:w w:val="98"/>
                <w:sz w:val="16"/>
              </w:rPr>
              <w:t>0</w:t>
            </w:r>
          </w:p>
        </w:tc>
        <w:tc>
          <w:tcPr>
            <w:tcW w:w="1028" w:type="dxa"/>
          </w:tcPr>
          <w:p w14:paraId="19A98205" w14:textId="77777777" w:rsidR="00327AD6" w:rsidRDefault="00DD02A6">
            <w:pPr>
              <w:pStyle w:val="TableParagraph"/>
              <w:jc w:val="center"/>
              <w:rPr>
                <w:sz w:val="16"/>
              </w:rPr>
            </w:pPr>
            <w:r>
              <w:rPr>
                <w:w w:val="98"/>
                <w:sz w:val="16"/>
              </w:rPr>
              <w:t>0</w:t>
            </w:r>
          </w:p>
        </w:tc>
        <w:tc>
          <w:tcPr>
            <w:tcW w:w="997" w:type="dxa"/>
          </w:tcPr>
          <w:p w14:paraId="16EDBC48" w14:textId="77777777" w:rsidR="00327AD6" w:rsidRDefault="00DD02A6">
            <w:pPr>
              <w:pStyle w:val="TableParagraph"/>
              <w:jc w:val="center"/>
              <w:rPr>
                <w:sz w:val="16"/>
              </w:rPr>
            </w:pPr>
            <w:r>
              <w:rPr>
                <w:w w:val="98"/>
                <w:sz w:val="16"/>
              </w:rPr>
              <w:t>9</w:t>
            </w:r>
          </w:p>
        </w:tc>
        <w:tc>
          <w:tcPr>
            <w:tcW w:w="1027" w:type="dxa"/>
          </w:tcPr>
          <w:p w14:paraId="395CCE0E" w14:textId="77777777" w:rsidR="00327AD6" w:rsidRDefault="00DD02A6">
            <w:pPr>
              <w:pStyle w:val="TableParagraph"/>
              <w:ind w:left="23"/>
              <w:jc w:val="center"/>
              <w:rPr>
                <w:sz w:val="16"/>
              </w:rPr>
            </w:pPr>
            <w:r>
              <w:rPr>
                <w:w w:val="98"/>
                <w:sz w:val="16"/>
              </w:rPr>
              <w:t>2</w:t>
            </w:r>
          </w:p>
        </w:tc>
        <w:tc>
          <w:tcPr>
            <w:tcW w:w="997" w:type="dxa"/>
          </w:tcPr>
          <w:p w14:paraId="3859B5E5" w14:textId="77777777" w:rsidR="00327AD6" w:rsidRDefault="00DD02A6">
            <w:pPr>
              <w:pStyle w:val="TableParagraph"/>
              <w:ind w:left="396" w:right="373"/>
              <w:jc w:val="center"/>
              <w:rPr>
                <w:sz w:val="16"/>
              </w:rPr>
            </w:pPr>
            <w:r>
              <w:rPr>
                <w:sz w:val="16"/>
              </w:rPr>
              <w:t>17</w:t>
            </w:r>
          </w:p>
        </w:tc>
        <w:tc>
          <w:tcPr>
            <w:tcW w:w="1027" w:type="dxa"/>
          </w:tcPr>
          <w:p w14:paraId="64A3DE9E" w14:textId="77777777" w:rsidR="00327AD6" w:rsidRDefault="00DD02A6">
            <w:pPr>
              <w:pStyle w:val="TableParagraph"/>
              <w:ind w:left="24"/>
              <w:jc w:val="center"/>
              <w:rPr>
                <w:sz w:val="16"/>
              </w:rPr>
            </w:pPr>
            <w:r>
              <w:rPr>
                <w:w w:val="98"/>
                <w:sz w:val="16"/>
              </w:rPr>
              <w:t>3</w:t>
            </w:r>
          </w:p>
        </w:tc>
      </w:tr>
      <w:tr w:rsidR="00327AD6" w14:paraId="7C76B89E" w14:textId="77777777" w:rsidTr="004B3ACD">
        <w:trPr>
          <w:trHeight w:val="183"/>
        </w:trPr>
        <w:tc>
          <w:tcPr>
            <w:tcW w:w="1140" w:type="dxa"/>
          </w:tcPr>
          <w:p w14:paraId="0686BCBB" w14:textId="77777777" w:rsidR="00327AD6" w:rsidRDefault="00DD02A6">
            <w:pPr>
              <w:pStyle w:val="TableParagraph"/>
              <w:spacing w:line="159" w:lineRule="exact"/>
              <w:ind w:left="111"/>
              <w:rPr>
                <w:sz w:val="14"/>
              </w:rPr>
            </w:pPr>
            <w:r>
              <w:rPr>
                <w:sz w:val="14"/>
              </w:rPr>
              <w:t>SMB 2-6</w:t>
            </w:r>
          </w:p>
        </w:tc>
        <w:tc>
          <w:tcPr>
            <w:tcW w:w="4226" w:type="dxa"/>
          </w:tcPr>
          <w:p w14:paraId="7A03039C" w14:textId="77777777" w:rsidR="00327AD6" w:rsidRDefault="00DD02A6">
            <w:pPr>
              <w:pStyle w:val="TableParagraph"/>
              <w:spacing w:line="159" w:lineRule="exact"/>
              <w:ind w:left="111"/>
              <w:rPr>
                <w:sz w:val="14"/>
              </w:rPr>
            </w:pPr>
            <w:r>
              <w:rPr>
                <w:sz w:val="14"/>
              </w:rPr>
              <w:t>Bay Club Storm Drain</w:t>
            </w:r>
          </w:p>
        </w:tc>
        <w:tc>
          <w:tcPr>
            <w:tcW w:w="1693" w:type="dxa"/>
          </w:tcPr>
          <w:p w14:paraId="60AE61EB" w14:textId="77777777" w:rsidR="00327AD6" w:rsidRDefault="00DD02A6">
            <w:pPr>
              <w:pStyle w:val="TableParagraph"/>
              <w:spacing w:line="159" w:lineRule="exact"/>
              <w:ind w:left="113"/>
              <w:rPr>
                <w:sz w:val="14"/>
              </w:rPr>
            </w:pPr>
            <w:r>
              <w:rPr>
                <w:sz w:val="14"/>
              </w:rPr>
              <w:t>Santa Ynez Canyon</w:t>
            </w:r>
          </w:p>
        </w:tc>
        <w:tc>
          <w:tcPr>
            <w:tcW w:w="996" w:type="dxa"/>
          </w:tcPr>
          <w:p w14:paraId="1CEF6417" w14:textId="77777777" w:rsidR="00327AD6" w:rsidRDefault="00DD02A6">
            <w:pPr>
              <w:pStyle w:val="TableParagraph"/>
              <w:ind w:left="0" w:right="433"/>
              <w:jc w:val="right"/>
              <w:rPr>
                <w:sz w:val="16"/>
              </w:rPr>
            </w:pPr>
            <w:r>
              <w:rPr>
                <w:w w:val="98"/>
                <w:sz w:val="16"/>
              </w:rPr>
              <w:t>0</w:t>
            </w:r>
          </w:p>
        </w:tc>
        <w:tc>
          <w:tcPr>
            <w:tcW w:w="1028" w:type="dxa"/>
          </w:tcPr>
          <w:p w14:paraId="26DF9987" w14:textId="77777777" w:rsidR="00327AD6" w:rsidRDefault="00DD02A6">
            <w:pPr>
              <w:pStyle w:val="TableParagraph"/>
              <w:jc w:val="center"/>
              <w:rPr>
                <w:sz w:val="16"/>
              </w:rPr>
            </w:pPr>
            <w:r>
              <w:rPr>
                <w:w w:val="98"/>
                <w:sz w:val="16"/>
              </w:rPr>
              <w:t>0</w:t>
            </w:r>
          </w:p>
        </w:tc>
        <w:tc>
          <w:tcPr>
            <w:tcW w:w="997" w:type="dxa"/>
          </w:tcPr>
          <w:p w14:paraId="6B119B58" w14:textId="77777777" w:rsidR="00327AD6" w:rsidRDefault="00DD02A6">
            <w:pPr>
              <w:pStyle w:val="TableParagraph"/>
              <w:jc w:val="center"/>
              <w:rPr>
                <w:sz w:val="16"/>
              </w:rPr>
            </w:pPr>
            <w:r>
              <w:rPr>
                <w:w w:val="98"/>
                <w:sz w:val="16"/>
              </w:rPr>
              <w:t>9</w:t>
            </w:r>
          </w:p>
        </w:tc>
        <w:tc>
          <w:tcPr>
            <w:tcW w:w="1027" w:type="dxa"/>
          </w:tcPr>
          <w:p w14:paraId="1D816DDD" w14:textId="77777777" w:rsidR="00327AD6" w:rsidRDefault="00DD02A6">
            <w:pPr>
              <w:pStyle w:val="TableParagraph"/>
              <w:ind w:left="23"/>
              <w:jc w:val="center"/>
              <w:rPr>
                <w:sz w:val="16"/>
              </w:rPr>
            </w:pPr>
            <w:r>
              <w:rPr>
                <w:w w:val="98"/>
                <w:sz w:val="16"/>
              </w:rPr>
              <w:t>2</w:t>
            </w:r>
          </w:p>
        </w:tc>
        <w:tc>
          <w:tcPr>
            <w:tcW w:w="997" w:type="dxa"/>
          </w:tcPr>
          <w:p w14:paraId="09608A89" w14:textId="77777777" w:rsidR="00327AD6" w:rsidRDefault="00DD02A6">
            <w:pPr>
              <w:pStyle w:val="TableParagraph"/>
              <w:ind w:left="396" w:right="373"/>
              <w:jc w:val="center"/>
              <w:rPr>
                <w:sz w:val="16"/>
              </w:rPr>
            </w:pPr>
            <w:r>
              <w:rPr>
                <w:sz w:val="16"/>
              </w:rPr>
              <w:t>17</w:t>
            </w:r>
          </w:p>
        </w:tc>
        <w:tc>
          <w:tcPr>
            <w:tcW w:w="1027" w:type="dxa"/>
          </w:tcPr>
          <w:p w14:paraId="57AF55AD" w14:textId="77777777" w:rsidR="00327AD6" w:rsidRDefault="00DD02A6">
            <w:pPr>
              <w:pStyle w:val="TableParagraph"/>
              <w:ind w:left="24"/>
              <w:jc w:val="center"/>
              <w:rPr>
                <w:sz w:val="16"/>
              </w:rPr>
            </w:pPr>
            <w:r>
              <w:rPr>
                <w:w w:val="98"/>
                <w:sz w:val="16"/>
              </w:rPr>
              <w:t>3</w:t>
            </w:r>
          </w:p>
        </w:tc>
      </w:tr>
      <w:tr w:rsidR="00327AD6" w14:paraId="51642213" w14:textId="77777777" w:rsidTr="004B3ACD">
        <w:trPr>
          <w:trHeight w:val="184"/>
        </w:trPr>
        <w:tc>
          <w:tcPr>
            <w:tcW w:w="1140" w:type="dxa"/>
          </w:tcPr>
          <w:p w14:paraId="71957F61" w14:textId="77777777" w:rsidR="00327AD6" w:rsidRDefault="00DD02A6">
            <w:pPr>
              <w:pStyle w:val="TableParagraph"/>
              <w:spacing w:line="240" w:lineRule="auto"/>
              <w:ind w:left="111"/>
              <w:rPr>
                <w:sz w:val="14"/>
              </w:rPr>
            </w:pPr>
            <w:r>
              <w:rPr>
                <w:sz w:val="14"/>
              </w:rPr>
              <w:t>SMB 2-7</w:t>
            </w:r>
          </w:p>
        </w:tc>
        <w:tc>
          <w:tcPr>
            <w:tcW w:w="4226" w:type="dxa"/>
          </w:tcPr>
          <w:p w14:paraId="0F44A15B" w14:textId="77777777" w:rsidR="00327AD6" w:rsidRDefault="00DD02A6">
            <w:pPr>
              <w:pStyle w:val="TableParagraph"/>
              <w:spacing w:line="240" w:lineRule="auto"/>
              <w:ind w:left="111"/>
              <w:rPr>
                <w:sz w:val="14"/>
              </w:rPr>
            </w:pPr>
            <w:r>
              <w:rPr>
                <w:sz w:val="14"/>
              </w:rPr>
              <w:t>Santa Monica Canyon, Will Rogers State Beach</w:t>
            </w:r>
          </w:p>
        </w:tc>
        <w:tc>
          <w:tcPr>
            <w:tcW w:w="1693" w:type="dxa"/>
          </w:tcPr>
          <w:p w14:paraId="56EECFF0" w14:textId="77777777" w:rsidR="00327AD6" w:rsidRDefault="00DD02A6">
            <w:pPr>
              <w:pStyle w:val="TableParagraph"/>
              <w:spacing w:line="240" w:lineRule="auto"/>
              <w:ind w:left="113"/>
              <w:rPr>
                <w:sz w:val="14"/>
              </w:rPr>
            </w:pPr>
            <w:r>
              <w:rPr>
                <w:sz w:val="14"/>
              </w:rPr>
              <w:t>Santa Monica Canyon</w:t>
            </w:r>
          </w:p>
        </w:tc>
        <w:tc>
          <w:tcPr>
            <w:tcW w:w="996" w:type="dxa"/>
          </w:tcPr>
          <w:p w14:paraId="22AC06A7"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3C87EDB0" w14:textId="77777777" w:rsidR="00327AD6" w:rsidRDefault="00DD02A6">
            <w:pPr>
              <w:pStyle w:val="TableParagraph"/>
              <w:spacing w:line="164" w:lineRule="exact"/>
              <w:jc w:val="center"/>
              <w:rPr>
                <w:sz w:val="16"/>
              </w:rPr>
            </w:pPr>
            <w:r>
              <w:rPr>
                <w:w w:val="98"/>
                <w:sz w:val="16"/>
              </w:rPr>
              <w:t>0</w:t>
            </w:r>
          </w:p>
        </w:tc>
        <w:tc>
          <w:tcPr>
            <w:tcW w:w="997" w:type="dxa"/>
          </w:tcPr>
          <w:p w14:paraId="45B65B8B" w14:textId="77777777" w:rsidR="00327AD6" w:rsidRDefault="00DD02A6">
            <w:pPr>
              <w:pStyle w:val="TableParagraph"/>
              <w:spacing w:line="164" w:lineRule="exact"/>
              <w:jc w:val="center"/>
              <w:rPr>
                <w:sz w:val="16"/>
              </w:rPr>
            </w:pPr>
            <w:r>
              <w:rPr>
                <w:w w:val="98"/>
                <w:sz w:val="16"/>
              </w:rPr>
              <w:t>9</w:t>
            </w:r>
          </w:p>
        </w:tc>
        <w:tc>
          <w:tcPr>
            <w:tcW w:w="1027" w:type="dxa"/>
          </w:tcPr>
          <w:p w14:paraId="7FE2BED5" w14:textId="77777777" w:rsidR="00327AD6" w:rsidRDefault="00DD02A6">
            <w:pPr>
              <w:pStyle w:val="TableParagraph"/>
              <w:spacing w:line="164" w:lineRule="exact"/>
              <w:ind w:left="23"/>
              <w:jc w:val="center"/>
              <w:rPr>
                <w:sz w:val="16"/>
              </w:rPr>
            </w:pPr>
            <w:r>
              <w:rPr>
                <w:w w:val="98"/>
                <w:sz w:val="16"/>
              </w:rPr>
              <w:t>2</w:t>
            </w:r>
          </w:p>
        </w:tc>
        <w:tc>
          <w:tcPr>
            <w:tcW w:w="997" w:type="dxa"/>
          </w:tcPr>
          <w:p w14:paraId="38BFDB54" w14:textId="77777777" w:rsidR="00327AD6" w:rsidRDefault="00DD02A6">
            <w:pPr>
              <w:pStyle w:val="TableParagraph"/>
              <w:spacing w:line="164" w:lineRule="exact"/>
              <w:ind w:left="396" w:right="373"/>
              <w:jc w:val="center"/>
              <w:rPr>
                <w:sz w:val="16"/>
              </w:rPr>
            </w:pPr>
            <w:r>
              <w:rPr>
                <w:sz w:val="16"/>
              </w:rPr>
              <w:t>17</w:t>
            </w:r>
          </w:p>
        </w:tc>
        <w:tc>
          <w:tcPr>
            <w:tcW w:w="1027" w:type="dxa"/>
          </w:tcPr>
          <w:p w14:paraId="334DF95D" w14:textId="77777777" w:rsidR="00327AD6" w:rsidRDefault="00DD02A6">
            <w:pPr>
              <w:pStyle w:val="TableParagraph"/>
              <w:spacing w:line="164" w:lineRule="exact"/>
              <w:ind w:left="24"/>
              <w:jc w:val="center"/>
              <w:rPr>
                <w:sz w:val="16"/>
              </w:rPr>
            </w:pPr>
            <w:r>
              <w:rPr>
                <w:w w:val="98"/>
                <w:sz w:val="16"/>
              </w:rPr>
              <w:t>3</w:t>
            </w:r>
          </w:p>
        </w:tc>
      </w:tr>
      <w:tr w:rsidR="00327AD6" w14:paraId="6142662E" w14:textId="77777777" w:rsidTr="004B3ACD">
        <w:trPr>
          <w:trHeight w:val="184"/>
        </w:trPr>
        <w:tc>
          <w:tcPr>
            <w:tcW w:w="1140" w:type="dxa"/>
          </w:tcPr>
          <w:p w14:paraId="097C2313" w14:textId="77777777" w:rsidR="00327AD6" w:rsidRDefault="00DD02A6">
            <w:pPr>
              <w:pStyle w:val="TableParagraph"/>
              <w:spacing w:line="158" w:lineRule="exact"/>
              <w:ind w:left="111"/>
              <w:rPr>
                <w:sz w:val="14"/>
              </w:rPr>
            </w:pPr>
            <w:r>
              <w:rPr>
                <w:sz w:val="14"/>
              </w:rPr>
              <w:t>SMB 2-8</w:t>
            </w:r>
          </w:p>
        </w:tc>
        <w:tc>
          <w:tcPr>
            <w:tcW w:w="4226" w:type="dxa"/>
          </w:tcPr>
          <w:p w14:paraId="7A5A4027" w14:textId="77777777" w:rsidR="00327AD6" w:rsidRDefault="00DD02A6">
            <w:pPr>
              <w:pStyle w:val="TableParagraph"/>
              <w:spacing w:line="158" w:lineRule="exact"/>
              <w:ind w:left="111"/>
              <w:rPr>
                <w:sz w:val="14"/>
              </w:rPr>
            </w:pPr>
            <w:r>
              <w:rPr>
                <w:sz w:val="14"/>
              </w:rPr>
              <w:t>Venice Pier, Venice</w:t>
            </w:r>
          </w:p>
        </w:tc>
        <w:tc>
          <w:tcPr>
            <w:tcW w:w="1693" w:type="dxa"/>
          </w:tcPr>
          <w:p w14:paraId="735C1778" w14:textId="77777777" w:rsidR="00327AD6" w:rsidRDefault="00DD02A6">
            <w:pPr>
              <w:pStyle w:val="TableParagraph"/>
              <w:spacing w:line="158" w:lineRule="exact"/>
              <w:ind w:left="113"/>
              <w:rPr>
                <w:sz w:val="14"/>
              </w:rPr>
            </w:pPr>
            <w:r>
              <w:rPr>
                <w:sz w:val="14"/>
              </w:rPr>
              <w:t>Ballona</w:t>
            </w:r>
          </w:p>
        </w:tc>
        <w:tc>
          <w:tcPr>
            <w:tcW w:w="996" w:type="dxa"/>
          </w:tcPr>
          <w:p w14:paraId="2EFD47D0"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45B8BBB9" w14:textId="77777777" w:rsidR="00327AD6" w:rsidRDefault="00DD02A6">
            <w:pPr>
              <w:pStyle w:val="TableParagraph"/>
              <w:spacing w:line="164" w:lineRule="exact"/>
              <w:jc w:val="center"/>
              <w:rPr>
                <w:sz w:val="16"/>
              </w:rPr>
            </w:pPr>
            <w:r>
              <w:rPr>
                <w:w w:val="98"/>
                <w:sz w:val="16"/>
              </w:rPr>
              <w:t>0</w:t>
            </w:r>
          </w:p>
        </w:tc>
        <w:tc>
          <w:tcPr>
            <w:tcW w:w="997" w:type="dxa"/>
          </w:tcPr>
          <w:p w14:paraId="5B0674C8" w14:textId="77777777" w:rsidR="00327AD6" w:rsidRDefault="00DD02A6">
            <w:pPr>
              <w:pStyle w:val="TableParagraph"/>
              <w:spacing w:line="164" w:lineRule="exact"/>
              <w:jc w:val="center"/>
              <w:rPr>
                <w:sz w:val="16"/>
              </w:rPr>
            </w:pPr>
            <w:r>
              <w:rPr>
                <w:w w:val="98"/>
                <w:sz w:val="16"/>
              </w:rPr>
              <w:t>9</w:t>
            </w:r>
          </w:p>
        </w:tc>
        <w:tc>
          <w:tcPr>
            <w:tcW w:w="1027" w:type="dxa"/>
          </w:tcPr>
          <w:p w14:paraId="21BB0EED" w14:textId="77777777" w:rsidR="00327AD6" w:rsidRDefault="00DD02A6">
            <w:pPr>
              <w:pStyle w:val="TableParagraph"/>
              <w:spacing w:line="164" w:lineRule="exact"/>
              <w:ind w:left="23"/>
              <w:jc w:val="center"/>
              <w:rPr>
                <w:sz w:val="16"/>
              </w:rPr>
            </w:pPr>
            <w:r>
              <w:rPr>
                <w:w w:val="98"/>
                <w:sz w:val="16"/>
              </w:rPr>
              <w:t>2</w:t>
            </w:r>
          </w:p>
        </w:tc>
        <w:tc>
          <w:tcPr>
            <w:tcW w:w="997" w:type="dxa"/>
          </w:tcPr>
          <w:p w14:paraId="20384DA7" w14:textId="77777777" w:rsidR="00327AD6" w:rsidRDefault="00DD02A6">
            <w:pPr>
              <w:pStyle w:val="TableParagraph"/>
              <w:spacing w:line="164" w:lineRule="exact"/>
              <w:ind w:left="396" w:right="373"/>
              <w:jc w:val="center"/>
              <w:rPr>
                <w:sz w:val="16"/>
              </w:rPr>
            </w:pPr>
            <w:r>
              <w:rPr>
                <w:sz w:val="16"/>
              </w:rPr>
              <w:t>17</w:t>
            </w:r>
          </w:p>
        </w:tc>
        <w:tc>
          <w:tcPr>
            <w:tcW w:w="1027" w:type="dxa"/>
          </w:tcPr>
          <w:p w14:paraId="2B07B1F2" w14:textId="77777777" w:rsidR="00327AD6" w:rsidRDefault="00DD02A6">
            <w:pPr>
              <w:pStyle w:val="TableParagraph"/>
              <w:spacing w:line="164" w:lineRule="exact"/>
              <w:ind w:left="24"/>
              <w:jc w:val="center"/>
              <w:rPr>
                <w:sz w:val="16"/>
              </w:rPr>
            </w:pPr>
            <w:r>
              <w:rPr>
                <w:w w:val="98"/>
                <w:sz w:val="16"/>
              </w:rPr>
              <w:t>3</w:t>
            </w:r>
          </w:p>
        </w:tc>
      </w:tr>
      <w:tr w:rsidR="00327AD6" w14:paraId="587F3931" w14:textId="77777777" w:rsidTr="004B3ACD">
        <w:trPr>
          <w:trHeight w:val="182"/>
        </w:trPr>
        <w:tc>
          <w:tcPr>
            <w:tcW w:w="1140" w:type="dxa"/>
          </w:tcPr>
          <w:p w14:paraId="4B56E7AC" w14:textId="77777777" w:rsidR="00327AD6" w:rsidRDefault="00DD02A6">
            <w:pPr>
              <w:pStyle w:val="TableParagraph"/>
              <w:spacing w:line="158" w:lineRule="exact"/>
              <w:ind w:left="111"/>
              <w:rPr>
                <w:sz w:val="14"/>
              </w:rPr>
            </w:pPr>
            <w:r>
              <w:rPr>
                <w:sz w:val="14"/>
              </w:rPr>
              <w:t>SMB 2-9</w:t>
            </w:r>
          </w:p>
        </w:tc>
        <w:tc>
          <w:tcPr>
            <w:tcW w:w="4226" w:type="dxa"/>
          </w:tcPr>
          <w:p w14:paraId="6002A014" w14:textId="77777777" w:rsidR="00327AD6" w:rsidRDefault="00DD02A6">
            <w:pPr>
              <w:pStyle w:val="TableParagraph"/>
              <w:spacing w:line="158" w:lineRule="exact"/>
              <w:ind w:left="111"/>
              <w:rPr>
                <w:sz w:val="14"/>
              </w:rPr>
            </w:pPr>
            <w:r>
              <w:rPr>
                <w:sz w:val="14"/>
              </w:rPr>
              <w:t>Topsail Street extended</w:t>
            </w:r>
          </w:p>
        </w:tc>
        <w:tc>
          <w:tcPr>
            <w:tcW w:w="1693" w:type="dxa"/>
          </w:tcPr>
          <w:p w14:paraId="5FC3FD00" w14:textId="77777777" w:rsidR="00327AD6" w:rsidRDefault="00DD02A6">
            <w:pPr>
              <w:pStyle w:val="TableParagraph"/>
              <w:spacing w:line="158" w:lineRule="exact"/>
              <w:ind w:left="112"/>
              <w:rPr>
                <w:sz w:val="14"/>
              </w:rPr>
            </w:pPr>
            <w:r>
              <w:rPr>
                <w:sz w:val="14"/>
              </w:rPr>
              <w:t>Ballona</w:t>
            </w:r>
          </w:p>
        </w:tc>
        <w:tc>
          <w:tcPr>
            <w:tcW w:w="996" w:type="dxa"/>
          </w:tcPr>
          <w:p w14:paraId="7CCDCBC1" w14:textId="77777777" w:rsidR="00327AD6" w:rsidRDefault="00DD02A6">
            <w:pPr>
              <w:pStyle w:val="TableParagraph"/>
              <w:spacing w:line="162" w:lineRule="exact"/>
              <w:ind w:left="0" w:right="433"/>
              <w:jc w:val="right"/>
              <w:rPr>
                <w:sz w:val="16"/>
              </w:rPr>
            </w:pPr>
            <w:r>
              <w:rPr>
                <w:w w:val="98"/>
                <w:sz w:val="16"/>
              </w:rPr>
              <w:t>0</w:t>
            </w:r>
          </w:p>
        </w:tc>
        <w:tc>
          <w:tcPr>
            <w:tcW w:w="1028" w:type="dxa"/>
          </w:tcPr>
          <w:p w14:paraId="7E0E9462" w14:textId="77777777" w:rsidR="00327AD6" w:rsidRDefault="00DD02A6">
            <w:pPr>
              <w:pStyle w:val="TableParagraph"/>
              <w:spacing w:line="162" w:lineRule="exact"/>
              <w:jc w:val="center"/>
              <w:rPr>
                <w:sz w:val="16"/>
              </w:rPr>
            </w:pPr>
            <w:r>
              <w:rPr>
                <w:w w:val="98"/>
                <w:sz w:val="16"/>
              </w:rPr>
              <w:t>0</w:t>
            </w:r>
          </w:p>
        </w:tc>
        <w:tc>
          <w:tcPr>
            <w:tcW w:w="997" w:type="dxa"/>
          </w:tcPr>
          <w:p w14:paraId="105F7BC0" w14:textId="77777777" w:rsidR="00327AD6" w:rsidRDefault="00DD02A6">
            <w:pPr>
              <w:pStyle w:val="TableParagraph"/>
              <w:spacing w:line="162" w:lineRule="exact"/>
              <w:jc w:val="center"/>
              <w:rPr>
                <w:sz w:val="16"/>
              </w:rPr>
            </w:pPr>
            <w:r>
              <w:rPr>
                <w:w w:val="98"/>
                <w:sz w:val="16"/>
              </w:rPr>
              <w:t>9</w:t>
            </w:r>
          </w:p>
        </w:tc>
        <w:tc>
          <w:tcPr>
            <w:tcW w:w="1027" w:type="dxa"/>
          </w:tcPr>
          <w:p w14:paraId="3A1B29E0" w14:textId="77777777" w:rsidR="00327AD6" w:rsidRDefault="00DD02A6">
            <w:pPr>
              <w:pStyle w:val="TableParagraph"/>
              <w:spacing w:line="162" w:lineRule="exact"/>
              <w:ind w:left="23"/>
              <w:jc w:val="center"/>
              <w:rPr>
                <w:sz w:val="16"/>
              </w:rPr>
            </w:pPr>
            <w:r>
              <w:rPr>
                <w:w w:val="98"/>
                <w:sz w:val="16"/>
              </w:rPr>
              <w:t>2</w:t>
            </w:r>
          </w:p>
        </w:tc>
        <w:tc>
          <w:tcPr>
            <w:tcW w:w="997" w:type="dxa"/>
          </w:tcPr>
          <w:p w14:paraId="3F2247E6" w14:textId="77777777" w:rsidR="00327AD6" w:rsidRDefault="00DD02A6">
            <w:pPr>
              <w:pStyle w:val="TableParagraph"/>
              <w:spacing w:line="162" w:lineRule="exact"/>
              <w:ind w:left="396" w:right="373"/>
              <w:jc w:val="center"/>
              <w:rPr>
                <w:sz w:val="16"/>
              </w:rPr>
            </w:pPr>
            <w:r>
              <w:rPr>
                <w:sz w:val="16"/>
              </w:rPr>
              <w:t>17</w:t>
            </w:r>
          </w:p>
        </w:tc>
        <w:tc>
          <w:tcPr>
            <w:tcW w:w="1027" w:type="dxa"/>
          </w:tcPr>
          <w:p w14:paraId="212D0E02" w14:textId="77777777" w:rsidR="00327AD6" w:rsidRDefault="00DD02A6">
            <w:pPr>
              <w:pStyle w:val="TableParagraph"/>
              <w:spacing w:line="162" w:lineRule="exact"/>
              <w:ind w:left="24"/>
              <w:jc w:val="center"/>
              <w:rPr>
                <w:sz w:val="16"/>
              </w:rPr>
            </w:pPr>
            <w:r>
              <w:rPr>
                <w:w w:val="98"/>
                <w:sz w:val="16"/>
              </w:rPr>
              <w:t>3</w:t>
            </w:r>
          </w:p>
        </w:tc>
      </w:tr>
      <w:tr w:rsidR="00327AD6" w14:paraId="28622009" w14:textId="77777777" w:rsidTr="004B3ACD">
        <w:trPr>
          <w:trHeight w:val="184"/>
        </w:trPr>
        <w:tc>
          <w:tcPr>
            <w:tcW w:w="1140" w:type="dxa"/>
          </w:tcPr>
          <w:p w14:paraId="23C1FE2B" w14:textId="77777777" w:rsidR="00327AD6" w:rsidRDefault="00DD02A6">
            <w:pPr>
              <w:pStyle w:val="TableParagraph"/>
              <w:spacing w:line="240" w:lineRule="auto"/>
              <w:ind w:left="111"/>
              <w:rPr>
                <w:sz w:val="14"/>
              </w:rPr>
            </w:pPr>
            <w:r>
              <w:rPr>
                <w:sz w:val="14"/>
              </w:rPr>
              <w:t>SMB 2-10</w:t>
            </w:r>
          </w:p>
        </w:tc>
        <w:tc>
          <w:tcPr>
            <w:tcW w:w="4226" w:type="dxa"/>
          </w:tcPr>
          <w:p w14:paraId="64408AA4" w14:textId="77777777" w:rsidR="00327AD6" w:rsidRDefault="00DD02A6">
            <w:pPr>
              <w:pStyle w:val="TableParagraph"/>
              <w:spacing w:line="240" w:lineRule="auto"/>
              <w:ind w:left="111"/>
              <w:rPr>
                <w:sz w:val="14"/>
              </w:rPr>
            </w:pPr>
            <w:r>
              <w:rPr>
                <w:sz w:val="14"/>
              </w:rPr>
              <w:t>Dockweiler State Beach at Culver Bl. Storm Drain</w:t>
            </w:r>
          </w:p>
        </w:tc>
        <w:tc>
          <w:tcPr>
            <w:tcW w:w="1693" w:type="dxa"/>
          </w:tcPr>
          <w:p w14:paraId="1B13994F" w14:textId="77777777" w:rsidR="00327AD6" w:rsidRDefault="00DD02A6">
            <w:pPr>
              <w:pStyle w:val="TableParagraph"/>
              <w:spacing w:line="240" w:lineRule="auto"/>
              <w:ind w:left="113"/>
              <w:rPr>
                <w:sz w:val="14"/>
              </w:rPr>
            </w:pPr>
            <w:r>
              <w:rPr>
                <w:sz w:val="14"/>
              </w:rPr>
              <w:t>Dockweiler</w:t>
            </w:r>
          </w:p>
        </w:tc>
        <w:tc>
          <w:tcPr>
            <w:tcW w:w="996" w:type="dxa"/>
          </w:tcPr>
          <w:p w14:paraId="59ED3C78"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7D35C073" w14:textId="77777777" w:rsidR="00327AD6" w:rsidRDefault="00DD02A6">
            <w:pPr>
              <w:pStyle w:val="TableParagraph"/>
              <w:spacing w:line="164" w:lineRule="exact"/>
              <w:jc w:val="center"/>
              <w:rPr>
                <w:sz w:val="16"/>
              </w:rPr>
            </w:pPr>
            <w:r>
              <w:rPr>
                <w:w w:val="98"/>
                <w:sz w:val="16"/>
              </w:rPr>
              <w:t>0</w:t>
            </w:r>
          </w:p>
        </w:tc>
        <w:tc>
          <w:tcPr>
            <w:tcW w:w="997" w:type="dxa"/>
          </w:tcPr>
          <w:p w14:paraId="1224FB75" w14:textId="77777777" w:rsidR="00327AD6" w:rsidRDefault="00DD02A6">
            <w:pPr>
              <w:pStyle w:val="TableParagraph"/>
              <w:spacing w:line="164" w:lineRule="exact"/>
              <w:jc w:val="center"/>
              <w:rPr>
                <w:sz w:val="16"/>
              </w:rPr>
            </w:pPr>
            <w:r>
              <w:rPr>
                <w:w w:val="98"/>
                <w:sz w:val="16"/>
              </w:rPr>
              <w:t>9</w:t>
            </w:r>
          </w:p>
        </w:tc>
        <w:tc>
          <w:tcPr>
            <w:tcW w:w="1027" w:type="dxa"/>
          </w:tcPr>
          <w:p w14:paraId="2FCF7EC3" w14:textId="77777777" w:rsidR="00327AD6" w:rsidRDefault="00DD02A6">
            <w:pPr>
              <w:pStyle w:val="TableParagraph"/>
              <w:spacing w:line="164" w:lineRule="exact"/>
              <w:ind w:left="23"/>
              <w:jc w:val="center"/>
              <w:rPr>
                <w:sz w:val="16"/>
              </w:rPr>
            </w:pPr>
            <w:r>
              <w:rPr>
                <w:w w:val="98"/>
                <w:sz w:val="16"/>
              </w:rPr>
              <w:t>2</w:t>
            </w:r>
          </w:p>
        </w:tc>
        <w:tc>
          <w:tcPr>
            <w:tcW w:w="997" w:type="dxa"/>
          </w:tcPr>
          <w:p w14:paraId="463ECEB7" w14:textId="77777777" w:rsidR="00327AD6" w:rsidRDefault="00DD02A6">
            <w:pPr>
              <w:pStyle w:val="TableParagraph"/>
              <w:spacing w:line="164" w:lineRule="exact"/>
              <w:ind w:left="396" w:right="373"/>
              <w:jc w:val="center"/>
              <w:rPr>
                <w:sz w:val="16"/>
              </w:rPr>
            </w:pPr>
            <w:r>
              <w:rPr>
                <w:sz w:val="16"/>
              </w:rPr>
              <w:t>17</w:t>
            </w:r>
          </w:p>
        </w:tc>
        <w:tc>
          <w:tcPr>
            <w:tcW w:w="1027" w:type="dxa"/>
          </w:tcPr>
          <w:p w14:paraId="728D0E15" w14:textId="77777777" w:rsidR="00327AD6" w:rsidRDefault="00DD02A6">
            <w:pPr>
              <w:pStyle w:val="TableParagraph"/>
              <w:spacing w:line="164" w:lineRule="exact"/>
              <w:ind w:left="24"/>
              <w:jc w:val="center"/>
              <w:rPr>
                <w:sz w:val="16"/>
              </w:rPr>
            </w:pPr>
            <w:r>
              <w:rPr>
                <w:w w:val="98"/>
                <w:sz w:val="16"/>
              </w:rPr>
              <w:t>3</w:t>
            </w:r>
          </w:p>
        </w:tc>
      </w:tr>
      <w:tr w:rsidR="00327AD6" w14:paraId="25C70700" w14:textId="77777777" w:rsidTr="004B3ACD">
        <w:trPr>
          <w:trHeight w:val="184"/>
        </w:trPr>
        <w:tc>
          <w:tcPr>
            <w:tcW w:w="1140" w:type="dxa"/>
          </w:tcPr>
          <w:p w14:paraId="5773BC08" w14:textId="77777777" w:rsidR="00327AD6" w:rsidRDefault="00DD02A6">
            <w:pPr>
              <w:pStyle w:val="TableParagraph"/>
              <w:spacing w:line="158" w:lineRule="exact"/>
              <w:ind w:left="111"/>
              <w:rPr>
                <w:sz w:val="14"/>
              </w:rPr>
            </w:pPr>
            <w:r>
              <w:rPr>
                <w:sz w:val="14"/>
              </w:rPr>
              <w:t>SMB 2-11</w:t>
            </w:r>
          </w:p>
        </w:tc>
        <w:tc>
          <w:tcPr>
            <w:tcW w:w="4226" w:type="dxa"/>
          </w:tcPr>
          <w:p w14:paraId="0E0152AE" w14:textId="77777777" w:rsidR="00327AD6" w:rsidRDefault="00DD02A6">
            <w:pPr>
              <w:pStyle w:val="TableParagraph"/>
              <w:spacing w:line="158" w:lineRule="exact"/>
              <w:ind w:left="111"/>
              <w:rPr>
                <w:sz w:val="14"/>
              </w:rPr>
            </w:pPr>
            <w:r>
              <w:rPr>
                <w:sz w:val="14"/>
              </w:rPr>
              <w:t>North Westchester Storm Drain</w:t>
            </w:r>
          </w:p>
        </w:tc>
        <w:tc>
          <w:tcPr>
            <w:tcW w:w="1693" w:type="dxa"/>
          </w:tcPr>
          <w:p w14:paraId="63CD9388" w14:textId="77777777" w:rsidR="00327AD6" w:rsidRDefault="00DD02A6">
            <w:pPr>
              <w:pStyle w:val="TableParagraph"/>
              <w:spacing w:line="158" w:lineRule="exact"/>
              <w:ind w:left="113"/>
              <w:rPr>
                <w:sz w:val="14"/>
              </w:rPr>
            </w:pPr>
            <w:r>
              <w:rPr>
                <w:sz w:val="14"/>
              </w:rPr>
              <w:t>Dockweiler</w:t>
            </w:r>
          </w:p>
        </w:tc>
        <w:tc>
          <w:tcPr>
            <w:tcW w:w="996" w:type="dxa"/>
          </w:tcPr>
          <w:p w14:paraId="60A1BCB1"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37D0CEE8" w14:textId="77777777" w:rsidR="00327AD6" w:rsidRDefault="00DD02A6">
            <w:pPr>
              <w:pStyle w:val="TableParagraph"/>
              <w:spacing w:line="164" w:lineRule="exact"/>
              <w:jc w:val="center"/>
              <w:rPr>
                <w:sz w:val="16"/>
              </w:rPr>
            </w:pPr>
            <w:r>
              <w:rPr>
                <w:w w:val="98"/>
                <w:sz w:val="16"/>
              </w:rPr>
              <w:t>0</w:t>
            </w:r>
          </w:p>
        </w:tc>
        <w:tc>
          <w:tcPr>
            <w:tcW w:w="997" w:type="dxa"/>
          </w:tcPr>
          <w:p w14:paraId="609E76BE" w14:textId="77777777" w:rsidR="00327AD6" w:rsidRDefault="00DD02A6">
            <w:pPr>
              <w:pStyle w:val="TableParagraph"/>
              <w:spacing w:line="164" w:lineRule="exact"/>
              <w:jc w:val="center"/>
              <w:rPr>
                <w:sz w:val="16"/>
              </w:rPr>
            </w:pPr>
            <w:r>
              <w:rPr>
                <w:w w:val="98"/>
                <w:sz w:val="16"/>
              </w:rPr>
              <w:t>0</w:t>
            </w:r>
          </w:p>
        </w:tc>
        <w:tc>
          <w:tcPr>
            <w:tcW w:w="1027" w:type="dxa"/>
          </w:tcPr>
          <w:p w14:paraId="3A3E3668" w14:textId="77777777" w:rsidR="00327AD6" w:rsidRDefault="00DD02A6">
            <w:pPr>
              <w:pStyle w:val="TableParagraph"/>
              <w:spacing w:line="164" w:lineRule="exact"/>
              <w:ind w:left="23"/>
              <w:jc w:val="center"/>
              <w:rPr>
                <w:sz w:val="16"/>
              </w:rPr>
            </w:pPr>
            <w:r>
              <w:rPr>
                <w:w w:val="98"/>
                <w:sz w:val="16"/>
              </w:rPr>
              <w:t>0</w:t>
            </w:r>
          </w:p>
        </w:tc>
        <w:tc>
          <w:tcPr>
            <w:tcW w:w="997" w:type="dxa"/>
          </w:tcPr>
          <w:p w14:paraId="7FBA1662" w14:textId="77777777" w:rsidR="00327AD6" w:rsidRDefault="00DD02A6">
            <w:pPr>
              <w:pStyle w:val="TableParagraph"/>
              <w:spacing w:line="164" w:lineRule="exact"/>
              <w:ind w:left="396" w:right="373"/>
              <w:jc w:val="center"/>
              <w:rPr>
                <w:sz w:val="16"/>
              </w:rPr>
            </w:pPr>
            <w:r>
              <w:rPr>
                <w:sz w:val="16"/>
              </w:rPr>
              <w:t>17</w:t>
            </w:r>
          </w:p>
        </w:tc>
        <w:tc>
          <w:tcPr>
            <w:tcW w:w="1027" w:type="dxa"/>
          </w:tcPr>
          <w:p w14:paraId="20F9AF4E" w14:textId="77777777" w:rsidR="00327AD6" w:rsidRDefault="00DD02A6">
            <w:pPr>
              <w:pStyle w:val="TableParagraph"/>
              <w:spacing w:line="164" w:lineRule="exact"/>
              <w:ind w:left="24"/>
              <w:jc w:val="center"/>
              <w:rPr>
                <w:sz w:val="16"/>
              </w:rPr>
            </w:pPr>
            <w:r>
              <w:rPr>
                <w:w w:val="98"/>
                <w:sz w:val="16"/>
              </w:rPr>
              <w:t>3</w:t>
            </w:r>
          </w:p>
        </w:tc>
      </w:tr>
      <w:tr w:rsidR="00327AD6" w14:paraId="4EBF5262" w14:textId="77777777" w:rsidTr="004B3ACD">
        <w:trPr>
          <w:trHeight w:val="183"/>
        </w:trPr>
        <w:tc>
          <w:tcPr>
            <w:tcW w:w="1140" w:type="dxa"/>
          </w:tcPr>
          <w:p w14:paraId="5F643F4C" w14:textId="77777777" w:rsidR="00327AD6" w:rsidRDefault="00DD02A6">
            <w:pPr>
              <w:pStyle w:val="TableParagraph"/>
              <w:spacing w:line="158" w:lineRule="exact"/>
              <w:ind w:left="111"/>
              <w:rPr>
                <w:sz w:val="14"/>
              </w:rPr>
            </w:pPr>
            <w:r>
              <w:rPr>
                <w:sz w:val="14"/>
              </w:rPr>
              <w:t>SMB 2-12</w:t>
            </w:r>
          </w:p>
        </w:tc>
        <w:tc>
          <w:tcPr>
            <w:tcW w:w="4226" w:type="dxa"/>
          </w:tcPr>
          <w:p w14:paraId="23DD3E92" w14:textId="77777777" w:rsidR="00327AD6" w:rsidRDefault="00DD02A6">
            <w:pPr>
              <w:pStyle w:val="TableParagraph"/>
              <w:spacing w:line="158" w:lineRule="exact"/>
              <w:ind w:left="111"/>
              <w:rPr>
                <w:sz w:val="14"/>
              </w:rPr>
            </w:pPr>
            <w:r>
              <w:rPr>
                <w:sz w:val="14"/>
              </w:rPr>
              <w:t>World Way extended</w:t>
            </w:r>
          </w:p>
        </w:tc>
        <w:tc>
          <w:tcPr>
            <w:tcW w:w="1693" w:type="dxa"/>
          </w:tcPr>
          <w:p w14:paraId="79B63975" w14:textId="77777777" w:rsidR="00327AD6" w:rsidRDefault="00DD02A6">
            <w:pPr>
              <w:pStyle w:val="TableParagraph"/>
              <w:spacing w:line="158" w:lineRule="exact"/>
              <w:ind w:left="113"/>
              <w:rPr>
                <w:sz w:val="14"/>
              </w:rPr>
            </w:pPr>
            <w:r>
              <w:rPr>
                <w:sz w:val="14"/>
              </w:rPr>
              <w:t>Dockweiler</w:t>
            </w:r>
          </w:p>
        </w:tc>
        <w:tc>
          <w:tcPr>
            <w:tcW w:w="996" w:type="dxa"/>
          </w:tcPr>
          <w:p w14:paraId="5EC73636" w14:textId="77777777" w:rsidR="00327AD6" w:rsidRDefault="00DD02A6">
            <w:pPr>
              <w:pStyle w:val="TableParagraph"/>
              <w:ind w:left="0" w:right="433"/>
              <w:jc w:val="right"/>
              <w:rPr>
                <w:sz w:val="16"/>
              </w:rPr>
            </w:pPr>
            <w:r>
              <w:rPr>
                <w:w w:val="98"/>
                <w:sz w:val="16"/>
              </w:rPr>
              <w:t>0</w:t>
            </w:r>
          </w:p>
        </w:tc>
        <w:tc>
          <w:tcPr>
            <w:tcW w:w="1028" w:type="dxa"/>
          </w:tcPr>
          <w:p w14:paraId="1B77A770" w14:textId="77777777" w:rsidR="00327AD6" w:rsidRDefault="00DD02A6">
            <w:pPr>
              <w:pStyle w:val="TableParagraph"/>
              <w:jc w:val="center"/>
              <w:rPr>
                <w:sz w:val="16"/>
              </w:rPr>
            </w:pPr>
            <w:r>
              <w:rPr>
                <w:w w:val="98"/>
                <w:sz w:val="16"/>
              </w:rPr>
              <w:t>0</w:t>
            </w:r>
          </w:p>
        </w:tc>
        <w:tc>
          <w:tcPr>
            <w:tcW w:w="997" w:type="dxa"/>
          </w:tcPr>
          <w:p w14:paraId="585F23CA" w14:textId="77777777" w:rsidR="00327AD6" w:rsidRDefault="00DD02A6">
            <w:pPr>
              <w:pStyle w:val="TableParagraph"/>
              <w:jc w:val="center"/>
              <w:rPr>
                <w:sz w:val="16"/>
              </w:rPr>
            </w:pPr>
            <w:r>
              <w:rPr>
                <w:w w:val="98"/>
                <w:sz w:val="16"/>
              </w:rPr>
              <w:t>9</w:t>
            </w:r>
          </w:p>
        </w:tc>
        <w:tc>
          <w:tcPr>
            <w:tcW w:w="1027" w:type="dxa"/>
          </w:tcPr>
          <w:p w14:paraId="54ECEDC0" w14:textId="77777777" w:rsidR="00327AD6" w:rsidRDefault="00DD02A6">
            <w:pPr>
              <w:pStyle w:val="TableParagraph"/>
              <w:ind w:left="23"/>
              <w:jc w:val="center"/>
              <w:rPr>
                <w:sz w:val="16"/>
              </w:rPr>
            </w:pPr>
            <w:r>
              <w:rPr>
                <w:w w:val="98"/>
                <w:sz w:val="16"/>
              </w:rPr>
              <w:t>2</w:t>
            </w:r>
          </w:p>
        </w:tc>
        <w:tc>
          <w:tcPr>
            <w:tcW w:w="997" w:type="dxa"/>
          </w:tcPr>
          <w:p w14:paraId="2069B1C6" w14:textId="77777777" w:rsidR="00327AD6" w:rsidRDefault="00DD02A6">
            <w:pPr>
              <w:pStyle w:val="TableParagraph"/>
              <w:ind w:left="396" w:right="373"/>
              <w:jc w:val="center"/>
              <w:rPr>
                <w:sz w:val="16"/>
              </w:rPr>
            </w:pPr>
            <w:r>
              <w:rPr>
                <w:sz w:val="16"/>
              </w:rPr>
              <w:t>17</w:t>
            </w:r>
          </w:p>
        </w:tc>
        <w:tc>
          <w:tcPr>
            <w:tcW w:w="1027" w:type="dxa"/>
          </w:tcPr>
          <w:p w14:paraId="11D5B64D" w14:textId="77777777" w:rsidR="00327AD6" w:rsidRDefault="00DD02A6">
            <w:pPr>
              <w:pStyle w:val="TableParagraph"/>
              <w:ind w:left="24"/>
              <w:jc w:val="center"/>
              <w:rPr>
                <w:sz w:val="16"/>
              </w:rPr>
            </w:pPr>
            <w:r>
              <w:rPr>
                <w:w w:val="98"/>
                <w:sz w:val="16"/>
              </w:rPr>
              <w:t>3</w:t>
            </w:r>
          </w:p>
        </w:tc>
      </w:tr>
      <w:tr w:rsidR="00327AD6" w14:paraId="46F0E443" w14:textId="77777777" w:rsidTr="004B3ACD">
        <w:trPr>
          <w:trHeight w:val="183"/>
        </w:trPr>
        <w:tc>
          <w:tcPr>
            <w:tcW w:w="1140" w:type="dxa"/>
          </w:tcPr>
          <w:p w14:paraId="1CC84C1A" w14:textId="77777777" w:rsidR="00327AD6" w:rsidRDefault="00DD02A6">
            <w:pPr>
              <w:pStyle w:val="TableParagraph"/>
              <w:spacing w:line="160" w:lineRule="exact"/>
              <w:ind w:left="111"/>
              <w:rPr>
                <w:sz w:val="14"/>
              </w:rPr>
            </w:pPr>
            <w:r>
              <w:rPr>
                <w:sz w:val="14"/>
              </w:rPr>
              <w:t>SMB 2-13</w:t>
            </w:r>
          </w:p>
        </w:tc>
        <w:tc>
          <w:tcPr>
            <w:tcW w:w="4226" w:type="dxa"/>
          </w:tcPr>
          <w:p w14:paraId="4B1C3465" w14:textId="77777777" w:rsidR="00327AD6" w:rsidRDefault="00DD02A6">
            <w:pPr>
              <w:pStyle w:val="TableParagraph"/>
              <w:spacing w:line="160" w:lineRule="exact"/>
              <w:ind w:left="111"/>
              <w:rPr>
                <w:sz w:val="14"/>
              </w:rPr>
            </w:pPr>
            <w:r>
              <w:rPr>
                <w:sz w:val="14"/>
              </w:rPr>
              <w:t>Imperial Highway storm drain (Dockweiler)</w:t>
            </w:r>
          </w:p>
        </w:tc>
        <w:tc>
          <w:tcPr>
            <w:tcW w:w="1693" w:type="dxa"/>
          </w:tcPr>
          <w:p w14:paraId="1412F451" w14:textId="77777777" w:rsidR="00327AD6" w:rsidRDefault="00DD02A6">
            <w:pPr>
              <w:pStyle w:val="TableParagraph"/>
              <w:spacing w:line="160" w:lineRule="exact"/>
              <w:ind w:left="112"/>
              <w:rPr>
                <w:sz w:val="14"/>
              </w:rPr>
            </w:pPr>
            <w:r>
              <w:rPr>
                <w:sz w:val="14"/>
              </w:rPr>
              <w:t>Dockweiler</w:t>
            </w:r>
          </w:p>
        </w:tc>
        <w:tc>
          <w:tcPr>
            <w:tcW w:w="996" w:type="dxa"/>
          </w:tcPr>
          <w:p w14:paraId="363370F0" w14:textId="77777777" w:rsidR="00327AD6" w:rsidRDefault="00DD02A6">
            <w:pPr>
              <w:pStyle w:val="TableParagraph"/>
              <w:ind w:left="0" w:right="433"/>
              <w:jc w:val="right"/>
              <w:rPr>
                <w:sz w:val="16"/>
              </w:rPr>
            </w:pPr>
            <w:r>
              <w:rPr>
                <w:w w:val="98"/>
                <w:sz w:val="16"/>
              </w:rPr>
              <w:t>0</w:t>
            </w:r>
          </w:p>
        </w:tc>
        <w:tc>
          <w:tcPr>
            <w:tcW w:w="1028" w:type="dxa"/>
          </w:tcPr>
          <w:p w14:paraId="6E8072CA" w14:textId="77777777" w:rsidR="00327AD6" w:rsidRDefault="00DD02A6">
            <w:pPr>
              <w:pStyle w:val="TableParagraph"/>
              <w:jc w:val="center"/>
              <w:rPr>
                <w:sz w:val="16"/>
              </w:rPr>
            </w:pPr>
            <w:r>
              <w:rPr>
                <w:w w:val="98"/>
                <w:sz w:val="16"/>
              </w:rPr>
              <w:t>0</w:t>
            </w:r>
          </w:p>
        </w:tc>
        <w:tc>
          <w:tcPr>
            <w:tcW w:w="997" w:type="dxa"/>
          </w:tcPr>
          <w:p w14:paraId="50C093C9" w14:textId="77777777" w:rsidR="00327AD6" w:rsidRDefault="00DD02A6">
            <w:pPr>
              <w:pStyle w:val="TableParagraph"/>
              <w:jc w:val="center"/>
              <w:rPr>
                <w:sz w:val="16"/>
              </w:rPr>
            </w:pPr>
            <w:r>
              <w:rPr>
                <w:w w:val="98"/>
                <w:sz w:val="16"/>
              </w:rPr>
              <w:t>4</w:t>
            </w:r>
          </w:p>
        </w:tc>
        <w:tc>
          <w:tcPr>
            <w:tcW w:w="1027" w:type="dxa"/>
          </w:tcPr>
          <w:p w14:paraId="06F26F26" w14:textId="77777777" w:rsidR="00327AD6" w:rsidRDefault="00DD02A6">
            <w:pPr>
              <w:pStyle w:val="TableParagraph"/>
              <w:ind w:left="23"/>
              <w:jc w:val="center"/>
              <w:rPr>
                <w:sz w:val="16"/>
              </w:rPr>
            </w:pPr>
            <w:r>
              <w:rPr>
                <w:w w:val="98"/>
                <w:sz w:val="16"/>
              </w:rPr>
              <w:t>1</w:t>
            </w:r>
          </w:p>
        </w:tc>
        <w:tc>
          <w:tcPr>
            <w:tcW w:w="997" w:type="dxa"/>
          </w:tcPr>
          <w:p w14:paraId="1D9EB237" w14:textId="77777777" w:rsidR="00327AD6" w:rsidRDefault="00DD02A6">
            <w:pPr>
              <w:pStyle w:val="TableParagraph"/>
              <w:ind w:left="396" w:right="373"/>
              <w:jc w:val="center"/>
              <w:rPr>
                <w:sz w:val="16"/>
              </w:rPr>
            </w:pPr>
            <w:r>
              <w:rPr>
                <w:sz w:val="16"/>
              </w:rPr>
              <w:t>17</w:t>
            </w:r>
          </w:p>
        </w:tc>
        <w:tc>
          <w:tcPr>
            <w:tcW w:w="1027" w:type="dxa"/>
          </w:tcPr>
          <w:p w14:paraId="6C279E4D" w14:textId="77777777" w:rsidR="00327AD6" w:rsidRDefault="00DD02A6">
            <w:pPr>
              <w:pStyle w:val="TableParagraph"/>
              <w:ind w:left="24"/>
              <w:jc w:val="center"/>
              <w:rPr>
                <w:sz w:val="16"/>
              </w:rPr>
            </w:pPr>
            <w:r>
              <w:rPr>
                <w:w w:val="98"/>
                <w:sz w:val="16"/>
              </w:rPr>
              <w:t>3</w:t>
            </w:r>
          </w:p>
        </w:tc>
      </w:tr>
      <w:tr w:rsidR="00327AD6" w14:paraId="4805A945" w14:textId="77777777" w:rsidTr="004B3ACD">
        <w:trPr>
          <w:trHeight w:val="184"/>
        </w:trPr>
        <w:tc>
          <w:tcPr>
            <w:tcW w:w="1140" w:type="dxa"/>
          </w:tcPr>
          <w:p w14:paraId="2271B496" w14:textId="77777777" w:rsidR="00327AD6" w:rsidRDefault="00DD02A6">
            <w:pPr>
              <w:pStyle w:val="TableParagraph"/>
              <w:spacing w:line="159" w:lineRule="exact"/>
              <w:ind w:left="111"/>
              <w:rPr>
                <w:sz w:val="14"/>
              </w:rPr>
            </w:pPr>
            <w:r>
              <w:rPr>
                <w:sz w:val="14"/>
              </w:rPr>
              <w:t>SMB 2-14</w:t>
            </w:r>
          </w:p>
        </w:tc>
        <w:tc>
          <w:tcPr>
            <w:tcW w:w="4226" w:type="dxa"/>
          </w:tcPr>
          <w:p w14:paraId="7F299496" w14:textId="77777777" w:rsidR="00327AD6" w:rsidRDefault="00DD02A6">
            <w:pPr>
              <w:pStyle w:val="TableParagraph"/>
              <w:spacing w:line="159" w:lineRule="exact"/>
              <w:ind w:left="111"/>
              <w:rPr>
                <w:sz w:val="14"/>
              </w:rPr>
            </w:pPr>
            <w:r>
              <w:rPr>
                <w:sz w:val="14"/>
              </w:rPr>
              <w:t>Opposite Hyperion Plant, 1 mile</w:t>
            </w:r>
          </w:p>
        </w:tc>
        <w:tc>
          <w:tcPr>
            <w:tcW w:w="1693" w:type="dxa"/>
          </w:tcPr>
          <w:p w14:paraId="7936443C" w14:textId="77777777" w:rsidR="00327AD6" w:rsidRDefault="00DD02A6">
            <w:pPr>
              <w:pStyle w:val="TableParagraph"/>
              <w:spacing w:line="159" w:lineRule="exact"/>
              <w:ind w:left="113"/>
              <w:rPr>
                <w:sz w:val="14"/>
              </w:rPr>
            </w:pPr>
            <w:r>
              <w:rPr>
                <w:sz w:val="14"/>
              </w:rPr>
              <w:t>Dockweiler</w:t>
            </w:r>
          </w:p>
        </w:tc>
        <w:tc>
          <w:tcPr>
            <w:tcW w:w="996" w:type="dxa"/>
          </w:tcPr>
          <w:p w14:paraId="31E4BAD8"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2EE0AC7D" w14:textId="77777777" w:rsidR="00327AD6" w:rsidRDefault="00DD02A6">
            <w:pPr>
              <w:pStyle w:val="TableParagraph"/>
              <w:spacing w:line="164" w:lineRule="exact"/>
              <w:jc w:val="center"/>
              <w:rPr>
                <w:sz w:val="16"/>
              </w:rPr>
            </w:pPr>
            <w:r>
              <w:rPr>
                <w:w w:val="98"/>
                <w:sz w:val="16"/>
              </w:rPr>
              <w:t>0</w:t>
            </w:r>
          </w:p>
        </w:tc>
        <w:tc>
          <w:tcPr>
            <w:tcW w:w="997" w:type="dxa"/>
          </w:tcPr>
          <w:p w14:paraId="7C45FDD7" w14:textId="77777777" w:rsidR="00327AD6" w:rsidRDefault="00DD02A6">
            <w:pPr>
              <w:pStyle w:val="TableParagraph"/>
              <w:spacing w:line="164" w:lineRule="exact"/>
              <w:jc w:val="center"/>
              <w:rPr>
                <w:sz w:val="16"/>
              </w:rPr>
            </w:pPr>
            <w:r>
              <w:rPr>
                <w:w w:val="98"/>
                <w:sz w:val="16"/>
              </w:rPr>
              <w:t>9</w:t>
            </w:r>
          </w:p>
        </w:tc>
        <w:tc>
          <w:tcPr>
            <w:tcW w:w="1027" w:type="dxa"/>
          </w:tcPr>
          <w:p w14:paraId="2428176B" w14:textId="77777777" w:rsidR="00327AD6" w:rsidRDefault="00DD02A6">
            <w:pPr>
              <w:pStyle w:val="TableParagraph"/>
              <w:spacing w:line="164" w:lineRule="exact"/>
              <w:ind w:left="23"/>
              <w:jc w:val="center"/>
              <w:rPr>
                <w:sz w:val="16"/>
              </w:rPr>
            </w:pPr>
            <w:r>
              <w:rPr>
                <w:w w:val="98"/>
                <w:sz w:val="16"/>
              </w:rPr>
              <w:t>2</w:t>
            </w:r>
          </w:p>
        </w:tc>
        <w:tc>
          <w:tcPr>
            <w:tcW w:w="997" w:type="dxa"/>
          </w:tcPr>
          <w:p w14:paraId="31173685" w14:textId="77777777" w:rsidR="00327AD6" w:rsidRDefault="00DD02A6">
            <w:pPr>
              <w:pStyle w:val="TableParagraph"/>
              <w:spacing w:line="164" w:lineRule="exact"/>
              <w:ind w:left="396" w:right="373"/>
              <w:jc w:val="center"/>
              <w:rPr>
                <w:sz w:val="16"/>
              </w:rPr>
            </w:pPr>
            <w:r>
              <w:rPr>
                <w:sz w:val="16"/>
              </w:rPr>
              <w:t>17</w:t>
            </w:r>
          </w:p>
        </w:tc>
        <w:tc>
          <w:tcPr>
            <w:tcW w:w="1027" w:type="dxa"/>
          </w:tcPr>
          <w:p w14:paraId="62934D34" w14:textId="77777777" w:rsidR="00327AD6" w:rsidRDefault="00DD02A6">
            <w:pPr>
              <w:pStyle w:val="TableParagraph"/>
              <w:spacing w:line="164" w:lineRule="exact"/>
              <w:ind w:left="24"/>
              <w:jc w:val="center"/>
              <w:rPr>
                <w:sz w:val="16"/>
              </w:rPr>
            </w:pPr>
            <w:r>
              <w:rPr>
                <w:w w:val="98"/>
                <w:sz w:val="16"/>
              </w:rPr>
              <w:t>3</w:t>
            </w:r>
          </w:p>
        </w:tc>
      </w:tr>
      <w:tr w:rsidR="00327AD6" w14:paraId="2497E85B" w14:textId="77777777" w:rsidTr="004B3ACD">
        <w:trPr>
          <w:trHeight w:val="183"/>
        </w:trPr>
        <w:tc>
          <w:tcPr>
            <w:tcW w:w="1140" w:type="dxa"/>
          </w:tcPr>
          <w:p w14:paraId="1C3B8CB1" w14:textId="77777777" w:rsidR="00327AD6" w:rsidRDefault="00DD02A6">
            <w:pPr>
              <w:pStyle w:val="TableParagraph"/>
              <w:spacing w:line="158" w:lineRule="exact"/>
              <w:ind w:left="111"/>
              <w:rPr>
                <w:sz w:val="14"/>
              </w:rPr>
            </w:pPr>
            <w:r>
              <w:rPr>
                <w:sz w:val="14"/>
              </w:rPr>
              <w:t>SMB 2-15</w:t>
            </w:r>
          </w:p>
        </w:tc>
        <w:tc>
          <w:tcPr>
            <w:tcW w:w="4226" w:type="dxa"/>
          </w:tcPr>
          <w:p w14:paraId="339126DC" w14:textId="77777777" w:rsidR="00327AD6" w:rsidRDefault="00DD02A6">
            <w:pPr>
              <w:pStyle w:val="TableParagraph"/>
              <w:spacing w:line="158" w:lineRule="exact"/>
              <w:ind w:left="111"/>
              <w:rPr>
                <w:sz w:val="14"/>
              </w:rPr>
            </w:pPr>
            <w:r>
              <w:rPr>
                <w:sz w:val="14"/>
              </w:rPr>
              <w:t>Grand Avenue Storm Drain</w:t>
            </w:r>
          </w:p>
        </w:tc>
        <w:tc>
          <w:tcPr>
            <w:tcW w:w="1693" w:type="dxa"/>
          </w:tcPr>
          <w:p w14:paraId="628CA77A" w14:textId="77777777" w:rsidR="00327AD6" w:rsidRDefault="00DD02A6">
            <w:pPr>
              <w:pStyle w:val="TableParagraph"/>
              <w:spacing w:line="158" w:lineRule="exact"/>
              <w:ind w:left="113"/>
              <w:rPr>
                <w:sz w:val="14"/>
              </w:rPr>
            </w:pPr>
            <w:r>
              <w:rPr>
                <w:sz w:val="14"/>
              </w:rPr>
              <w:t>Dockweiler</w:t>
            </w:r>
          </w:p>
        </w:tc>
        <w:tc>
          <w:tcPr>
            <w:tcW w:w="996" w:type="dxa"/>
          </w:tcPr>
          <w:p w14:paraId="4901E031" w14:textId="77777777" w:rsidR="00327AD6" w:rsidRDefault="00DD02A6">
            <w:pPr>
              <w:pStyle w:val="TableParagraph"/>
              <w:ind w:left="0" w:right="433"/>
              <w:jc w:val="right"/>
              <w:rPr>
                <w:sz w:val="16"/>
              </w:rPr>
            </w:pPr>
            <w:r>
              <w:rPr>
                <w:w w:val="98"/>
                <w:sz w:val="16"/>
              </w:rPr>
              <w:t>0</w:t>
            </w:r>
          </w:p>
        </w:tc>
        <w:tc>
          <w:tcPr>
            <w:tcW w:w="1028" w:type="dxa"/>
          </w:tcPr>
          <w:p w14:paraId="68028EB7" w14:textId="77777777" w:rsidR="00327AD6" w:rsidRDefault="00DD02A6">
            <w:pPr>
              <w:pStyle w:val="TableParagraph"/>
              <w:jc w:val="center"/>
              <w:rPr>
                <w:sz w:val="16"/>
              </w:rPr>
            </w:pPr>
            <w:r>
              <w:rPr>
                <w:w w:val="98"/>
                <w:sz w:val="16"/>
              </w:rPr>
              <w:t>0</w:t>
            </w:r>
          </w:p>
        </w:tc>
        <w:tc>
          <w:tcPr>
            <w:tcW w:w="997" w:type="dxa"/>
          </w:tcPr>
          <w:p w14:paraId="4529F74B" w14:textId="77777777" w:rsidR="00327AD6" w:rsidRDefault="00DD02A6">
            <w:pPr>
              <w:pStyle w:val="TableParagraph"/>
              <w:jc w:val="center"/>
              <w:rPr>
                <w:sz w:val="16"/>
              </w:rPr>
            </w:pPr>
            <w:r>
              <w:rPr>
                <w:w w:val="98"/>
                <w:sz w:val="16"/>
              </w:rPr>
              <w:t>9</w:t>
            </w:r>
          </w:p>
        </w:tc>
        <w:tc>
          <w:tcPr>
            <w:tcW w:w="1027" w:type="dxa"/>
          </w:tcPr>
          <w:p w14:paraId="7600D8E7" w14:textId="77777777" w:rsidR="00327AD6" w:rsidRDefault="00DD02A6">
            <w:pPr>
              <w:pStyle w:val="TableParagraph"/>
              <w:ind w:left="23"/>
              <w:jc w:val="center"/>
              <w:rPr>
                <w:sz w:val="16"/>
              </w:rPr>
            </w:pPr>
            <w:r>
              <w:rPr>
                <w:w w:val="98"/>
                <w:sz w:val="16"/>
              </w:rPr>
              <w:t>2</w:t>
            </w:r>
          </w:p>
        </w:tc>
        <w:tc>
          <w:tcPr>
            <w:tcW w:w="997" w:type="dxa"/>
          </w:tcPr>
          <w:p w14:paraId="198DFBE6" w14:textId="77777777" w:rsidR="00327AD6" w:rsidRDefault="00DD02A6">
            <w:pPr>
              <w:pStyle w:val="TableParagraph"/>
              <w:ind w:left="396" w:right="373"/>
              <w:jc w:val="center"/>
              <w:rPr>
                <w:sz w:val="16"/>
              </w:rPr>
            </w:pPr>
            <w:r>
              <w:rPr>
                <w:sz w:val="16"/>
              </w:rPr>
              <w:t>17</w:t>
            </w:r>
          </w:p>
        </w:tc>
        <w:tc>
          <w:tcPr>
            <w:tcW w:w="1027" w:type="dxa"/>
          </w:tcPr>
          <w:p w14:paraId="77056245" w14:textId="77777777" w:rsidR="00327AD6" w:rsidRDefault="00DD02A6">
            <w:pPr>
              <w:pStyle w:val="TableParagraph"/>
              <w:ind w:left="24"/>
              <w:jc w:val="center"/>
              <w:rPr>
                <w:sz w:val="16"/>
              </w:rPr>
            </w:pPr>
            <w:r>
              <w:rPr>
                <w:w w:val="98"/>
                <w:sz w:val="16"/>
              </w:rPr>
              <w:t>3</w:t>
            </w:r>
          </w:p>
        </w:tc>
      </w:tr>
      <w:tr w:rsidR="00327AD6" w14:paraId="0A32B942" w14:textId="77777777" w:rsidTr="004B3ACD">
        <w:trPr>
          <w:trHeight w:val="183"/>
        </w:trPr>
        <w:tc>
          <w:tcPr>
            <w:tcW w:w="1140" w:type="dxa"/>
          </w:tcPr>
          <w:p w14:paraId="72B9A520" w14:textId="77777777" w:rsidR="00327AD6" w:rsidRDefault="00DD02A6">
            <w:pPr>
              <w:pStyle w:val="TableParagraph"/>
              <w:spacing w:line="160" w:lineRule="exact"/>
              <w:ind w:left="111"/>
              <w:rPr>
                <w:sz w:val="14"/>
              </w:rPr>
            </w:pPr>
            <w:r>
              <w:rPr>
                <w:sz w:val="14"/>
              </w:rPr>
              <w:t>SMB 3-1</w:t>
            </w:r>
          </w:p>
        </w:tc>
        <w:tc>
          <w:tcPr>
            <w:tcW w:w="4226" w:type="dxa"/>
          </w:tcPr>
          <w:p w14:paraId="5700B40F" w14:textId="77777777" w:rsidR="00327AD6" w:rsidRDefault="00DD02A6">
            <w:pPr>
              <w:pStyle w:val="TableParagraph"/>
              <w:spacing w:line="160" w:lineRule="exact"/>
              <w:ind w:left="111"/>
              <w:rPr>
                <w:sz w:val="14"/>
              </w:rPr>
            </w:pPr>
            <w:r>
              <w:rPr>
                <w:sz w:val="14"/>
              </w:rPr>
              <w:t>Montana Ave. Storm Drain</w:t>
            </w:r>
          </w:p>
        </w:tc>
        <w:tc>
          <w:tcPr>
            <w:tcW w:w="1693" w:type="dxa"/>
          </w:tcPr>
          <w:p w14:paraId="510891F8" w14:textId="77777777" w:rsidR="00327AD6" w:rsidRDefault="00DD02A6">
            <w:pPr>
              <w:pStyle w:val="TableParagraph"/>
              <w:spacing w:line="160" w:lineRule="exact"/>
              <w:ind w:left="113"/>
              <w:rPr>
                <w:sz w:val="14"/>
              </w:rPr>
            </w:pPr>
            <w:r>
              <w:rPr>
                <w:sz w:val="14"/>
              </w:rPr>
              <w:t>Santa Monica</w:t>
            </w:r>
          </w:p>
        </w:tc>
        <w:tc>
          <w:tcPr>
            <w:tcW w:w="996" w:type="dxa"/>
          </w:tcPr>
          <w:p w14:paraId="50D4ADDC" w14:textId="77777777" w:rsidR="00327AD6" w:rsidRDefault="00DD02A6">
            <w:pPr>
              <w:pStyle w:val="TableParagraph"/>
              <w:ind w:left="0" w:right="433"/>
              <w:jc w:val="right"/>
              <w:rPr>
                <w:sz w:val="16"/>
              </w:rPr>
            </w:pPr>
            <w:r>
              <w:rPr>
                <w:w w:val="98"/>
                <w:sz w:val="16"/>
              </w:rPr>
              <w:t>0</w:t>
            </w:r>
          </w:p>
        </w:tc>
        <w:tc>
          <w:tcPr>
            <w:tcW w:w="1028" w:type="dxa"/>
          </w:tcPr>
          <w:p w14:paraId="0A1EB7CD" w14:textId="77777777" w:rsidR="00327AD6" w:rsidRDefault="00DD02A6">
            <w:pPr>
              <w:pStyle w:val="TableParagraph"/>
              <w:jc w:val="center"/>
              <w:rPr>
                <w:sz w:val="16"/>
              </w:rPr>
            </w:pPr>
            <w:r>
              <w:rPr>
                <w:w w:val="98"/>
                <w:sz w:val="16"/>
              </w:rPr>
              <w:t>0</w:t>
            </w:r>
          </w:p>
        </w:tc>
        <w:tc>
          <w:tcPr>
            <w:tcW w:w="997" w:type="dxa"/>
          </w:tcPr>
          <w:p w14:paraId="577DF602" w14:textId="77777777" w:rsidR="00327AD6" w:rsidRDefault="00DD02A6">
            <w:pPr>
              <w:pStyle w:val="TableParagraph"/>
              <w:jc w:val="center"/>
              <w:rPr>
                <w:sz w:val="16"/>
              </w:rPr>
            </w:pPr>
            <w:r>
              <w:rPr>
                <w:w w:val="98"/>
                <w:sz w:val="16"/>
              </w:rPr>
              <w:t>9</w:t>
            </w:r>
          </w:p>
        </w:tc>
        <w:tc>
          <w:tcPr>
            <w:tcW w:w="1027" w:type="dxa"/>
          </w:tcPr>
          <w:p w14:paraId="16538FF5" w14:textId="77777777" w:rsidR="00327AD6" w:rsidRDefault="00DD02A6">
            <w:pPr>
              <w:pStyle w:val="TableParagraph"/>
              <w:ind w:left="23"/>
              <w:jc w:val="center"/>
              <w:rPr>
                <w:sz w:val="16"/>
              </w:rPr>
            </w:pPr>
            <w:r>
              <w:rPr>
                <w:w w:val="98"/>
                <w:sz w:val="16"/>
              </w:rPr>
              <w:t>2</w:t>
            </w:r>
          </w:p>
        </w:tc>
        <w:tc>
          <w:tcPr>
            <w:tcW w:w="997" w:type="dxa"/>
          </w:tcPr>
          <w:p w14:paraId="1EC66CB1" w14:textId="77777777" w:rsidR="00327AD6" w:rsidRDefault="00DD02A6">
            <w:pPr>
              <w:pStyle w:val="TableParagraph"/>
              <w:ind w:left="396" w:right="373"/>
              <w:jc w:val="center"/>
              <w:rPr>
                <w:sz w:val="16"/>
              </w:rPr>
            </w:pPr>
            <w:r>
              <w:rPr>
                <w:sz w:val="16"/>
              </w:rPr>
              <w:t>17</w:t>
            </w:r>
          </w:p>
        </w:tc>
        <w:tc>
          <w:tcPr>
            <w:tcW w:w="1027" w:type="dxa"/>
          </w:tcPr>
          <w:p w14:paraId="3D448F1A" w14:textId="77777777" w:rsidR="00327AD6" w:rsidRDefault="00DD02A6">
            <w:pPr>
              <w:pStyle w:val="TableParagraph"/>
              <w:ind w:left="24"/>
              <w:jc w:val="center"/>
              <w:rPr>
                <w:sz w:val="16"/>
              </w:rPr>
            </w:pPr>
            <w:r>
              <w:rPr>
                <w:w w:val="98"/>
                <w:sz w:val="16"/>
              </w:rPr>
              <w:t>3</w:t>
            </w:r>
          </w:p>
        </w:tc>
      </w:tr>
      <w:tr w:rsidR="00327AD6" w14:paraId="72A90B59" w14:textId="77777777" w:rsidTr="004B3ACD">
        <w:trPr>
          <w:trHeight w:val="184"/>
        </w:trPr>
        <w:tc>
          <w:tcPr>
            <w:tcW w:w="1140" w:type="dxa"/>
          </w:tcPr>
          <w:p w14:paraId="56F9C02A" w14:textId="77777777" w:rsidR="00327AD6" w:rsidRDefault="00DD02A6">
            <w:pPr>
              <w:pStyle w:val="TableParagraph"/>
              <w:spacing w:line="159" w:lineRule="exact"/>
              <w:ind w:left="111"/>
              <w:rPr>
                <w:sz w:val="14"/>
              </w:rPr>
            </w:pPr>
            <w:r>
              <w:rPr>
                <w:sz w:val="14"/>
              </w:rPr>
              <w:t>SMB 3-2</w:t>
            </w:r>
          </w:p>
        </w:tc>
        <w:tc>
          <w:tcPr>
            <w:tcW w:w="4226" w:type="dxa"/>
          </w:tcPr>
          <w:p w14:paraId="464DE506" w14:textId="77777777" w:rsidR="00327AD6" w:rsidRDefault="00DD02A6">
            <w:pPr>
              <w:pStyle w:val="TableParagraph"/>
              <w:spacing w:line="159" w:lineRule="exact"/>
              <w:ind w:left="111"/>
              <w:rPr>
                <w:sz w:val="14"/>
              </w:rPr>
            </w:pPr>
            <w:r>
              <w:rPr>
                <w:sz w:val="14"/>
              </w:rPr>
              <w:t>Wilshire Blvd., Santa Monica</w:t>
            </w:r>
          </w:p>
        </w:tc>
        <w:tc>
          <w:tcPr>
            <w:tcW w:w="1693" w:type="dxa"/>
          </w:tcPr>
          <w:p w14:paraId="3557E1E2" w14:textId="77777777" w:rsidR="00327AD6" w:rsidRDefault="00DD02A6">
            <w:pPr>
              <w:pStyle w:val="TableParagraph"/>
              <w:spacing w:line="159" w:lineRule="exact"/>
              <w:ind w:left="113"/>
              <w:rPr>
                <w:sz w:val="14"/>
              </w:rPr>
            </w:pPr>
            <w:r>
              <w:rPr>
                <w:sz w:val="14"/>
              </w:rPr>
              <w:t>Santa Monica</w:t>
            </w:r>
          </w:p>
        </w:tc>
        <w:tc>
          <w:tcPr>
            <w:tcW w:w="996" w:type="dxa"/>
          </w:tcPr>
          <w:p w14:paraId="0781789E"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0CFCECE4" w14:textId="77777777" w:rsidR="00327AD6" w:rsidRDefault="00DD02A6">
            <w:pPr>
              <w:pStyle w:val="TableParagraph"/>
              <w:spacing w:line="164" w:lineRule="exact"/>
              <w:jc w:val="center"/>
              <w:rPr>
                <w:sz w:val="16"/>
              </w:rPr>
            </w:pPr>
            <w:r>
              <w:rPr>
                <w:w w:val="98"/>
                <w:sz w:val="16"/>
              </w:rPr>
              <w:t>0</w:t>
            </w:r>
          </w:p>
        </w:tc>
        <w:tc>
          <w:tcPr>
            <w:tcW w:w="997" w:type="dxa"/>
          </w:tcPr>
          <w:p w14:paraId="5E188FBD" w14:textId="77777777" w:rsidR="00327AD6" w:rsidRDefault="00DD02A6">
            <w:pPr>
              <w:pStyle w:val="TableParagraph"/>
              <w:spacing w:line="164" w:lineRule="exact"/>
              <w:jc w:val="center"/>
              <w:rPr>
                <w:sz w:val="16"/>
              </w:rPr>
            </w:pPr>
            <w:r>
              <w:rPr>
                <w:w w:val="98"/>
                <w:sz w:val="16"/>
              </w:rPr>
              <w:t>9</w:t>
            </w:r>
          </w:p>
        </w:tc>
        <w:tc>
          <w:tcPr>
            <w:tcW w:w="1027" w:type="dxa"/>
          </w:tcPr>
          <w:p w14:paraId="6F4F263D" w14:textId="77777777" w:rsidR="00327AD6" w:rsidRDefault="00DD02A6">
            <w:pPr>
              <w:pStyle w:val="TableParagraph"/>
              <w:spacing w:line="164" w:lineRule="exact"/>
              <w:ind w:left="23"/>
              <w:jc w:val="center"/>
              <w:rPr>
                <w:sz w:val="16"/>
              </w:rPr>
            </w:pPr>
            <w:r>
              <w:rPr>
                <w:w w:val="98"/>
                <w:sz w:val="16"/>
              </w:rPr>
              <w:t>2</w:t>
            </w:r>
          </w:p>
        </w:tc>
        <w:tc>
          <w:tcPr>
            <w:tcW w:w="997" w:type="dxa"/>
          </w:tcPr>
          <w:p w14:paraId="4A7AF788" w14:textId="77777777" w:rsidR="00327AD6" w:rsidRDefault="00DD02A6">
            <w:pPr>
              <w:pStyle w:val="TableParagraph"/>
              <w:spacing w:line="164" w:lineRule="exact"/>
              <w:ind w:left="396" w:right="373"/>
              <w:jc w:val="center"/>
              <w:rPr>
                <w:sz w:val="16"/>
              </w:rPr>
            </w:pPr>
            <w:r>
              <w:rPr>
                <w:sz w:val="16"/>
              </w:rPr>
              <w:t>17</w:t>
            </w:r>
          </w:p>
        </w:tc>
        <w:tc>
          <w:tcPr>
            <w:tcW w:w="1027" w:type="dxa"/>
          </w:tcPr>
          <w:p w14:paraId="6A770288" w14:textId="77777777" w:rsidR="00327AD6" w:rsidRDefault="00DD02A6">
            <w:pPr>
              <w:pStyle w:val="TableParagraph"/>
              <w:spacing w:line="164" w:lineRule="exact"/>
              <w:ind w:left="24"/>
              <w:jc w:val="center"/>
              <w:rPr>
                <w:sz w:val="16"/>
              </w:rPr>
            </w:pPr>
            <w:r>
              <w:rPr>
                <w:w w:val="98"/>
                <w:sz w:val="16"/>
              </w:rPr>
              <w:t>3</w:t>
            </w:r>
          </w:p>
        </w:tc>
      </w:tr>
      <w:tr w:rsidR="00327AD6" w14:paraId="7EB23F8F" w14:textId="77777777" w:rsidTr="004B3ACD">
        <w:trPr>
          <w:trHeight w:val="183"/>
        </w:trPr>
        <w:tc>
          <w:tcPr>
            <w:tcW w:w="1140" w:type="dxa"/>
          </w:tcPr>
          <w:p w14:paraId="5A253D68" w14:textId="77777777" w:rsidR="00327AD6" w:rsidRDefault="00DD02A6">
            <w:pPr>
              <w:pStyle w:val="TableParagraph"/>
              <w:spacing w:line="158" w:lineRule="exact"/>
              <w:ind w:left="111"/>
              <w:rPr>
                <w:sz w:val="14"/>
              </w:rPr>
            </w:pPr>
            <w:r>
              <w:rPr>
                <w:sz w:val="14"/>
              </w:rPr>
              <w:t>SMB 3-3</w:t>
            </w:r>
          </w:p>
        </w:tc>
        <w:tc>
          <w:tcPr>
            <w:tcW w:w="4226" w:type="dxa"/>
          </w:tcPr>
          <w:p w14:paraId="61B1A428" w14:textId="77777777" w:rsidR="00327AD6" w:rsidRDefault="00DD02A6">
            <w:pPr>
              <w:pStyle w:val="TableParagraph"/>
              <w:spacing w:line="158" w:lineRule="exact"/>
              <w:ind w:left="111"/>
              <w:rPr>
                <w:sz w:val="14"/>
              </w:rPr>
            </w:pPr>
            <w:r>
              <w:rPr>
                <w:sz w:val="14"/>
              </w:rPr>
              <w:t>Santa Monica Municipal Pier at storm drain</w:t>
            </w:r>
          </w:p>
        </w:tc>
        <w:tc>
          <w:tcPr>
            <w:tcW w:w="1693" w:type="dxa"/>
          </w:tcPr>
          <w:p w14:paraId="76F38984" w14:textId="77777777" w:rsidR="00327AD6" w:rsidRDefault="00DD02A6">
            <w:pPr>
              <w:pStyle w:val="TableParagraph"/>
              <w:spacing w:line="158" w:lineRule="exact"/>
              <w:ind w:left="113"/>
              <w:rPr>
                <w:sz w:val="14"/>
              </w:rPr>
            </w:pPr>
            <w:r>
              <w:rPr>
                <w:sz w:val="14"/>
              </w:rPr>
              <w:t>Santa Monica</w:t>
            </w:r>
          </w:p>
        </w:tc>
        <w:tc>
          <w:tcPr>
            <w:tcW w:w="996" w:type="dxa"/>
          </w:tcPr>
          <w:p w14:paraId="77EF77DF" w14:textId="77777777" w:rsidR="00327AD6" w:rsidRDefault="00DD02A6">
            <w:pPr>
              <w:pStyle w:val="TableParagraph"/>
              <w:ind w:left="0" w:right="433"/>
              <w:jc w:val="right"/>
              <w:rPr>
                <w:sz w:val="16"/>
              </w:rPr>
            </w:pPr>
            <w:r>
              <w:rPr>
                <w:w w:val="98"/>
                <w:sz w:val="16"/>
              </w:rPr>
              <w:t>0</w:t>
            </w:r>
          </w:p>
        </w:tc>
        <w:tc>
          <w:tcPr>
            <w:tcW w:w="1028" w:type="dxa"/>
          </w:tcPr>
          <w:p w14:paraId="38D6AE02" w14:textId="77777777" w:rsidR="00327AD6" w:rsidRDefault="00DD02A6">
            <w:pPr>
              <w:pStyle w:val="TableParagraph"/>
              <w:jc w:val="center"/>
              <w:rPr>
                <w:sz w:val="16"/>
              </w:rPr>
            </w:pPr>
            <w:r>
              <w:rPr>
                <w:w w:val="98"/>
                <w:sz w:val="16"/>
              </w:rPr>
              <w:t>0</w:t>
            </w:r>
          </w:p>
        </w:tc>
        <w:tc>
          <w:tcPr>
            <w:tcW w:w="997" w:type="dxa"/>
          </w:tcPr>
          <w:p w14:paraId="1EDE5048" w14:textId="77777777" w:rsidR="00327AD6" w:rsidRDefault="00DD02A6">
            <w:pPr>
              <w:pStyle w:val="TableParagraph"/>
              <w:jc w:val="center"/>
              <w:rPr>
                <w:sz w:val="16"/>
              </w:rPr>
            </w:pPr>
            <w:r>
              <w:rPr>
                <w:w w:val="98"/>
                <w:sz w:val="16"/>
              </w:rPr>
              <w:t>9</w:t>
            </w:r>
          </w:p>
        </w:tc>
        <w:tc>
          <w:tcPr>
            <w:tcW w:w="1027" w:type="dxa"/>
          </w:tcPr>
          <w:p w14:paraId="51BA8D8E" w14:textId="77777777" w:rsidR="00327AD6" w:rsidRDefault="00DD02A6">
            <w:pPr>
              <w:pStyle w:val="TableParagraph"/>
              <w:ind w:left="23"/>
              <w:jc w:val="center"/>
              <w:rPr>
                <w:sz w:val="16"/>
              </w:rPr>
            </w:pPr>
            <w:r>
              <w:rPr>
                <w:w w:val="98"/>
                <w:sz w:val="16"/>
              </w:rPr>
              <w:t>2</w:t>
            </w:r>
          </w:p>
        </w:tc>
        <w:tc>
          <w:tcPr>
            <w:tcW w:w="997" w:type="dxa"/>
          </w:tcPr>
          <w:p w14:paraId="7CD571A6" w14:textId="77777777" w:rsidR="00327AD6" w:rsidRDefault="00DD02A6">
            <w:pPr>
              <w:pStyle w:val="TableParagraph"/>
              <w:ind w:left="396" w:right="373"/>
              <w:jc w:val="center"/>
              <w:rPr>
                <w:sz w:val="16"/>
              </w:rPr>
            </w:pPr>
            <w:r>
              <w:rPr>
                <w:sz w:val="16"/>
              </w:rPr>
              <w:t>17</w:t>
            </w:r>
          </w:p>
        </w:tc>
        <w:tc>
          <w:tcPr>
            <w:tcW w:w="1027" w:type="dxa"/>
          </w:tcPr>
          <w:p w14:paraId="2375F12E" w14:textId="77777777" w:rsidR="00327AD6" w:rsidRDefault="00DD02A6">
            <w:pPr>
              <w:pStyle w:val="TableParagraph"/>
              <w:ind w:left="24"/>
              <w:jc w:val="center"/>
              <w:rPr>
                <w:sz w:val="16"/>
              </w:rPr>
            </w:pPr>
            <w:r>
              <w:rPr>
                <w:w w:val="98"/>
                <w:sz w:val="16"/>
              </w:rPr>
              <w:t>3</w:t>
            </w:r>
          </w:p>
        </w:tc>
      </w:tr>
      <w:tr w:rsidR="00327AD6" w14:paraId="37DC638F" w14:textId="77777777" w:rsidTr="004B3ACD">
        <w:trPr>
          <w:trHeight w:val="184"/>
        </w:trPr>
        <w:tc>
          <w:tcPr>
            <w:tcW w:w="1140" w:type="dxa"/>
          </w:tcPr>
          <w:p w14:paraId="173D4697" w14:textId="77777777" w:rsidR="00327AD6" w:rsidRDefault="00DD02A6">
            <w:pPr>
              <w:pStyle w:val="TableParagraph"/>
              <w:spacing w:line="160" w:lineRule="exact"/>
              <w:ind w:left="111"/>
              <w:rPr>
                <w:sz w:val="14"/>
              </w:rPr>
            </w:pPr>
            <w:r>
              <w:rPr>
                <w:sz w:val="14"/>
              </w:rPr>
              <w:t>SMB 3-4</w:t>
            </w:r>
          </w:p>
        </w:tc>
        <w:tc>
          <w:tcPr>
            <w:tcW w:w="4226" w:type="dxa"/>
          </w:tcPr>
          <w:p w14:paraId="24C9C93A" w14:textId="77777777" w:rsidR="00327AD6" w:rsidRDefault="00DD02A6">
            <w:pPr>
              <w:pStyle w:val="TableParagraph"/>
              <w:spacing w:line="160" w:lineRule="exact"/>
              <w:ind w:left="111"/>
              <w:rPr>
                <w:sz w:val="14"/>
              </w:rPr>
            </w:pPr>
            <w:r>
              <w:rPr>
                <w:sz w:val="14"/>
              </w:rPr>
              <w:t>Santa Monica Beach at Pico/</w:t>
            </w:r>
            <w:proofErr w:type="spellStart"/>
            <w:r>
              <w:rPr>
                <w:sz w:val="14"/>
              </w:rPr>
              <w:t>Kenter</w:t>
            </w:r>
            <w:proofErr w:type="spellEnd"/>
            <w:r>
              <w:rPr>
                <w:sz w:val="14"/>
              </w:rPr>
              <w:t xml:space="preserve"> storm drain</w:t>
            </w:r>
          </w:p>
        </w:tc>
        <w:tc>
          <w:tcPr>
            <w:tcW w:w="1693" w:type="dxa"/>
          </w:tcPr>
          <w:p w14:paraId="6C397CA7" w14:textId="77777777" w:rsidR="00327AD6" w:rsidRDefault="00DD02A6">
            <w:pPr>
              <w:pStyle w:val="TableParagraph"/>
              <w:spacing w:line="160" w:lineRule="exact"/>
              <w:ind w:left="113"/>
              <w:rPr>
                <w:sz w:val="14"/>
              </w:rPr>
            </w:pPr>
            <w:r>
              <w:rPr>
                <w:sz w:val="14"/>
              </w:rPr>
              <w:t>Santa Monica</w:t>
            </w:r>
          </w:p>
        </w:tc>
        <w:tc>
          <w:tcPr>
            <w:tcW w:w="996" w:type="dxa"/>
          </w:tcPr>
          <w:p w14:paraId="746FF08D"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056C41FE" w14:textId="77777777" w:rsidR="00327AD6" w:rsidRDefault="00DD02A6">
            <w:pPr>
              <w:pStyle w:val="TableParagraph"/>
              <w:spacing w:line="164" w:lineRule="exact"/>
              <w:jc w:val="center"/>
              <w:rPr>
                <w:sz w:val="16"/>
              </w:rPr>
            </w:pPr>
            <w:r>
              <w:rPr>
                <w:w w:val="98"/>
                <w:sz w:val="16"/>
              </w:rPr>
              <w:t>0</w:t>
            </w:r>
          </w:p>
        </w:tc>
        <w:tc>
          <w:tcPr>
            <w:tcW w:w="997" w:type="dxa"/>
          </w:tcPr>
          <w:p w14:paraId="252C6EFD" w14:textId="77777777" w:rsidR="00327AD6" w:rsidRDefault="00DD02A6">
            <w:pPr>
              <w:pStyle w:val="TableParagraph"/>
              <w:spacing w:line="164" w:lineRule="exact"/>
              <w:jc w:val="center"/>
              <w:rPr>
                <w:sz w:val="16"/>
              </w:rPr>
            </w:pPr>
            <w:r>
              <w:rPr>
                <w:w w:val="98"/>
                <w:sz w:val="16"/>
              </w:rPr>
              <w:t>9</w:t>
            </w:r>
          </w:p>
        </w:tc>
        <w:tc>
          <w:tcPr>
            <w:tcW w:w="1027" w:type="dxa"/>
          </w:tcPr>
          <w:p w14:paraId="34AA9EDA" w14:textId="77777777" w:rsidR="00327AD6" w:rsidRDefault="00DD02A6">
            <w:pPr>
              <w:pStyle w:val="TableParagraph"/>
              <w:spacing w:line="164" w:lineRule="exact"/>
              <w:ind w:left="23"/>
              <w:jc w:val="center"/>
              <w:rPr>
                <w:sz w:val="16"/>
              </w:rPr>
            </w:pPr>
            <w:r>
              <w:rPr>
                <w:w w:val="98"/>
                <w:sz w:val="16"/>
              </w:rPr>
              <w:t>2</w:t>
            </w:r>
          </w:p>
        </w:tc>
        <w:tc>
          <w:tcPr>
            <w:tcW w:w="997" w:type="dxa"/>
          </w:tcPr>
          <w:p w14:paraId="109CDADA" w14:textId="77777777" w:rsidR="00327AD6" w:rsidRDefault="00DD02A6">
            <w:pPr>
              <w:pStyle w:val="TableParagraph"/>
              <w:spacing w:line="164" w:lineRule="exact"/>
              <w:ind w:left="396" w:right="373"/>
              <w:jc w:val="center"/>
              <w:rPr>
                <w:sz w:val="16"/>
              </w:rPr>
            </w:pPr>
            <w:r>
              <w:rPr>
                <w:sz w:val="16"/>
              </w:rPr>
              <w:t>17</w:t>
            </w:r>
          </w:p>
        </w:tc>
        <w:tc>
          <w:tcPr>
            <w:tcW w:w="1027" w:type="dxa"/>
          </w:tcPr>
          <w:p w14:paraId="6C84A5E0" w14:textId="77777777" w:rsidR="00327AD6" w:rsidRDefault="00DD02A6">
            <w:pPr>
              <w:pStyle w:val="TableParagraph"/>
              <w:spacing w:line="164" w:lineRule="exact"/>
              <w:ind w:left="24"/>
              <w:jc w:val="center"/>
              <w:rPr>
                <w:sz w:val="16"/>
              </w:rPr>
            </w:pPr>
            <w:r>
              <w:rPr>
                <w:w w:val="98"/>
                <w:sz w:val="16"/>
              </w:rPr>
              <w:t>3</w:t>
            </w:r>
          </w:p>
        </w:tc>
      </w:tr>
      <w:tr w:rsidR="00327AD6" w14:paraId="23CDF1A1" w14:textId="77777777" w:rsidTr="004B3ACD">
        <w:trPr>
          <w:trHeight w:val="183"/>
        </w:trPr>
        <w:tc>
          <w:tcPr>
            <w:tcW w:w="1140" w:type="dxa"/>
          </w:tcPr>
          <w:p w14:paraId="1CE42F0E" w14:textId="77777777" w:rsidR="00327AD6" w:rsidRDefault="00DD02A6">
            <w:pPr>
              <w:pStyle w:val="TableParagraph"/>
              <w:spacing w:line="158" w:lineRule="exact"/>
              <w:ind w:left="111"/>
              <w:rPr>
                <w:sz w:val="14"/>
              </w:rPr>
            </w:pPr>
            <w:r>
              <w:rPr>
                <w:sz w:val="14"/>
              </w:rPr>
              <w:t>SMB 3-5</w:t>
            </w:r>
          </w:p>
        </w:tc>
        <w:tc>
          <w:tcPr>
            <w:tcW w:w="4226" w:type="dxa"/>
          </w:tcPr>
          <w:p w14:paraId="78EDF836" w14:textId="77777777" w:rsidR="00327AD6" w:rsidRDefault="00DD02A6">
            <w:pPr>
              <w:pStyle w:val="TableParagraph"/>
              <w:spacing w:line="158" w:lineRule="exact"/>
              <w:ind w:left="111"/>
              <w:rPr>
                <w:sz w:val="14"/>
              </w:rPr>
            </w:pPr>
            <w:r>
              <w:rPr>
                <w:sz w:val="14"/>
              </w:rPr>
              <w:t>Ashland Av. storm drain (Venice)</w:t>
            </w:r>
          </w:p>
        </w:tc>
        <w:tc>
          <w:tcPr>
            <w:tcW w:w="1693" w:type="dxa"/>
          </w:tcPr>
          <w:p w14:paraId="5C581E6F" w14:textId="77777777" w:rsidR="00327AD6" w:rsidRDefault="00DD02A6">
            <w:pPr>
              <w:pStyle w:val="TableParagraph"/>
              <w:spacing w:line="158" w:lineRule="exact"/>
              <w:ind w:left="113"/>
              <w:rPr>
                <w:sz w:val="14"/>
              </w:rPr>
            </w:pPr>
            <w:r>
              <w:rPr>
                <w:sz w:val="14"/>
              </w:rPr>
              <w:t>Santa Monica</w:t>
            </w:r>
          </w:p>
        </w:tc>
        <w:tc>
          <w:tcPr>
            <w:tcW w:w="996" w:type="dxa"/>
          </w:tcPr>
          <w:p w14:paraId="3B947B0A" w14:textId="77777777" w:rsidR="00327AD6" w:rsidRDefault="00DD02A6">
            <w:pPr>
              <w:pStyle w:val="TableParagraph"/>
              <w:ind w:left="0" w:right="433"/>
              <w:jc w:val="right"/>
              <w:rPr>
                <w:sz w:val="16"/>
              </w:rPr>
            </w:pPr>
            <w:r>
              <w:rPr>
                <w:w w:val="98"/>
                <w:sz w:val="16"/>
              </w:rPr>
              <w:t>0</w:t>
            </w:r>
          </w:p>
        </w:tc>
        <w:tc>
          <w:tcPr>
            <w:tcW w:w="1028" w:type="dxa"/>
          </w:tcPr>
          <w:p w14:paraId="4A410BFE" w14:textId="77777777" w:rsidR="00327AD6" w:rsidRDefault="00DD02A6">
            <w:pPr>
              <w:pStyle w:val="TableParagraph"/>
              <w:jc w:val="center"/>
              <w:rPr>
                <w:sz w:val="16"/>
              </w:rPr>
            </w:pPr>
            <w:r>
              <w:rPr>
                <w:w w:val="98"/>
                <w:sz w:val="16"/>
              </w:rPr>
              <w:t>0</w:t>
            </w:r>
          </w:p>
        </w:tc>
        <w:tc>
          <w:tcPr>
            <w:tcW w:w="997" w:type="dxa"/>
          </w:tcPr>
          <w:p w14:paraId="3C75F58D" w14:textId="77777777" w:rsidR="00327AD6" w:rsidRDefault="00DD02A6">
            <w:pPr>
              <w:pStyle w:val="TableParagraph"/>
              <w:jc w:val="center"/>
              <w:rPr>
                <w:sz w:val="16"/>
              </w:rPr>
            </w:pPr>
            <w:r>
              <w:rPr>
                <w:w w:val="98"/>
                <w:sz w:val="16"/>
              </w:rPr>
              <w:t>9</w:t>
            </w:r>
          </w:p>
        </w:tc>
        <w:tc>
          <w:tcPr>
            <w:tcW w:w="1027" w:type="dxa"/>
          </w:tcPr>
          <w:p w14:paraId="1459F9BE" w14:textId="77777777" w:rsidR="00327AD6" w:rsidRDefault="00DD02A6">
            <w:pPr>
              <w:pStyle w:val="TableParagraph"/>
              <w:ind w:left="23"/>
              <w:jc w:val="center"/>
              <w:rPr>
                <w:sz w:val="16"/>
              </w:rPr>
            </w:pPr>
            <w:r>
              <w:rPr>
                <w:w w:val="98"/>
                <w:sz w:val="16"/>
              </w:rPr>
              <w:t>2</w:t>
            </w:r>
          </w:p>
        </w:tc>
        <w:tc>
          <w:tcPr>
            <w:tcW w:w="997" w:type="dxa"/>
          </w:tcPr>
          <w:p w14:paraId="5ACEA77E" w14:textId="77777777" w:rsidR="00327AD6" w:rsidRDefault="00DD02A6">
            <w:pPr>
              <w:pStyle w:val="TableParagraph"/>
              <w:ind w:left="396" w:right="373"/>
              <w:jc w:val="center"/>
              <w:rPr>
                <w:sz w:val="16"/>
              </w:rPr>
            </w:pPr>
            <w:r>
              <w:rPr>
                <w:sz w:val="16"/>
              </w:rPr>
              <w:t>17</w:t>
            </w:r>
          </w:p>
        </w:tc>
        <w:tc>
          <w:tcPr>
            <w:tcW w:w="1027" w:type="dxa"/>
          </w:tcPr>
          <w:p w14:paraId="44FC72D3" w14:textId="77777777" w:rsidR="00327AD6" w:rsidRDefault="00DD02A6">
            <w:pPr>
              <w:pStyle w:val="TableParagraph"/>
              <w:ind w:left="24"/>
              <w:jc w:val="center"/>
              <w:rPr>
                <w:sz w:val="16"/>
              </w:rPr>
            </w:pPr>
            <w:r>
              <w:rPr>
                <w:w w:val="98"/>
                <w:sz w:val="16"/>
              </w:rPr>
              <w:t>3</w:t>
            </w:r>
          </w:p>
        </w:tc>
      </w:tr>
      <w:tr w:rsidR="00327AD6" w14:paraId="7569E5A0" w14:textId="77777777" w:rsidTr="004B3ACD">
        <w:trPr>
          <w:trHeight w:val="183"/>
        </w:trPr>
        <w:tc>
          <w:tcPr>
            <w:tcW w:w="1140" w:type="dxa"/>
          </w:tcPr>
          <w:p w14:paraId="2EBB7353" w14:textId="77777777" w:rsidR="00327AD6" w:rsidRDefault="00DD02A6">
            <w:pPr>
              <w:pStyle w:val="TableParagraph"/>
              <w:spacing w:line="159" w:lineRule="exact"/>
              <w:ind w:left="111"/>
              <w:rPr>
                <w:sz w:val="14"/>
              </w:rPr>
            </w:pPr>
            <w:r>
              <w:rPr>
                <w:sz w:val="14"/>
              </w:rPr>
              <w:t>SMB 3-6</w:t>
            </w:r>
          </w:p>
        </w:tc>
        <w:tc>
          <w:tcPr>
            <w:tcW w:w="4226" w:type="dxa"/>
          </w:tcPr>
          <w:p w14:paraId="6843F5B7" w14:textId="77777777" w:rsidR="00327AD6" w:rsidRDefault="00DD02A6">
            <w:pPr>
              <w:pStyle w:val="TableParagraph"/>
              <w:spacing w:line="159" w:lineRule="exact"/>
              <w:ind w:left="111"/>
              <w:rPr>
                <w:sz w:val="14"/>
              </w:rPr>
            </w:pPr>
            <w:r>
              <w:rPr>
                <w:sz w:val="14"/>
              </w:rPr>
              <w:t>Rose Ave. Storm Drain on Venice Beach</w:t>
            </w:r>
          </w:p>
        </w:tc>
        <w:tc>
          <w:tcPr>
            <w:tcW w:w="1693" w:type="dxa"/>
          </w:tcPr>
          <w:p w14:paraId="12366106" w14:textId="77777777" w:rsidR="00327AD6" w:rsidRDefault="00DD02A6">
            <w:pPr>
              <w:pStyle w:val="TableParagraph"/>
              <w:spacing w:line="159" w:lineRule="exact"/>
              <w:ind w:left="113"/>
              <w:rPr>
                <w:sz w:val="14"/>
              </w:rPr>
            </w:pPr>
            <w:r>
              <w:rPr>
                <w:sz w:val="14"/>
              </w:rPr>
              <w:t>Santa Monica</w:t>
            </w:r>
          </w:p>
        </w:tc>
        <w:tc>
          <w:tcPr>
            <w:tcW w:w="996" w:type="dxa"/>
          </w:tcPr>
          <w:p w14:paraId="4B34DA1A" w14:textId="77777777" w:rsidR="00327AD6" w:rsidRDefault="00DD02A6">
            <w:pPr>
              <w:pStyle w:val="TableParagraph"/>
              <w:ind w:left="0" w:right="433"/>
              <w:jc w:val="right"/>
              <w:rPr>
                <w:sz w:val="16"/>
              </w:rPr>
            </w:pPr>
            <w:r>
              <w:rPr>
                <w:w w:val="98"/>
                <w:sz w:val="16"/>
              </w:rPr>
              <w:t>0</w:t>
            </w:r>
          </w:p>
        </w:tc>
        <w:tc>
          <w:tcPr>
            <w:tcW w:w="1028" w:type="dxa"/>
          </w:tcPr>
          <w:p w14:paraId="459FF6C1" w14:textId="77777777" w:rsidR="00327AD6" w:rsidRDefault="00DD02A6">
            <w:pPr>
              <w:pStyle w:val="TableParagraph"/>
              <w:jc w:val="center"/>
              <w:rPr>
                <w:sz w:val="16"/>
              </w:rPr>
            </w:pPr>
            <w:r>
              <w:rPr>
                <w:w w:val="98"/>
                <w:sz w:val="16"/>
              </w:rPr>
              <w:t>0</w:t>
            </w:r>
          </w:p>
        </w:tc>
        <w:tc>
          <w:tcPr>
            <w:tcW w:w="997" w:type="dxa"/>
          </w:tcPr>
          <w:p w14:paraId="24CA25C1" w14:textId="77777777" w:rsidR="00327AD6" w:rsidRDefault="00DD02A6">
            <w:pPr>
              <w:pStyle w:val="TableParagraph"/>
              <w:jc w:val="center"/>
              <w:rPr>
                <w:sz w:val="16"/>
              </w:rPr>
            </w:pPr>
            <w:r>
              <w:rPr>
                <w:w w:val="98"/>
                <w:sz w:val="16"/>
              </w:rPr>
              <w:t>6</w:t>
            </w:r>
          </w:p>
        </w:tc>
        <w:tc>
          <w:tcPr>
            <w:tcW w:w="1027" w:type="dxa"/>
          </w:tcPr>
          <w:p w14:paraId="7A171635" w14:textId="77777777" w:rsidR="00327AD6" w:rsidRDefault="00DD02A6">
            <w:pPr>
              <w:pStyle w:val="TableParagraph"/>
              <w:ind w:left="23"/>
              <w:jc w:val="center"/>
              <w:rPr>
                <w:sz w:val="16"/>
              </w:rPr>
            </w:pPr>
            <w:r>
              <w:rPr>
                <w:w w:val="98"/>
                <w:sz w:val="16"/>
              </w:rPr>
              <w:t>1</w:t>
            </w:r>
          </w:p>
        </w:tc>
        <w:tc>
          <w:tcPr>
            <w:tcW w:w="997" w:type="dxa"/>
          </w:tcPr>
          <w:p w14:paraId="62BBD8D3" w14:textId="77777777" w:rsidR="00327AD6" w:rsidRDefault="00DD02A6">
            <w:pPr>
              <w:pStyle w:val="TableParagraph"/>
              <w:ind w:left="396" w:right="373"/>
              <w:jc w:val="center"/>
              <w:rPr>
                <w:sz w:val="16"/>
              </w:rPr>
            </w:pPr>
            <w:r>
              <w:rPr>
                <w:sz w:val="16"/>
              </w:rPr>
              <w:t>17</w:t>
            </w:r>
          </w:p>
        </w:tc>
        <w:tc>
          <w:tcPr>
            <w:tcW w:w="1027" w:type="dxa"/>
          </w:tcPr>
          <w:p w14:paraId="5B7A144E" w14:textId="77777777" w:rsidR="00327AD6" w:rsidRDefault="00DD02A6">
            <w:pPr>
              <w:pStyle w:val="TableParagraph"/>
              <w:ind w:left="24"/>
              <w:jc w:val="center"/>
              <w:rPr>
                <w:sz w:val="16"/>
              </w:rPr>
            </w:pPr>
            <w:r>
              <w:rPr>
                <w:w w:val="98"/>
                <w:sz w:val="16"/>
              </w:rPr>
              <w:t>3</w:t>
            </w:r>
          </w:p>
        </w:tc>
      </w:tr>
      <w:tr w:rsidR="00327AD6" w14:paraId="5AAA0EF0" w14:textId="77777777" w:rsidTr="004B3ACD">
        <w:trPr>
          <w:trHeight w:val="184"/>
        </w:trPr>
        <w:tc>
          <w:tcPr>
            <w:tcW w:w="1140" w:type="dxa"/>
          </w:tcPr>
          <w:p w14:paraId="7A9B1D8A" w14:textId="77777777" w:rsidR="00327AD6" w:rsidRDefault="00DD02A6">
            <w:pPr>
              <w:pStyle w:val="TableParagraph"/>
              <w:spacing w:line="160" w:lineRule="exact"/>
              <w:ind w:left="111"/>
              <w:rPr>
                <w:sz w:val="14"/>
              </w:rPr>
            </w:pPr>
            <w:r>
              <w:rPr>
                <w:sz w:val="14"/>
              </w:rPr>
              <w:t>SMB 3-7</w:t>
            </w:r>
          </w:p>
        </w:tc>
        <w:tc>
          <w:tcPr>
            <w:tcW w:w="4226" w:type="dxa"/>
          </w:tcPr>
          <w:p w14:paraId="2BC91F0F" w14:textId="77777777" w:rsidR="00327AD6" w:rsidRDefault="00DD02A6">
            <w:pPr>
              <w:pStyle w:val="TableParagraph"/>
              <w:spacing w:line="160" w:lineRule="exact"/>
              <w:ind w:left="111"/>
              <w:rPr>
                <w:sz w:val="14"/>
              </w:rPr>
            </w:pPr>
            <w:r>
              <w:rPr>
                <w:sz w:val="14"/>
              </w:rPr>
              <w:t>Venice City Beach at Brooks Storm Drain (projection of Brooks Ave.)</w:t>
            </w:r>
          </w:p>
        </w:tc>
        <w:tc>
          <w:tcPr>
            <w:tcW w:w="1693" w:type="dxa"/>
          </w:tcPr>
          <w:p w14:paraId="5DB959E4" w14:textId="77777777" w:rsidR="00327AD6" w:rsidRDefault="00DD02A6">
            <w:pPr>
              <w:pStyle w:val="TableParagraph"/>
              <w:spacing w:line="160" w:lineRule="exact"/>
              <w:ind w:left="113"/>
              <w:rPr>
                <w:sz w:val="14"/>
              </w:rPr>
            </w:pPr>
            <w:r>
              <w:rPr>
                <w:sz w:val="14"/>
              </w:rPr>
              <w:t>Ballona</w:t>
            </w:r>
          </w:p>
        </w:tc>
        <w:tc>
          <w:tcPr>
            <w:tcW w:w="996" w:type="dxa"/>
          </w:tcPr>
          <w:p w14:paraId="2ABA58B2"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49E96879" w14:textId="77777777" w:rsidR="00327AD6" w:rsidRDefault="00DD02A6">
            <w:pPr>
              <w:pStyle w:val="TableParagraph"/>
              <w:spacing w:line="164" w:lineRule="exact"/>
              <w:jc w:val="center"/>
              <w:rPr>
                <w:sz w:val="16"/>
              </w:rPr>
            </w:pPr>
            <w:r>
              <w:rPr>
                <w:w w:val="98"/>
                <w:sz w:val="16"/>
              </w:rPr>
              <w:t>0</w:t>
            </w:r>
          </w:p>
        </w:tc>
        <w:tc>
          <w:tcPr>
            <w:tcW w:w="997" w:type="dxa"/>
          </w:tcPr>
          <w:p w14:paraId="1A59D28F" w14:textId="77777777" w:rsidR="00327AD6" w:rsidRDefault="00DD02A6">
            <w:pPr>
              <w:pStyle w:val="TableParagraph"/>
              <w:spacing w:line="164" w:lineRule="exact"/>
              <w:jc w:val="center"/>
              <w:rPr>
                <w:sz w:val="16"/>
              </w:rPr>
            </w:pPr>
            <w:r>
              <w:rPr>
                <w:w w:val="98"/>
                <w:sz w:val="16"/>
              </w:rPr>
              <w:t>9</w:t>
            </w:r>
          </w:p>
        </w:tc>
        <w:tc>
          <w:tcPr>
            <w:tcW w:w="1027" w:type="dxa"/>
          </w:tcPr>
          <w:p w14:paraId="02EF814F" w14:textId="77777777" w:rsidR="00327AD6" w:rsidRDefault="00DD02A6">
            <w:pPr>
              <w:pStyle w:val="TableParagraph"/>
              <w:spacing w:line="164" w:lineRule="exact"/>
              <w:ind w:left="23"/>
              <w:jc w:val="center"/>
              <w:rPr>
                <w:sz w:val="16"/>
              </w:rPr>
            </w:pPr>
            <w:r>
              <w:rPr>
                <w:w w:val="98"/>
                <w:sz w:val="16"/>
              </w:rPr>
              <w:t>2</w:t>
            </w:r>
          </w:p>
        </w:tc>
        <w:tc>
          <w:tcPr>
            <w:tcW w:w="997" w:type="dxa"/>
          </w:tcPr>
          <w:p w14:paraId="39406082" w14:textId="77777777" w:rsidR="00327AD6" w:rsidRDefault="00DD02A6">
            <w:pPr>
              <w:pStyle w:val="TableParagraph"/>
              <w:spacing w:line="164" w:lineRule="exact"/>
              <w:ind w:left="396" w:right="373"/>
              <w:jc w:val="center"/>
              <w:rPr>
                <w:sz w:val="16"/>
              </w:rPr>
            </w:pPr>
            <w:r>
              <w:rPr>
                <w:sz w:val="16"/>
              </w:rPr>
              <w:t>17</w:t>
            </w:r>
          </w:p>
        </w:tc>
        <w:tc>
          <w:tcPr>
            <w:tcW w:w="1027" w:type="dxa"/>
          </w:tcPr>
          <w:p w14:paraId="75C32687" w14:textId="77777777" w:rsidR="00327AD6" w:rsidRDefault="00DD02A6">
            <w:pPr>
              <w:pStyle w:val="TableParagraph"/>
              <w:spacing w:line="164" w:lineRule="exact"/>
              <w:ind w:left="24"/>
              <w:jc w:val="center"/>
              <w:rPr>
                <w:sz w:val="16"/>
              </w:rPr>
            </w:pPr>
            <w:r>
              <w:rPr>
                <w:w w:val="98"/>
                <w:sz w:val="16"/>
              </w:rPr>
              <w:t>3</w:t>
            </w:r>
          </w:p>
        </w:tc>
      </w:tr>
      <w:tr w:rsidR="00327AD6" w14:paraId="726B8891" w14:textId="77777777" w:rsidTr="004B3ACD">
        <w:trPr>
          <w:trHeight w:val="183"/>
        </w:trPr>
        <w:tc>
          <w:tcPr>
            <w:tcW w:w="1140" w:type="dxa"/>
          </w:tcPr>
          <w:p w14:paraId="490BFDCE" w14:textId="77777777" w:rsidR="00327AD6" w:rsidRDefault="00DD02A6">
            <w:pPr>
              <w:pStyle w:val="TableParagraph"/>
              <w:spacing w:line="158" w:lineRule="exact"/>
              <w:ind w:left="111"/>
              <w:rPr>
                <w:sz w:val="14"/>
              </w:rPr>
            </w:pPr>
            <w:r>
              <w:rPr>
                <w:sz w:val="14"/>
              </w:rPr>
              <w:t>SMB 3-8</w:t>
            </w:r>
          </w:p>
        </w:tc>
        <w:tc>
          <w:tcPr>
            <w:tcW w:w="4226" w:type="dxa"/>
          </w:tcPr>
          <w:p w14:paraId="6C14A1E6" w14:textId="77777777" w:rsidR="00327AD6" w:rsidRDefault="00DD02A6">
            <w:pPr>
              <w:pStyle w:val="TableParagraph"/>
              <w:spacing w:line="158" w:lineRule="exact"/>
              <w:ind w:left="111"/>
              <w:rPr>
                <w:sz w:val="14"/>
              </w:rPr>
            </w:pPr>
            <w:r>
              <w:rPr>
                <w:sz w:val="14"/>
              </w:rPr>
              <w:t>Venice Pavilion at projection of Windward Av.</w:t>
            </w:r>
          </w:p>
        </w:tc>
        <w:tc>
          <w:tcPr>
            <w:tcW w:w="1693" w:type="dxa"/>
          </w:tcPr>
          <w:p w14:paraId="6E93DB21" w14:textId="77777777" w:rsidR="00327AD6" w:rsidRDefault="00DD02A6">
            <w:pPr>
              <w:pStyle w:val="TableParagraph"/>
              <w:spacing w:line="158" w:lineRule="exact"/>
              <w:ind w:left="113"/>
              <w:rPr>
                <w:sz w:val="14"/>
              </w:rPr>
            </w:pPr>
            <w:r>
              <w:rPr>
                <w:sz w:val="14"/>
              </w:rPr>
              <w:t>Ballona</w:t>
            </w:r>
          </w:p>
        </w:tc>
        <w:tc>
          <w:tcPr>
            <w:tcW w:w="996" w:type="dxa"/>
          </w:tcPr>
          <w:p w14:paraId="394A7474" w14:textId="77777777" w:rsidR="00327AD6" w:rsidRDefault="00DD02A6">
            <w:pPr>
              <w:pStyle w:val="TableParagraph"/>
              <w:ind w:left="0" w:right="433"/>
              <w:jc w:val="right"/>
              <w:rPr>
                <w:sz w:val="16"/>
              </w:rPr>
            </w:pPr>
            <w:r>
              <w:rPr>
                <w:w w:val="98"/>
                <w:sz w:val="16"/>
              </w:rPr>
              <w:t>0</w:t>
            </w:r>
          </w:p>
        </w:tc>
        <w:tc>
          <w:tcPr>
            <w:tcW w:w="1028" w:type="dxa"/>
          </w:tcPr>
          <w:p w14:paraId="78625C88" w14:textId="77777777" w:rsidR="00327AD6" w:rsidRDefault="00DD02A6">
            <w:pPr>
              <w:pStyle w:val="TableParagraph"/>
              <w:jc w:val="center"/>
              <w:rPr>
                <w:sz w:val="16"/>
              </w:rPr>
            </w:pPr>
            <w:r>
              <w:rPr>
                <w:w w:val="98"/>
                <w:sz w:val="16"/>
              </w:rPr>
              <w:t>0</w:t>
            </w:r>
          </w:p>
        </w:tc>
        <w:tc>
          <w:tcPr>
            <w:tcW w:w="997" w:type="dxa"/>
          </w:tcPr>
          <w:p w14:paraId="7084B7CD" w14:textId="77777777" w:rsidR="00327AD6" w:rsidRDefault="00DD02A6">
            <w:pPr>
              <w:pStyle w:val="TableParagraph"/>
              <w:jc w:val="center"/>
              <w:rPr>
                <w:sz w:val="16"/>
              </w:rPr>
            </w:pPr>
            <w:r>
              <w:rPr>
                <w:w w:val="98"/>
                <w:sz w:val="16"/>
              </w:rPr>
              <w:t>9</w:t>
            </w:r>
          </w:p>
        </w:tc>
        <w:tc>
          <w:tcPr>
            <w:tcW w:w="1027" w:type="dxa"/>
          </w:tcPr>
          <w:p w14:paraId="2E8C30FB" w14:textId="77777777" w:rsidR="00327AD6" w:rsidRDefault="00DD02A6">
            <w:pPr>
              <w:pStyle w:val="TableParagraph"/>
              <w:ind w:left="23"/>
              <w:jc w:val="center"/>
              <w:rPr>
                <w:sz w:val="16"/>
              </w:rPr>
            </w:pPr>
            <w:r>
              <w:rPr>
                <w:w w:val="98"/>
                <w:sz w:val="16"/>
              </w:rPr>
              <w:t>2</w:t>
            </w:r>
          </w:p>
        </w:tc>
        <w:tc>
          <w:tcPr>
            <w:tcW w:w="997" w:type="dxa"/>
          </w:tcPr>
          <w:p w14:paraId="533FCA40" w14:textId="77777777" w:rsidR="00327AD6" w:rsidRDefault="00DD02A6">
            <w:pPr>
              <w:pStyle w:val="TableParagraph"/>
              <w:ind w:left="396" w:right="373"/>
              <w:jc w:val="center"/>
              <w:rPr>
                <w:sz w:val="16"/>
              </w:rPr>
            </w:pPr>
            <w:r>
              <w:rPr>
                <w:sz w:val="16"/>
              </w:rPr>
              <w:t>17</w:t>
            </w:r>
          </w:p>
        </w:tc>
        <w:tc>
          <w:tcPr>
            <w:tcW w:w="1027" w:type="dxa"/>
          </w:tcPr>
          <w:p w14:paraId="513ED483" w14:textId="77777777" w:rsidR="00327AD6" w:rsidRDefault="00DD02A6">
            <w:pPr>
              <w:pStyle w:val="TableParagraph"/>
              <w:ind w:left="24"/>
              <w:jc w:val="center"/>
              <w:rPr>
                <w:sz w:val="16"/>
              </w:rPr>
            </w:pPr>
            <w:r>
              <w:rPr>
                <w:w w:val="98"/>
                <w:sz w:val="16"/>
              </w:rPr>
              <w:t>3</w:t>
            </w:r>
          </w:p>
        </w:tc>
      </w:tr>
      <w:tr w:rsidR="00327AD6" w14:paraId="4E7863B4" w14:textId="77777777" w:rsidTr="004B3ACD">
        <w:trPr>
          <w:trHeight w:val="184"/>
        </w:trPr>
        <w:tc>
          <w:tcPr>
            <w:tcW w:w="1140" w:type="dxa"/>
          </w:tcPr>
          <w:p w14:paraId="226320DB" w14:textId="77777777" w:rsidR="00327AD6" w:rsidRDefault="00DD02A6">
            <w:pPr>
              <w:pStyle w:val="TableParagraph"/>
              <w:spacing w:line="159" w:lineRule="exact"/>
              <w:ind w:left="111"/>
              <w:rPr>
                <w:sz w:val="14"/>
              </w:rPr>
            </w:pPr>
            <w:r>
              <w:rPr>
                <w:sz w:val="14"/>
              </w:rPr>
              <w:t>SMB 3-9</w:t>
            </w:r>
          </w:p>
        </w:tc>
        <w:tc>
          <w:tcPr>
            <w:tcW w:w="4226" w:type="dxa"/>
          </w:tcPr>
          <w:p w14:paraId="4FF046E7" w14:textId="77777777" w:rsidR="00327AD6" w:rsidRDefault="00DD02A6">
            <w:pPr>
              <w:pStyle w:val="TableParagraph"/>
              <w:spacing w:line="159" w:lineRule="exact"/>
              <w:ind w:left="111"/>
              <w:rPr>
                <w:sz w:val="14"/>
              </w:rPr>
            </w:pPr>
            <w:r>
              <w:rPr>
                <w:sz w:val="14"/>
              </w:rPr>
              <w:t>Strand Street extended</w:t>
            </w:r>
          </w:p>
        </w:tc>
        <w:tc>
          <w:tcPr>
            <w:tcW w:w="1693" w:type="dxa"/>
          </w:tcPr>
          <w:p w14:paraId="4FDCE17C" w14:textId="77777777" w:rsidR="00327AD6" w:rsidRDefault="00DD02A6">
            <w:pPr>
              <w:pStyle w:val="TableParagraph"/>
              <w:spacing w:line="159" w:lineRule="exact"/>
              <w:ind w:left="113"/>
              <w:rPr>
                <w:sz w:val="14"/>
              </w:rPr>
            </w:pPr>
            <w:r>
              <w:rPr>
                <w:sz w:val="14"/>
              </w:rPr>
              <w:t>Santa Monica</w:t>
            </w:r>
          </w:p>
        </w:tc>
        <w:tc>
          <w:tcPr>
            <w:tcW w:w="996" w:type="dxa"/>
          </w:tcPr>
          <w:p w14:paraId="67C33C85"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47F5986D" w14:textId="77777777" w:rsidR="00327AD6" w:rsidRDefault="00DD02A6">
            <w:pPr>
              <w:pStyle w:val="TableParagraph"/>
              <w:spacing w:line="164" w:lineRule="exact"/>
              <w:jc w:val="center"/>
              <w:rPr>
                <w:sz w:val="16"/>
              </w:rPr>
            </w:pPr>
            <w:r>
              <w:rPr>
                <w:w w:val="98"/>
                <w:sz w:val="16"/>
              </w:rPr>
              <w:t>0</w:t>
            </w:r>
          </w:p>
        </w:tc>
        <w:tc>
          <w:tcPr>
            <w:tcW w:w="997" w:type="dxa"/>
          </w:tcPr>
          <w:p w14:paraId="33E56CD5" w14:textId="77777777" w:rsidR="00327AD6" w:rsidRDefault="00DD02A6">
            <w:pPr>
              <w:pStyle w:val="TableParagraph"/>
              <w:spacing w:line="164" w:lineRule="exact"/>
              <w:jc w:val="center"/>
              <w:rPr>
                <w:sz w:val="16"/>
              </w:rPr>
            </w:pPr>
            <w:r>
              <w:rPr>
                <w:w w:val="98"/>
                <w:sz w:val="16"/>
              </w:rPr>
              <w:t>9</w:t>
            </w:r>
          </w:p>
        </w:tc>
        <w:tc>
          <w:tcPr>
            <w:tcW w:w="1027" w:type="dxa"/>
          </w:tcPr>
          <w:p w14:paraId="038CFC0D" w14:textId="77777777" w:rsidR="00327AD6" w:rsidRDefault="00DD02A6">
            <w:pPr>
              <w:pStyle w:val="TableParagraph"/>
              <w:spacing w:line="164" w:lineRule="exact"/>
              <w:ind w:left="23"/>
              <w:jc w:val="center"/>
              <w:rPr>
                <w:sz w:val="16"/>
              </w:rPr>
            </w:pPr>
            <w:r>
              <w:rPr>
                <w:w w:val="98"/>
                <w:sz w:val="16"/>
              </w:rPr>
              <w:t>2</w:t>
            </w:r>
          </w:p>
        </w:tc>
        <w:tc>
          <w:tcPr>
            <w:tcW w:w="997" w:type="dxa"/>
          </w:tcPr>
          <w:p w14:paraId="52AE3BF0" w14:textId="77777777" w:rsidR="00327AD6" w:rsidRDefault="00DD02A6">
            <w:pPr>
              <w:pStyle w:val="TableParagraph"/>
              <w:spacing w:line="164" w:lineRule="exact"/>
              <w:ind w:left="396" w:right="373"/>
              <w:jc w:val="center"/>
              <w:rPr>
                <w:sz w:val="16"/>
              </w:rPr>
            </w:pPr>
            <w:r>
              <w:rPr>
                <w:sz w:val="16"/>
              </w:rPr>
              <w:t>17</w:t>
            </w:r>
          </w:p>
        </w:tc>
        <w:tc>
          <w:tcPr>
            <w:tcW w:w="1027" w:type="dxa"/>
          </w:tcPr>
          <w:p w14:paraId="013E4F64" w14:textId="77777777" w:rsidR="00327AD6" w:rsidRDefault="00DD02A6">
            <w:pPr>
              <w:pStyle w:val="TableParagraph"/>
              <w:spacing w:line="164" w:lineRule="exact"/>
              <w:ind w:left="24"/>
              <w:jc w:val="center"/>
              <w:rPr>
                <w:sz w:val="16"/>
              </w:rPr>
            </w:pPr>
            <w:r>
              <w:rPr>
                <w:w w:val="98"/>
                <w:sz w:val="16"/>
              </w:rPr>
              <w:t>3</w:t>
            </w:r>
          </w:p>
        </w:tc>
      </w:tr>
    </w:tbl>
    <w:p w14:paraId="7B95C8F4" w14:textId="77777777" w:rsidR="00327AD6" w:rsidRDefault="00327AD6">
      <w:pPr>
        <w:spacing w:line="164" w:lineRule="exact"/>
        <w:jc w:val="center"/>
        <w:rPr>
          <w:sz w:val="16"/>
        </w:rPr>
        <w:sectPr w:rsidR="00327AD6">
          <w:pgSz w:w="15840" w:h="12240" w:orient="landscape"/>
          <w:pgMar w:top="1000" w:right="132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
        <w:gridCol w:w="4465"/>
        <w:gridCol w:w="1693"/>
        <w:gridCol w:w="996"/>
        <w:gridCol w:w="1028"/>
        <w:gridCol w:w="997"/>
        <w:gridCol w:w="1027"/>
        <w:gridCol w:w="997"/>
        <w:gridCol w:w="1027"/>
      </w:tblGrid>
      <w:tr w:rsidR="00327AD6" w14:paraId="64946814" w14:textId="77777777">
        <w:trPr>
          <w:trHeight w:val="183"/>
        </w:trPr>
        <w:tc>
          <w:tcPr>
            <w:tcW w:w="7059" w:type="dxa"/>
            <w:gridSpan w:val="3"/>
          </w:tcPr>
          <w:p w14:paraId="3C4B38C5" w14:textId="77777777" w:rsidR="00327AD6" w:rsidRDefault="00DD02A6">
            <w:pPr>
              <w:pStyle w:val="TableParagraph"/>
              <w:ind w:left="2702" w:right="2688"/>
              <w:jc w:val="center"/>
              <w:rPr>
                <w:b/>
                <w:sz w:val="16"/>
              </w:rPr>
            </w:pPr>
            <w:r>
              <w:rPr>
                <w:b/>
                <w:sz w:val="16"/>
              </w:rPr>
              <w:lastRenderedPageBreak/>
              <w:t>Compliance Deadline</w:t>
            </w:r>
          </w:p>
        </w:tc>
        <w:tc>
          <w:tcPr>
            <w:tcW w:w="2024" w:type="dxa"/>
            <w:gridSpan w:val="2"/>
          </w:tcPr>
          <w:p w14:paraId="2CCDA86C" w14:textId="75215BFE" w:rsidR="00327AD6" w:rsidRDefault="00555789" w:rsidP="00555789">
            <w:pPr>
              <w:pStyle w:val="TableParagraph"/>
              <w:ind w:left="465"/>
              <w:rPr>
                <w:b/>
                <w:sz w:val="16"/>
              </w:rPr>
            </w:pPr>
            <w:ins w:id="56" w:author="Jessica, Pearson" w:date="2020-11-20T14:34:00Z">
              <w:r>
                <w:rPr>
                  <w:b/>
                  <w:sz w:val="16"/>
                </w:rPr>
                <w:t>July 15. 2006</w:t>
              </w:r>
            </w:ins>
            <w:del w:id="57" w:author="Jessica, Pearson" w:date="2020-11-20T14:34:00Z">
              <w:r w:rsidR="00DD02A6" w:rsidDel="00555789">
                <w:rPr>
                  <w:b/>
                  <w:sz w:val="16"/>
                </w:rPr>
                <w:delText>15-Jul-06</w:delText>
              </w:r>
            </w:del>
          </w:p>
        </w:tc>
        <w:tc>
          <w:tcPr>
            <w:tcW w:w="2024" w:type="dxa"/>
            <w:gridSpan w:val="2"/>
          </w:tcPr>
          <w:p w14:paraId="68C2FC51" w14:textId="62EE1BEC" w:rsidR="00327AD6" w:rsidRDefault="00555789" w:rsidP="00555789">
            <w:pPr>
              <w:pStyle w:val="TableParagraph"/>
              <w:ind w:left="330"/>
              <w:rPr>
                <w:b/>
                <w:sz w:val="16"/>
              </w:rPr>
            </w:pPr>
            <w:ins w:id="58" w:author="Jessica, Pearson" w:date="2020-11-20T14:34:00Z">
              <w:r>
                <w:rPr>
                  <w:b/>
                  <w:sz w:val="16"/>
                </w:rPr>
                <w:t>November 1, 2009</w:t>
              </w:r>
            </w:ins>
            <w:del w:id="59" w:author="Jessica, Pearson" w:date="2020-11-20T14:34:00Z">
              <w:r w:rsidR="00DD02A6" w:rsidDel="00555789">
                <w:rPr>
                  <w:b/>
                  <w:sz w:val="16"/>
                </w:rPr>
                <w:delText>1-Nov-09</w:delText>
              </w:r>
            </w:del>
          </w:p>
        </w:tc>
        <w:tc>
          <w:tcPr>
            <w:tcW w:w="2024" w:type="dxa"/>
            <w:gridSpan w:val="2"/>
          </w:tcPr>
          <w:p w14:paraId="1B569B66" w14:textId="2B7918C1" w:rsidR="00327AD6" w:rsidRDefault="00555789" w:rsidP="00555789">
            <w:pPr>
              <w:pStyle w:val="TableParagraph"/>
              <w:ind w:left="285"/>
              <w:rPr>
                <w:b/>
                <w:sz w:val="16"/>
              </w:rPr>
            </w:pPr>
            <w:ins w:id="60" w:author="Jessica, Pearson" w:date="2020-11-20T14:34:00Z">
              <w:r>
                <w:rPr>
                  <w:b/>
                  <w:sz w:val="16"/>
                </w:rPr>
                <w:t>July</w:t>
              </w:r>
            </w:ins>
            <w:r w:rsidR="005B15EC">
              <w:rPr>
                <w:b/>
                <w:sz w:val="16"/>
              </w:rPr>
              <w:t xml:space="preserve"> </w:t>
            </w:r>
            <w:ins w:id="61" w:author="Jessica, Pearson" w:date="2020-11-20T14:34:00Z">
              <w:del w:id="62" w:author="Jessica, Pearson" w:date="2020-11-20T14:32:00Z">
                <w:r w:rsidDel="00555789">
                  <w:rPr>
                    <w:b/>
                    <w:sz w:val="16"/>
                  </w:rPr>
                  <w:delText>-</w:delText>
                </w:r>
              </w:del>
              <w:r>
                <w:rPr>
                  <w:b/>
                  <w:sz w:val="16"/>
                </w:rPr>
                <w:t>15, year varies *</w:t>
              </w:r>
            </w:ins>
            <w:del w:id="63" w:author="Jessica, Pearson" w:date="2020-11-20T14:34:00Z">
              <w:r w:rsidR="00DD02A6" w:rsidDel="00555789">
                <w:rPr>
                  <w:b/>
                  <w:sz w:val="16"/>
                </w:rPr>
                <w:delText>15-Jul-21</w:delText>
              </w:r>
            </w:del>
          </w:p>
        </w:tc>
      </w:tr>
      <w:tr w:rsidR="00327AD6" w14:paraId="1FEE8D81" w14:textId="77777777">
        <w:trPr>
          <w:trHeight w:val="172"/>
        </w:trPr>
        <w:tc>
          <w:tcPr>
            <w:tcW w:w="901" w:type="dxa"/>
            <w:vMerge w:val="restart"/>
          </w:tcPr>
          <w:p w14:paraId="2C69A0CE" w14:textId="77777777" w:rsidR="00327AD6" w:rsidRDefault="00327AD6">
            <w:pPr>
              <w:pStyle w:val="TableParagraph"/>
              <w:spacing w:line="240" w:lineRule="auto"/>
              <w:ind w:left="0"/>
              <w:rPr>
                <w:b/>
                <w:sz w:val="16"/>
              </w:rPr>
            </w:pPr>
          </w:p>
          <w:p w14:paraId="6B4ADAFF" w14:textId="77777777" w:rsidR="00327AD6" w:rsidRDefault="00327AD6">
            <w:pPr>
              <w:pStyle w:val="TableParagraph"/>
              <w:spacing w:line="240" w:lineRule="auto"/>
              <w:ind w:left="0"/>
              <w:rPr>
                <w:b/>
                <w:sz w:val="16"/>
              </w:rPr>
            </w:pPr>
          </w:p>
          <w:p w14:paraId="31C05283" w14:textId="77777777" w:rsidR="00327AD6" w:rsidRDefault="00DD02A6">
            <w:pPr>
              <w:pStyle w:val="TableParagraph"/>
              <w:spacing w:before="135" w:line="240" w:lineRule="auto"/>
              <w:ind w:left="146"/>
              <w:rPr>
                <w:sz w:val="14"/>
              </w:rPr>
            </w:pPr>
            <w:r>
              <w:rPr>
                <w:sz w:val="14"/>
              </w:rPr>
              <w:t>Station ID</w:t>
            </w:r>
          </w:p>
        </w:tc>
        <w:tc>
          <w:tcPr>
            <w:tcW w:w="4465" w:type="dxa"/>
            <w:vMerge w:val="restart"/>
          </w:tcPr>
          <w:p w14:paraId="3A2A3864" w14:textId="77777777" w:rsidR="00327AD6" w:rsidRDefault="00327AD6">
            <w:pPr>
              <w:pStyle w:val="TableParagraph"/>
              <w:spacing w:line="240" w:lineRule="auto"/>
              <w:ind w:left="0"/>
              <w:rPr>
                <w:b/>
                <w:sz w:val="16"/>
              </w:rPr>
            </w:pPr>
          </w:p>
          <w:p w14:paraId="00C23524" w14:textId="77777777" w:rsidR="00327AD6" w:rsidRDefault="00327AD6">
            <w:pPr>
              <w:pStyle w:val="TableParagraph"/>
              <w:spacing w:line="240" w:lineRule="auto"/>
              <w:ind w:left="0"/>
              <w:rPr>
                <w:b/>
                <w:sz w:val="16"/>
              </w:rPr>
            </w:pPr>
          </w:p>
          <w:p w14:paraId="357D4D44" w14:textId="77777777" w:rsidR="00327AD6" w:rsidRDefault="00DD02A6">
            <w:pPr>
              <w:pStyle w:val="TableParagraph"/>
              <w:spacing w:before="135" w:line="240" w:lineRule="auto"/>
              <w:ind w:left="1746" w:right="1726"/>
              <w:jc w:val="center"/>
              <w:rPr>
                <w:sz w:val="14"/>
              </w:rPr>
            </w:pPr>
            <w:r>
              <w:rPr>
                <w:sz w:val="14"/>
              </w:rPr>
              <w:t>Location Name</w:t>
            </w:r>
          </w:p>
        </w:tc>
        <w:tc>
          <w:tcPr>
            <w:tcW w:w="1693" w:type="dxa"/>
            <w:vMerge w:val="restart"/>
          </w:tcPr>
          <w:p w14:paraId="230A0378" w14:textId="77777777" w:rsidR="00327AD6" w:rsidRDefault="00327AD6">
            <w:pPr>
              <w:pStyle w:val="TableParagraph"/>
              <w:spacing w:line="240" w:lineRule="auto"/>
              <w:ind w:left="0"/>
              <w:rPr>
                <w:b/>
                <w:sz w:val="16"/>
              </w:rPr>
            </w:pPr>
          </w:p>
          <w:p w14:paraId="5233E8C3" w14:textId="77777777" w:rsidR="00327AD6" w:rsidRDefault="00327AD6">
            <w:pPr>
              <w:pStyle w:val="TableParagraph"/>
              <w:spacing w:line="240" w:lineRule="auto"/>
              <w:ind w:left="0"/>
              <w:rPr>
                <w:b/>
                <w:sz w:val="16"/>
              </w:rPr>
            </w:pPr>
          </w:p>
          <w:p w14:paraId="2C755656" w14:textId="77777777" w:rsidR="00327AD6" w:rsidRDefault="00DD02A6">
            <w:pPr>
              <w:pStyle w:val="TableParagraph"/>
              <w:spacing w:before="135" w:line="240" w:lineRule="auto"/>
              <w:ind w:left="403"/>
              <w:rPr>
                <w:sz w:val="14"/>
              </w:rPr>
            </w:pPr>
            <w:r>
              <w:rPr>
                <w:sz w:val="14"/>
              </w:rPr>
              <w:t>Subwatershed</w:t>
            </w:r>
          </w:p>
        </w:tc>
        <w:tc>
          <w:tcPr>
            <w:tcW w:w="2024" w:type="dxa"/>
            <w:gridSpan w:val="2"/>
          </w:tcPr>
          <w:p w14:paraId="2C7DDE63" w14:textId="77777777" w:rsidR="00327AD6" w:rsidRDefault="00DD02A6">
            <w:pPr>
              <w:pStyle w:val="TableParagraph"/>
              <w:spacing w:line="152" w:lineRule="exact"/>
              <w:ind w:left="307"/>
              <w:rPr>
                <w:sz w:val="14"/>
              </w:rPr>
            </w:pPr>
            <w:r>
              <w:rPr>
                <w:sz w:val="14"/>
              </w:rPr>
              <w:t>Summer Dry Weather^</w:t>
            </w:r>
          </w:p>
        </w:tc>
        <w:tc>
          <w:tcPr>
            <w:tcW w:w="2024" w:type="dxa"/>
            <w:gridSpan w:val="2"/>
          </w:tcPr>
          <w:p w14:paraId="73C937D4" w14:textId="77777777" w:rsidR="00327AD6" w:rsidRDefault="00DD02A6">
            <w:pPr>
              <w:pStyle w:val="TableParagraph"/>
              <w:spacing w:line="152" w:lineRule="exact"/>
              <w:ind w:left="370"/>
              <w:rPr>
                <w:sz w:val="14"/>
              </w:rPr>
            </w:pPr>
            <w:r>
              <w:rPr>
                <w:sz w:val="14"/>
              </w:rPr>
              <w:t>Winter Dry Weather^</w:t>
            </w:r>
          </w:p>
        </w:tc>
        <w:tc>
          <w:tcPr>
            <w:tcW w:w="2024" w:type="dxa"/>
            <w:gridSpan w:val="2"/>
          </w:tcPr>
          <w:p w14:paraId="096FC53E" w14:textId="77777777" w:rsidR="00327AD6" w:rsidRDefault="00DD02A6">
            <w:pPr>
              <w:pStyle w:val="TableParagraph"/>
              <w:spacing w:line="152" w:lineRule="exact"/>
              <w:ind w:left="609"/>
              <w:rPr>
                <w:sz w:val="14"/>
              </w:rPr>
            </w:pPr>
            <w:r>
              <w:rPr>
                <w:sz w:val="14"/>
              </w:rPr>
              <w:t>Wet Weather</w:t>
            </w:r>
          </w:p>
        </w:tc>
      </w:tr>
      <w:tr w:rsidR="00327AD6" w14:paraId="27AFCFD6" w14:textId="77777777">
        <w:trPr>
          <w:trHeight w:val="172"/>
        </w:trPr>
        <w:tc>
          <w:tcPr>
            <w:tcW w:w="901" w:type="dxa"/>
            <w:vMerge/>
            <w:tcBorders>
              <w:top w:val="nil"/>
            </w:tcBorders>
          </w:tcPr>
          <w:p w14:paraId="1DB74743" w14:textId="77777777" w:rsidR="00327AD6" w:rsidRDefault="00327AD6">
            <w:pPr>
              <w:rPr>
                <w:sz w:val="2"/>
                <w:szCs w:val="2"/>
              </w:rPr>
            </w:pPr>
          </w:p>
        </w:tc>
        <w:tc>
          <w:tcPr>
            <w:tcW w:w="4465" w:type="dxa"/>
            <w:vMerge/>
            <w:tcBorders>
              <w:top w:val="nil"/>
            </w:tcBorders>
          </w:tcPr>
          <w:p w14:paraId="1B358E10" w14:textId="77777777" w:rsidR="00327AD6" w:rsidRDefault="00327AD6">
            <w:pPr>
              <w:rPr>
                <w:sz w:val="2"/>
                <w:szCs w:val="2"/>
              </w:rPr>
            </w:pPr>
          </w:p>
        </w:tc>
        <w:tc>
          <w:tcPr>
            <w:tcW w:w="1693" w:type="dxa"/>
            <w:vMerge/>
            <w:tcBorders>
              <w:top w:val="nil"/>
            </w:tcBorders>
          </w:tcPr>
          <w:p w14:paraId="7097C28B" w14:textId="77777777" w:rsidR="00327AD6" w:rsidRDefault="00327AD6">
            <w:pPr>
              <w:rPr>
                <w:sz w:val="2"/>
                <w:szCs w:val="2"/>
              </w:rPr>
            </w:pPr>
          </w:p>
        </w:tc>
        <w:tc>
          <w:tcPr>
            <w:tcW w:w="2024" w:type="dxa"/>
            <w:gridSpan w:val="2"/>
          </w:tcPr>
          <w:p w14:paraId="090F3A52" w14:textId="77777777" w:rsidR="00327AD6" w:rsidRDefault="00DD02A6">
            <w:pPr>
              <w:pStyle w:val="TableParagraph"/>
              <w:spacing w:line="152" w:lineRule="exact"/>
              <w:ind w:left="581"/>
              <w:rPr>
                <w:sz w:val="14"/>
              </w:rPr>
            </w:pPr>
            <w:r>
              <w:rPr>
                <w:sz w:val="14"/>
              </w:rPr>
              <w:t>Apr. 1-Oct. 31</w:t>
            </w:r>
          </w:p>
        </w:tc>
        <w:tc>
          <w:tcPr>
            <w:tcW w:w="2024" w:type="dxa"/>
            <w:gridSpan w:val="2"/>
          </w:tcPr>
          <w:p w14:paraId="283D1DF4" w14:textId="77777777" w:rsidR="00327AD6" w:rsidRDefault="00DD02A6">
            <w:pPr>
              <w:pStyle w:val="TableParagraph"/>
              <w:spacing w:line="152" w:lineRule="exact"/>
              <w:ind w:left="553"/>
              <w:rPr>
                <w:sz w:val="14"/>
              </w:rPr>
            </w:pPr>
            <w:r>
              <w:rPr>
                <w:sz w:val="14"/>
              </w:rPr>
              <w:t>Nov. 1-Mar. 31</w:t>
            </w:r>
          </w:p>
        </w:tc>
        <w:tc>
          <w:tcPr>
            <w:tcW w:w="2024" w:type="dxa"/>
            <w:gridSpan w:val="2"/>
          </w:tcPr>
          <w:p w14:paraId="4BB2DC07" w14:textId="77777777" w:rsidR="00327AD6" w:rsidRDefault="00DD02A6">
            <w:pPr>
              <w:pStyle w:val="TableParagraph"/>
              <w:spacing w:line="152" w:lineRule="exact"/>
              <w:ind w:left="668"/>
              <w:rPr>
                <w:sz w:val="14"/>
              </w:rPr>
            </w:pPr>
            <w:r>
              <w:rPr>
                <w:sz w:val="14"/>
              </w:rPr>
              <w:t>Year-round</w:t>
            </w:r>
          </w:p>
        </w:tc>
      </w:tr>
      <w:tr w:rsidR="00327AD6" w14:paraId="7BC877E4" w14:textId="77777777">
        <w:trPr>
          <w:trHeight w:val="483"/>
        </w:trPr>
        <w:tc>
          <w:tcPr>
            <w:tcW w:w="901" w:type="dxa"/>
            <w:vMerge/>
            <w:tcBorders>
              <w:top w:val="nil"/>
            </w:tcBorders>
          </w:tcPr>
          <w:p w14:paraId="1EC50FAC" w14:textId="77777777" w:rsidR="00327AD6" w:rsidRDefault="00327AD6">
            <w:pPr>
              <w:rPr>
                <w:sz w:val="2"/>
                <w:szCs w:val="2"/>
              </w:rPr>
            </w:pPr>
          </w:p>
        </w:tc>
        <w:tc>
          <w:tcPr>
            <w:tcW w:w="4465" w:type="dxa"/>
            <w:vMerge/>
            <w:tcBorders>
              <w:top w:val="nil"/>
            </w:tcBorders>
          </w:tcPr>
          <w:p w14:paraId="08F7058A" w14:textId="77777777" w:rsidR="00327AD6" w:rsidRDefault="00327AD6">
            <w:pPr>
              <w:rPr>
                <w:sz w:val="2"/>
                <w:szCs w:val="2"/>
              </w:rPr>
            </w:pPr>
          </w:p>
        </w:tc>
        <w:tc>
          <w:tcPr>
            <w:tcW w:w="1693" w:type="dxa"/>
            <w:vMerge/>
            <w:tcBorders>
              <w:top w:val="nil"/>
            </w:tcBorders>
          </w:tcPr>
          <w:p w14:paraId="079C40A0" w14:textId="77777777" w:rsidR="00327AD6" w:rsidRDefault="00327AD6">
            <w:pPr>
              <w:rPr>
                <w:sz w:val="2"/>
                <w:szCs w:val="2"/>
              </w:rPr>
            </w:pPr>
          </w:p>
        </w:tc>
        <w:tc>
          <w:tcPr>
            <w:tcW w:w="996" w:type="dxa"/>
          </w:tcPr>
          <w:p w14:paraId="1067E42A" w14:textId="77777777" w:rsidR="00327AD6" w:rsidRDefault="00DD02A6">
            <w:pPr>
              <w:pStyle w:val="TableParagraph"/>
              <w:spacing w:line="160" w:lineRule="exact"/>
              <w:ind w:left="224" w:firstLine="122"/>
              <w:rPr>
                <w:sz w:val="14"/>
              </w:rPr>
            </w:pPr>
            <w:r>
              <w:rPr>
                <w:sz w:val="14"/>
              </w:rPr>
              <w:t>Daily</w:t>
            </w:r>
          </w:p>
          <w:p w14:paraId="7CA8CEE9" w14:textId="77777777" w:rsidR="00327AD6" w:rsidRDefault="00DD02A6">
            <w:pPr>
              <w:pStyle w:val="TableParagraph"/>
              <w:spacing w:before="3" w:line="160" w:lineRule="exact"/>
              <w:ind w:left="182" w:right="138" w:firstLine="41"/>
              <w:rPr>
                <w:sz w:val="14"/>
              </w:rPr>
            </w:pPr>
            <w:r>
              <w:rPr>
                <w:sz w:val="14"/>
              </w:rPr>
              <w:t>sampling (No. days)</w:t>
            </w:r>
          </w:p>
        </w:tc>
        <w:tc>
          <w:tcPr>
            <w:tcW w:w="1028" w:type="dxa"/>
          </w:tcPr>
          <w:p w14:paraId="7316AE90" w14:textId="77777777" w:rsidR="00327AD6" w:rsidRDefault="00DD02A6">
            <w:pPr>
              <w:pStyle w:val="TableParagraph"/>
              <w:spacing w:line="160" w:lineRule="exact"/>
              <w:ind w:left="241" w:firstLine="49"/>
              <w:rPr>
                <w:sz w:val="14"/>
              </w:rPr>
            </w:pPr>
            <w:r>
              <w:rPr>
                <w:sz w:val="14"/>
              </w:rPr>
              <w:t>Weekly</w:t>
            </w:r>
          </w:p>
          <w:p w14:paraId="4833B622" w14:textId="77777777" w:rsidR="00327AD6" w:rsidRDefault="00DD02A6">
            <w:pPr>
              <w:pStyle w:val="TableParagraph"/>
              <w:spacing w:before="3" w:line="160" w:lineRule="exact"/>
              <w:ind w:left="199" w:right="153" w:firstLine="41"/>
              <w:rPr>
                <w:sz w:val="14"/>
              </w:rPr>
            </w:pPr>
            <w:r>
              <w:rPr>
                <w:sz w:val="14"/>
              </w:rPr>
              <w:t>sampling (No. days)</w:t>
            </w:r>
          </w:p>
        </w:tc>
        <w:tc>
          <w:tcPr>
            <w:tcW w:w="997" w:type="dxa"/>
          </w:tcPr>
          <w:p w14:paraId="02DF1EE1" w14:textId="77777777" w:rsidR="00327AD6" w:rsidRDefault="00DD02A6">
            <w:pPr>
              <w:pStyle w:val="TableParagraph"/>
              <w:spacing w:line="160" w:lineRule="exact"/>
              <w:ind w:left="226" w:firstLine="122"/>
              <w:rPr>
                <w:sz w:val="14"/>
              </w:rPr>
            </w:pPr>
            <w:r>
              <w:rPr>
                <w:sz w:val="14"/>
              </w:rPr>
              <w:t>Daily</w:t>
            </w:r>
          </w:p>
          <w:p w14:paraId="44B06020" w14:textId="77777777" w:rsidR="00327AD6" w:rsidRDefault="00DD02A6">
            <w:pPr>
              <w:pStyle w:val="TableParagraph"/>
              <w:spacing w:before="3" w:line="160" w:lineRule="exact"/>
              <w:ind w:left="183" w:right="138" w:firstLine="43"/>
              <w:rPr>
                <w:sz w:val="14"/>
              </w:rPr>
            </w:pPr>
            <w:r>
              <w:rPr>
                <w:sz w:val="14"/>
              </w:rPr>
              <w:t>sampling (No. days)</w:t>
            </w:r>
          </w:p>
        </w:tc>
        <w:tc>
          <w:tcPr>
            <w:tcW w:w="1027" w:type="dxa"/>
          </w:tcPr>
          <w:p w14:paraId="3D6482EB" w14:textId="77777777" w:rsidR="00327AD6" w:rsidRDefault="00DD02A6">
            <w:pPr>
              <w:pStyle w:val="TableParagraph"/>
              <w:spacing w:line="160" w:lineRule="exact"/>
              <w:ind w:left="242" w:firstLine="49"/>
              <w:rPr>
                <w:sz w:val="14"/>
              </w:rPr>
            </w:pPr>
            <w:r>
              <w:rPr>
                <w:sz w:val="14"/>
              </w:rPr>
              <w:t>Weekly</w:t>
            </w:r>
          </w:p>
          <w:p w14:paraId="53FF534D" w14:textId="77777777" w:rsidR="00327AD6" w:rsidRDefault="00DD02A6">
            <w:pPr>
              <w:pStyle w:val="TableParagraph"/>
              <w:spacing w:before="3" w:line="160" w:lineRule="exact"/>
              <w:ind w:left="198" w:right="153" w:firstLine="43"/>
              <w:rPr>
                <w:sz w:val="14"/>
              </w:rPr>
            </w:pPr>
            <w:r>
              <w:rPr>
                <w:sz w:val="14"/>
              </w:rPr>
              <w:t>sampling (No. days)</w:t>
            </w:r>
          </w:p>
        </w:tc>
        <w:tc>
          <w:tcPr>
            <w:tcW w:w="997" w:type="dxa"/>
          </w:tcPr>
          <w:p w14:paraId="052B9A53" w14:textId="77777777" w:rsidR="00327AD6" w:rsidRDefault="00DD02A6">
            <w:pPr>
              <w:pStyle w:val="TableParagraph"/>
              <w:spacing w:line="160" w:lineRule="exact"/>
              <w:ind w:left="226" w:firstLine="122"/>
              <w:rPr>
                <w:sz w:val="14"/>
              </w:rPr>
            </w:pPr>
            <w:r>
              <w:rPr>
                <w:sz w:val="14"/>
              </w:rPr>
              <w:t>Daily</w:t>
            </w:r>
          </w:p>
          <w:p w14:paraId="74CC2476" w14:textId="77777777" w:rsidR="00327AD6" w:rsidRDefault="00DD02A6">
            <w:pPr>
              <w:pStyle w:val="TableParagraph"/>
              <w:spacing w:before="3" w:line="160" w:lineRule="exact"/>
              <w:ind w:left="183" w:right="138" w:firstLine="43"/>
              <w:rPr>
                <w:sz w:val="14"/>
              </w:rPr>
            </w:pPr>
            <w:r>
              <w:rPr>
                <w:sz w:val="14"/>
              </w:rPr>
              <w:t>sampling (No. days)</w:t>
            </w:r>
          </w:p>
        </w:tc>
        <w:tc>
          <w:tcPr>
            <w:tcW w:w="1027" w:type="dxa"/>
          </w:tcPr>
          <w:p w14:paraId="569FB98D" w14:textId="77777777" w:rsidR="00327AD6" w:rsidRDefault="00DD02A6">
            <w:pPr>
              <w:pStyle w:val="TableParagraph"/>
              <w:spacing w:line="160" w:lineRule="exact"/>
              <w:ind w:left="242" w:firstLine="49"/>
              <w:rPr>
                <w:sz w:val="14"/>
              </w:rPr>
            </w:pPr>
            <w:r>
              <w:rPr>
                <w:sz w:val="14"/>
              </w:rPr>
              <w:t>Weekly</w:t>
            </w:r>
          </w:p>
          <w:p w14:paraId="489E4BA3" w14:textId="77777777" w:rsidR="00327AD6" w:rsidRDefault="00DD02A6">
            <w:pPr>
              <w:pStyle w:val="TableParagraph"/>
              <w:spacing w:before="3" w:line="160" w:lineRule="exact"/>
              <w:ind w:left="200" w:right="151" w:firstLine="41"/>
              <w:rPr>
                <w:sz w:val="14"/>
              </w:rPr>
            </w:pPr>
            <w:r>
              <w:rPr>
                <w:sz w:val="14"/>
              </w:rPr>
              <w:t>sampling (No. days)</w:t>
            </w:r>
          </w:p>
        </w:tc>
      </w:tr>
      <w:tr w:rsidR="00327AD6" w14:paraId="4B73BF28" w14:textId="77777777">
        <w:trPr>
          <w:trHeight w:val="183"/>
        </w:trPr>
        <w:tc>
          <w:tcPr>
            <w:tcW w:w="901" w:type="dxa"/>
          </w:tcPr>
          <w:p w14:paraId="54AC5133" w14:textId="77777777" w:rsidR="00327AD6" w:rsidRDefault="00DD02A6">
            <w:pPr>
              <w:pStyle w:val="TableParagraph"/>
              <w:spacing w:line="160" w:lineRule="exact"/>
              <w:ind w:left="111"/>
              <w:rPr>
                <w:sz w:val="14"/>
              </w:rPr>
            </w:pPr>
            <w:r>
              <w:rPr>
                <w:sz w:val="14"/>
              </w:rPr>
              <w:t>SMB 5-1</w:t>
            </w:r>
          </w:p>
        </w:tc>
        <w:tc>
          <w:tcPr>
            <w:tcW w:w="4465" w:type="dxa"/>
          </w:tcPr>
          <w:p w14:paraId="71B3F69A" w14:textId="77777777" w:rsidR="00327AD6" w:rsidRDefault="00DD02A6">
            <w:pPr>
              <w:pStyle w:val="TableParagraph"/>
              <w:spacing w:line="160" w:lineRule="exact"/>
              <w:ind w:left="111"/>
              <w:rPr>
                <w:sz w:val="14"/>
              </w:rPr>
            </w:pPr>
            <w:r>
              <w:rPr>
                <w:sz w:val="14"/>
              </w:rPr>
              <w:t>Manhattan State Beach at 40th Street (El Porto Beach)</w:t>
            </w:r>
          </w:p>
        </w:tc>
        <w:tc>
          <w:tcPr>
            <w:tcW w:w="1693" w:type="dxa"/>
          </w:tcPr>
          <w:p w14:paraId="2008736C" w14:textId="77777777" w:rsidR="00327AD6" w:rsidRDefault="00DD02A6">
            <w:pPr>
              <w:pStyle w:val="TableParagraph"/>
              <w:spacing w:line="160" w:lineRule="exact"/>
              <w:ind w:left="112"/>
              <w:rPr>
                <w:sz w:val="14"/>
              </w:rPr>
            </w:pPr>
            <w:r>
              <w:rPr>
                <w:sz w:val="14"/>
              </w:rPr>
              <w:t>Hermosa</w:t>
            </w:r>
          </w:p>
        </w:tc>
        <w:tc>
          <w:tcPr>
            <w:tcW w:w="996" w:type="dxa"/>
          </w:tcPr>
          <w:p w14:paraId="7F40CB46" w14:textId="77777777" w:rsidR="00327AD6" w:rsidRDefault="00DD02A6">
            <w:pPr>
              <w:pStyle w:val="TableParagraph"/>
              <w:ind w:left="0" w:right="433"/>
              <w:jc w:val="right"/>
              <w:rPr>
                <w:sz w:val="16"/>
              </w:rPr>
            </w:pPr>
            <w:r>
              <w:rPr>
                <w:w w:val="98"/>
                <w:sz w:val="16"/>
              </w:rPr>
              <w:t>0</w:t>
            </w:r>
          </w:p>
        </w:tc>
        <w:tc>
          <w:tcPr>
            <w:tcW w:w="1028" w:type="dxa"/>
          </w:tcPr>
          <w:p w14:paraId="73C342D9" w14:textId="77777777" w:rsidR="00327AD6" w:rsidRDefault="00DD02A6">
            <w:pPr>
              <w:pStyle w:val="TableParagraph"/>
              <w:jc w:val="center"/>
              <w:rPr>
                <w:sz w:val="16"/>
              </w:rPr>
            </w:pPr>
            <w:r>
              <w:rPr>
                <w:w w:val="98"/>
                <w:sz w:val="16"/>
              </w:rPr>
              <w:t>0</w:t>
            </w:r>
          </w:p>
        </w:tc>
        <w:tc>
          <w:tcPr>
            <w:tcW w:w="997" w:type="dxa"/>
          </w:tcPr>
          <w:p w14:paraId="24E879F1" w14:textId="77777777" w:rsidR="00327AD6" w:rsidRDefault="00DD02A6">
            <w:pPr>
              <w:pStyle w:val="TableParagraph"/>
              <w:jc w:val="center"/>
              <w:rPr>
                <w:sz w:val="16"/>
              </w:rPr>
            </w:pPr>
            <w:r>
              <w:rPr>
                <w:w w:val="98"/>
                <w:sz w:val="16"/>
              </w:rPr>
              <w:t>1</w:t>
            </w:r>
          </w:p>
        </w:tc>
        <w:tc>
          <w:tcPr>
            <w:tcW w:w="1027" w:type="dxa"/>
          </w:tcPr>
          <w:p w14:paraId="059AD6D0" w14:textId="77777777" w:rsidR="00327AD6" w:rsidRDefault="00DD02A6">
            <w:pPr>
              <w:pStyle w:val="TableParagraph"/>
              <w:ind w:left="23"/>
              <w:jc w:val="center"/>
              <w:rPr>
                <w:sz w:val="16"/>
              </w:rPr>
            </w:pPr>
            <w:r>
              <w:rPr>
                <w:w w:val="98"/>
                <w:sz w:val="16"/>
              </w:rPr>
              <w:t>1</w:t>
            </w:r>
          </w:p>
        </w:tc>
        <w:tc>
          <w:tcPr>
            <w:tcW w:w="997" w:type="dxa"/>
          </w:tcPr>
          <w:p w14:paraId="202FAF40" w14:textId="77777777" w:rsidR="00327AD6" w:rsidRDefault="00DD02A6">
            <w:pPr>
              <w:pStyle w:val="TableParagraph"/>
              <w:ind w:left="20"/>
              <w:jc w:val="center"/>
              <w:rPr>
                <w:sz w:val="16"/>
              </w:rPr>
            </w:pPr>
            <w:r>
              <w:rPr>
                <w:w w:val="98"/>
                <w:sz w:val="16"/>
              </w:rPr>
              <w:t>4</w:t>
            </w:r>
          </w:p>
        </w:tc>
        <w:tc>
          <w:tcPr>
            <w:tcW w:w="1027" w:type="dxa"/>
          </w:tcPr>
          <w:p w14:paraId="6062DAE0" w14:textId="77777777" w:rsidR="00327AD6" w:rsidRDefault="00DD02A6">
            <w:pPr>
              <w:pStyle w:val="TableParagraph"/>
              <w:ind w:left="24"/>
              <w:jc w:val="center"/>
              <w:rPr>
                <w:sz w:val="16"/>
              </w:rPr>
            </w:pPr>
            <w:r>
              <w:rPr>
                <w:w w:val="98"/>
                <w:sz w:val="16"/>
              </w:rPr>
              <w:t>1</w:t>
            </w:r>
          </w:p>
        </w:tc>
      </w:tr>
      <w:tr w:rsidR="00327AD6" w14:paraId="0FE61B35" w14:textId="77777777">
        <w:trPr>
          <w:trHeight w:val="184"/>
        </w:trPr>
        <w:tc>
          <w:tcPr>
            <w:tcW w:w="901" w:type="dxa"/>
          </w:tcPr>
          <w:p w14:paraId="32793E12" w14:textId="77777777" w:rsidR="00327AD6" w:rsidRDefault="00DD02A6">
            <w:pPr>
              <w:pStyle w:val="TableParagraph"/>
              <w:spacing w:line="159" w:lineRule="exact"/>
              <w:ind w:left="111"/>
              <w:rPr>
                <w:sz w:val="14"/>
              </w:rPr>
            </w:pPr>
            <w:r>
              <w:rPr>
                <w:sz w:val="14"/>
              </w:rPr>
              <w:t>SMB 5-2</w:t>
            </w:r>
          </w:p>
        </w:tc>
        <w:tc>
          <w:tcPr>
            <w:tcW w:w="4465" w:type="dxa"/>
          </w:tcPr>
          <w:p w14:paraId="704EF886" w14:textId="77777777" w:rsidR="00327AD6" w:rsidRDefault="00DD02A6">
            <w:pPr>
              <w:pStyle w:val="TableParagraph"/>
              <w:spacing w:line="159" w:lineRule="exact"/>
              <w:ind w:left="111"/>
              <w:rPr>
                <w:sz w:val="14"/>
              </w:rPr>
            </w:pPr>
            <w:r>
              <w:rPr>
                <w:sz w:val="14"/>
              </w:rPr>
              <w:t>Terminus of 28th Street Drain in Manhattan Beach</w:t>
            </w:r>
          </w:p>
        </w:tc>
        <w:tc>
          <w:tcPr>
            <w:tcW w:w="1693" w:type="dxa"/>
          </w:tcPr>
          <w:p w14:paraId="20A13188" w14:textId="77777777" w:rsidR="00327AD6" w:rsidRDefault="00DD02A6">
            <w:pPr>
              <w:pStyle w:val="TableParagraph"/>
              <w:spacing w:line="159" w:lineRule="exact"/>
              <w:ind w:left="113"/>
              <w:rPr>
                <w:sz w:val="14"/>
              </w:rPr>
            </w:pPr>
            <w:r>
              <w:rPr>
                <w:sz w:val="14"/>
              </w:rPr>
              <w:t>Hermosa</w:t>
            </w:r>
          </w:p>
        </w:tc>
        <w:tc>
          <w:tcPr>
            <w:tcW w:w="996" w:type="dxa"/>
          </w:tcPr>
          <w:p w14:paraId="62F5E3D4"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0E32296A" w14:textId="77777777" w:rsidR="00327AD6" w:rsidRDefault="00DD02A6">
            <w:pPr>
              <w:pStyle w:val="TableParagraph"/>
              <w:spacing w:line="164" w:lineRule="exact"/>
              <w:jc w:val="center"/>
              <w:rPr>
                <w:sz w:val="16"/>
              </w:rPr>
            </w:pPr>
            <w:r>
              <w:rPr>
                <w:w w:val="98"/>
                <w:sz w:val="16"/>
              </w:rPr>
              <w:t>0</w:t>
            </w:r>
          </w:p>
        </w:tc>
        <w:tc>
          <w:tcPr>
            <w:tcW w:w="997" w:type="dxa"/>
          </w:tcPr>
          <w:p w14:paraId="356B827A" w14:textId="77777777" w:rsidR="00327AD6" w:rsidRDefault="00DD02A6">
            <w:pPr>
              <w:pStyle w:val="TableParagraph"/>
              <w:spacing w:line="164" w:lineRule="exact"/>
              <w:jc w:val="center"/>
              <w:rPr>
                <w:sz w:val="16"/>
              </w:rPr>
            </w:pPr>
            <w:r>
              <w:rPr>
                <w:w w:val="98"/>
                <w:sz w:val="16"/>
              </w:rPr>
              <w:t>9</w:t>
            </w:r>
          </w:p>
        </w:tc>
        <w:tc>
          <w:tcPr>
            <w:tcW w:w="1027" w:type="dxa"/>
          </w:tcPr>
          <w:p w14:paraId="78795A48" w14:textId="77777777" w:rsidR="00327AD6" w:rsidRDefault="00DD02A6">
            <w:pPr>
              <w:pStyle w:val="TableParagraph"/>
              <w:spacing w:line="164" w:lineRule="exact"/>
              <w:ind w:left="23"/>
              <w:jc w:val="center"/>
              <w:rPr>
                <w:sz w:val="16"/>
              </w:rPr>
            </w:pPr>
            <w:r>
              <w:rPr>
                <w:w w:val="98"/>
                <w:sz w:val="16"/>
              </w:rPr>
              <w:t>2</w:t>
            </w:r>
          </w:p>
        </w:tc>
        <w:tc>
          <w:tcPr>
            <w:tcW w:w="997" w:type="dxa"/>
          </w:tcPr>
          <w:p w14:paraId="628985CC" w14:textId="77777777" w:rsidR="00327AD6" w:rsidRDefault="00DD02A6">
            <w:pPr>
              <w:pStyle w:val="TableParagraph"/>
              <w:spacing w:line="164" w:lineRule="exact"/>
              <w:ind w:left="396" w:right="373"/>
              <w:jc w:val="center"/>
              <w:rPr>
                <w:sz w:val="16"/>
              </w:rPr>
            </w:pPr>
            <w:r>
              <w:rPr>
                <w:sz w:val="16"/>
              </w:rPr>
              <w:t>17</w:t>
            </w:r>
          </w:p>
        </w:tc>
        <w:tc>
          <w:tcPr>
            <w:tcW w:w="1027" w:type="dxa"/>
          </w:tcPr>
          <w:p w14:paraId="50DED6DF" w14:textId="77777777" w:rsidR="00327AD6" w:rsidRDefault="00DD02A6">
            <w:pPr>
              <w:pStyle w:val="TableParagraph"/>
              <w:spacing w:line="164" w:lineRule="exact"/>
              <w:ind w:left="24"/>
              <w:jc w:val="center"/>
              <w:rPr>
                <w:sz w:val="16"/>
              </w:rPr>
            </w:pPr>
            <w:r>
              <w:rPr>
                <w:w w:val="98"/>
                <w:sz w:val="16"/>
              </w:rPr>
              <w:t>3</w:t>
            </w:r>
          </w:p>
        </w:tc>
      </w:tr>
      <w:tr w:rsidR="00327AD6" w14:paraId="024F6340" w14:textId="77777777">
        <w:trPr>
          <w:trHeight w:val="183"/>
        </w:trPr>
        <w:tc>
          <w:tcPr>
            <w:tcW w:w="901" w:type="dxa"/>
          </w:tcPr>
          <w:p w14:paraId="09AE6CD7" w14:textId="77777777" w:rsidR="00327AD6" w:rsidRDefault="00DD02A6">
            <w:pPr>
              <w:pStyle w:val="TableParagraph"/>
              <w:spacing w:line="158" w:lineRule="exact"/>
              <w:ind w:left="111"/>
              <w:rPr>
                <w:sz w:val="14"/>
              </w:rPr>
            </w:pPr>
            <w:r>
              <w:rPr>
                <w:sz w:val="14"/>
              </w:rPr>
              <w:t>SMB 5-3</w:t>
            </w:r>
          </w:p>
        </w:tc>
        <w:tc>
          <w:tcPr>
            <w:tcW w:w="4465" w:type="dxa"/>
          </w:tcPr>
          <w:p w14:paraId="03922A82" w14:textId="77777777" w:rsidR="00327AD6" w:rsidRDefault="00DD02A6">
            <w:pPr>
              <w:pStyle w:val="TableParagraph"/>
              <w:spacing w:line="158" w:lineRule="exact"/>
              <w:ind w:left="111"/>
              <w:rPr>
                <w:sz w:val="14"/>
              </w:rPr>
            </w:pPr>
            <w:r>
              <w:rPr>
                <w:sz w:val="14"/>
              </w:rPr>
              <w:t>Manhattan Beach Pier</w:t>
            </w:r>
          </w:p>
        </w:tc>
        <w:tc>
          <w:tcPr>
            <w:tcW w:w="1693" w:type="dxa"/>
          </w:tcPr>
          <w:p w14:paraId="19756BC2" w14:textId="77777777" w:rsidR="00327AD6" w:rsidRDefault="00DD02A6">
            <w:pPr>
              <w:pStyle w:val="TableParagraph"/>
              <w:spacing w:line="158" w:lineRule="exact"/>
              <w:ind w:left="113"/>
              <w:rPr>
                <w:sz w:val="14"/>
              </w:rPr>
            </w:pPr>
            <w:r>
              <w:rPr>
                <w:sz w:val="14"/>
              </w:rPr>
              <w:t>Hermosa</w:t>
            </w:r>
          </w:p>
        </w:tc>
        <w:tc>
          <w:tcPr>
            <w:tcW w:w="996" w:type="dxa"/>
          </w:tcPr>
          <w:p w14:paraId="48B3C399" w14:textId="77777777" w:rsidR="00327AD6" w:rsidRDefault="00DD02A6">
            <w:pPr>
              <w:pStyle w:val="TableParagraph"/>
              <w:ind w:left="0" w:right="433"/>
              <w:jc w:val="right"/>
              <w:rPr>
                <w:sz w:val="16"/>
              </w:rPr>
            </w:pPr>
            <w:r>
              <w:rPr>
                <w:w w:val="98"/>
                <w:sz w:val="16"/>
              </w:rPr>
              <w:t>0</w:t>
            </w:r>
          </w:p>
        </w:tc>
        <w:tc>
          <w:tcPr>
            <w:tcW w:w="1028" w:type="dxa"/>
          </w:tcPr>
          <w:p w14:paraId="3363A16B" w14:textId="77777777" w:rsidR="00327AD6" w:rsidRDefault="00DD02A6">
            <w:pPr>
              <w:pStyle w:val="TableParagraph"/>
              <w:jc w:val="center"/>
              <w:rPr>
                <w:sz w:val="16"/>
              </w:rPr>
            </w:pPr>
            <w:r>
              <w:rPr>
                <w:w w:val="98"/>
                <w:sz w:val="16"/>
              </w:rPr>
              <w:t>0</w:t>
            </w:r>
          </w:p>
        </w:tc>
        <w:tc>
          <w:tcPr>
            <w:tcW w:w="997" w:type="dxa"/>
          </w:tcPr>
          <w:p w14:paraId="103461BD" w14:textId="77777777" w:rsidR="00327AD6" w:rsidRDefault="00DD02A6">
            <w:pPr>
              <w:pStyle w:val="TableParagraph"/>
              <w:jc w:val="center"/>
              <w:rPr>
                <w:sz w:val="16"/>
              </w:rPr>
            </w:pPr>
            <w:r>
              <w:rPr>
                <w:w w:val="98"/>
                <w:sz w:val="16"/>
              </w:rPr>
              <w:t>3</w:t>
            </w:r>
          </w:p>
        </w:tc>
        <w:tc>
          <w:tcPr>
            <w:tcW w:w="1027" w:type="dxa"/>
          </w:tcPr>
          <w:p w14:paraId="4496374C" w14:textId="77777777" w:rsidR="00327AD6" w:rsidRDefault="00DD02A6">
            <w:pPr>
              <w:pStyle w:val="TableParagraph"/>
              <w:ind w:left="23"/>
              <w:jc w:val="center"/>
              <w:rPr>
                <w:sz w:val="16"/>
              </w:rPr>
            </w:pPr>
            <w:r>
              <w:rPr>
                <w:w w:val="98"/>
                <w:sz w:val="16"/>
              </w:rPr>
              <w:t>1</w:t>
            </w:r>
          </w:p>
        </w:tc>
        <w:tc>
          <w:tcPr>
            <w:tcW w:w="997" w:type="dxa"/>
          </w:tcPr>
          <w:p w14:paraId="51D43BD2" w14:textId="77777777" w:rsidR="00327AD6" w:rsidRDefault="00DD02A6">
            <w:pPr>
              <w:pStyle w:val="TableParagraph"/>
              <w:ind w:left="20"/>
              <w:jc w:val="center"/>
              <w:rPr>
                <w:sz w:val="16"/>
              </w:rPr>
            </w:pPr>
            <w:r>
              <w:rPr>
                <w:w w:val="98"/>
                <w:sz w:val="16"/>
              </w:rPr>
              <w:t>6</w:t>
            </w:r>
          </w:p>
        </w:tc>
        <w:tc>
          <w:tcPr>
            <w:tcW w:w="1027" w:type="dxa"/>
          </w:tcPr>
          <w:p w14:paraId="5607BFA1" w14:textId="77777777" w:rsidR="00327AD6" w:rsidRDefault="00DD02A6">
            <w:pPr>
              <w:pStyle w:val="TableParagraph"/>
              <w:ind w:left="24"/>
              <w:jc w:val="center"/>
              <w:rPr>
                <w:sz w:val="16"/>
              </w:rPr>
            </w:pPr>
            <w:r>
              <w:rPr>
                <w:w w:val="98"/>
                <w:sz w:val="16"/>
              </w:rPr>
              <w:t>1</w:t>
            </w:r>
          </w:p>
        </w:tc>
      </w:tr>
      <w:tr w:rsidR="00327AD6" w14:paraId="374C252B" w14:textId="77777777">
        <w:trPr>
          <w:trHeight w:val="183"/>
        </w:trPr>
        <w:tc>
          <w:tcPr>
            <w:tcW w:w="901" w:type="dxa"/>
          </w:tcPr>
          <w:p w14:paraId="3A9F46F9" w14:textId="77777777" w:rsidR="00327AD6" w:rsidRDefault="00DD02A6">
            <w:pPr>
              <w:pStyle w:val="TableParagraph"/>
              <w:spacing w:line="160" w:lineRule="exact"/>
              <w:ind w:left="111"/>
              <w:rPr>
                <w:sz w:val="14"/>
              </w:rPr>
            </w:pPr>
            <w:r>
              <w:rPr>
                <w:sz w:val="14"/>
              </w:rPr>
              <w:t>SMB 5-4</w:t>
            </w:r>
          </w:p>
        </w:tc>
        <w:tc>
          <w:tcPr>
            <w:tcW w:w="4465" w:type="dxa"/>
          </w:tcPr>
          <w:p w14:paraId="0B728532" w14:textId="77777777" w:rsidR="00327AD6" w:rsidRDefault="00DD02A6">
            <w:pPr>
              <w:pStyle w:val="TableParagraph"/>
              <w:spacing w:line="160" w:lineRule="exact"/>
              <w:ind w:left="111"/>
              <w:rPr>
                <w:sz w:val="14"/>
              </w:rPr>
            </w:pPr>
            <w:r>
              <w:rPr>
                <w:sz w:val="14"/>
              </w:rPr>
              <w:t>Near 26th Street on Hermosa Beach</w:t>
            </w:r>
          </w:p>
        </w:tc>
        <w:tc>
          <w:tcPr>
            <w:tcW w:w="1693" w:type="dxa"/>
          </w:tcPr>
          <w:p w14:paraId="436C8543" w14:textId="77777777" w:rsidR="00327AD6" w:rsidRDefault="00DD02A6">
            <w:pPr>
              <w:pStyle w:val="TableParagraph"/>
              <w:spacing w:line="160" w:lineRule="exact"/>
              <w:ind w:left="113"/>
              <w:rPr>
                <w:sz w:val="14"/>
              </w:rPr>
            </w:pPr>
            <w:r>
              <w:rPr>
                <w:sz w:val="14"/>
              </w:rPr>
              <w:t>Hermosa</w:t>
            </w:r>
          </w:p>
        </w:tc>
        <w:tc>
          <w:tcPr>
            <w:tcW w:w="996" w:type="dxa"/>
          </w:tcPr>
          <w:p w14:paraId="35413AB9" w14:textId="77777777" w:rsidR="00327AD6" w:rsidRDefault="00DD02A6">
            <w:pPr>
              <w:pStyle w:val="TableParagraph"/>
              <w:ind w:left="0" w:right="433"/>
              <w:jc w:val="right"/>
              <w:rPr>
                <w:sz w:val="16"/>
              </w:rPr>
            </w:pPr>
            <w:r>
              <w:rPr>
                <w:w w:val="98"/>
                <w:sz w:val="16"/>
              </w:rPr>
              <w:t>0</w:t>
            </w:r>
          </w:p>
        </w:tc>
        <w:tc>
          <w:tcPr>
            <w:tcW w:w="1028" w:type="dxa"/>
          </w:tcPr>
          <w:p w14:paraId="2276ADD1" w14:textId="77777777" w:rsidR="00327AD6" w:rsidRDefault="00DD02A6">
            <w:pPr>
              <w:pStyle w:val="TableParagraph"/>
              <w:jc w:val="center"/>
              <w:rPr>
                <w:sz w:val="16"/>
              </w:rPr>
            </w:pPr>
            <w:r>
              <w:rPr>
                <w:w w:val="98"/>
                <w:sz w:val="16"/>
              </w:rPr>
              <w:t>0</w:t>
            </w:r>
          </w:p>
        </w:tc>
        <w:tc>
          <w:tcPr>
            <w:tcW w:w="997" w:type="dxa"/>
          </w:tcPr>
          <w:p w14:paraId="3DF6DFE7" w14:textId="77777777" w:rsidR="00327AD6" w:rsidRDefault="00DD02A6">
            <w:pPr>
              <w:pStyle w:val="TableParagraph"/>
              <w:jc w:val="center"/>
              <w:rPr>
                <w:sz w:val="16"/>
              </w:rPr>
            </w:pPr>
            <w:r>
              <w:rPr>
                <w:w w:val="98"/>
                <w:sz w:val="16"/>
              </w:rPr>
              <w:t>3</w:t>
            </w:r>
          </w:p>
        </w:tc>
        <w:tc>
          <w:tcPr>
            <w:tcW w:w="1027" w:type="dxa"/>
          </w:tcPr>
          <w:p w14:paraId="42F86481" w14:textId="77777777" w:rsidR="00327AD6" w:rsidRDefault="00DD02A6">
            <w:pPr>
              <w:pStyle w:val="TableParagraph"/>
              <w:ind w:left="23"/>
              <w:jc w:val="center"/>
              <w:rPr>
                <w:sz w:val="16"/>
              </w:rPr>
            </w:pPr>
            <w:r>
              <w:rPr>
                <w:w w:val="98"/>
                <w:sz w:val="16"/>
              </w:rPr>
              <w:t>1</w:t>
            </w:r>
          </w:p>
        </w:tc>
        <w:tc>
          <w:tcPr>
            <w:tcW w:w="997" w:type="dxa"/>
          </w:tcPr>
          <w:p w14:paraId="4E347C8F" w14:textId="77777777" w:rsidR="00327AD6" w:rsidRDefault="00DD02A6">
            <w:pPr>
              <w:pStyle w:val="TableParagraph"/>
              <w:ind w:left="396" w:right="373"/>
              <w:jc w:val="center"/>
              <w:rPr>
                <w:sz w:val="16"/>
              </w:rPr>
            </w:pPr>
            <w:r>
              <w:rPr>
                <w:sz w:val="16"/>
              </w:rPr>
              <w:t>12</w:t>
            </w:r>
          </w:p>
        </w:tc>
        <w:tc>
          <w:tcPr>
            <w:tcW w:w="1027" w:type="dxa"/>
          </w:tcPr>
          <w:p w14:paraId="4E9B4FAB" w14:textId="77777777" w:rsidR="00327AD6" w:rsidRDefault="00DD02A6">
            <w:pPr>
              <w:pStyle w:val="TableParagraph"/>
              <w:ind w:left="24"/>
              <w:jc w:val="center"/>
              <w:rPr>
                <w:sz w:val="16"/>
              </w:rPr>
            </w:pPr>
            <w:r>
              <w:rPr>
                <w:w w:val="98"/>
                <w:sz w:val="16"/>
              </w:rPr>
              <w:t>2</w:t>
            </w:r>
          </w:p>
        </w:tc>
      </w:tr>
      <w:tr w:rsidR="00327AD6" w14:paraId="43D2C205" w14:textId="77777777">
        <w:trPr>
          <w:trHeight w:val="184"/>
        </w:trPr>
        <w:tc>
          <w:tcPr>
            <w:tcW w:w="901" w:type="dxa"/>
          </w:tcPr>
          <w:p w14:paraId="7F3AB87C" w14:textId="77777777" w:rsidR="00327AD6" w:rsidRDefault="00DD02A6">
            <w:pPr>
              <w:pStyle w:val="TableParagraph"/>
              <w:spacing w:line="159" w:lineRule="exact"/>
              <w:ind w:left="111"/>
              <w:rPr>
                <w:sz w:val="14"/>
              </w:rPr>
            </w:pPr>
            <w:r>
              <w:rPr>
                <w:sz w:val="14"/>
              </w:rPr>
              <w:t>SMB 5-5</w:t>
            </w:r>
          </w:p>
        </w:tc>
        <w:tc>
          <w:tcPr>
            <w:tcW w:w="4465" w:type="dxa"/>
          </w:tcPr>
          <w:p w14:paraId="0AC47366" w14:textId="77777777" w:rsidR="00327AD6" w:rsidRDefault="00DD02A6">
            <w:pPr>
              <w:pStyle w:val="TableParagraph"/>
              <w:spacing w:line="159" w:lineRule="exact"/>
              <w:ind w:left="111"/>
              <w:rPr>
                <w:sz w:val="14"/>
              </w:rPr>
            </w:pPr>
            <w:r>
              <w:rPr>
                <w:sz w:val="14"/>
              </w:rPr>
              <w:t>Hermosa Beach Pier</w:t>
            </w:r>
          </w:p>
        </w:tc>
        <w:tc>
          <w:tcPr>
            <w:tcW w:w="1693" w:type="dxa"/>
          </w:tcPr>
          <w:p w14:paraId="2D8BB765" w14:textId="77777777" w:rsidR="00327AD6" w:rsidRDefault="00DD02A6">
            <w:pPr>
              <w:pStyle w:val="TableParagraph"/>
              <w:spacing w:line="159" w:lineRule="exact"/>
              <w:ind w:left="113"/>
              <w:rPr>
                <w:sz w:val="14"/>
              </w:rPr>
            </w:pPr>
            <w:r>
              <w:rPr>
                <w:sz w:val="14"/>
              </w:rPr>
              <w:t>Hermosa</w:t>
            </w:r>
          </w:p>
        </w:tc>
        <w:tc>
          <w:tcPr>
            <w:tcW w:w="996" w:type="dxa"/>
          </w:tcPr>
          <w:p w14:paraId="64075F07"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09D5785F" w14:textId="77777777" w:rsidR="00327AD6" w:rsidRDefault="00DD02A6">
            <w:pPr>
              <w:pStyle w:val="TableParagraph"/>
              <w:spacing w:line="164" w:lineRule="exact"/>
              <w:jc w:val="center"/>
              <w:rPr>
                <w:sz w:val="16"/>
              </w:rPr>
            </w:pPr>
            <w:r>
              <w:rPr>
                <w:w w:val="98"/>
                <w:sz w:val="16"/>
              </w:rPr>
              <w:t>0</w:t>
            </w:r>
          </w:p>
        </w:tc>
        <w:tc>
          <w:tcPr>
            <w:tcW w:w="997" w:type="dxa"/>
          </w:tcPr>
          <w:p w14:paraId="5D778C68" w14:textId="77777777" w:rsidR="00327AD6" w:rsidRDefault="00DD02A6">
            <w:pPr>
              <w:pStyle w:val="TableParagraph"/>
              <w:spacing w:line="164" w:lineRule="exact"/>
              <w:jc w:val="center"/>
              <w:rPr>
                <w:sz w:val="16"/>
              </w:rPr>
            </w:pPr>
            <w:r>
              <w:rPr>
                <w:w w:val="98"/>
                <w:sz w:val="16"/>
              </w:rPr>
              <w:t>2</w:t>
            </w:r>
          </w:p>
        </w:tc>
        <w:tc>
          <w:tcPr>
            <w:tcW w:w="1027" w:type="dxa"/>
          </w:tcPr>
          <w:p w14:paraId="4E525EF4" w14:textId="77777777" w:rsidR="00327AD6" w:rsidRDefault="00DD02A6">
            <w:pPr>
              <w:pStyle w:val="TableParagraph"/>
              <w:spacing w:line="164" w:lineRule="exact"/>
              <w:ind w:left="23"/>
              <w:jc w:val="center"/>
              <w:rPr>
                <w:sz w:val="16"/>
              </w:rPr>
            </w:pPr>
            <w:r>
              <w:rPr>
                <w:w w:val="98"/>
                <w:sz w:val="16"/>
              </w:rPr>
              <w:t>1</w:t>
            </w:r>
          </w:p>
        </w:tc>
        <w:tc>
          <w:tcPr>
            <w:tcW w:w="997" w:type="dxa"/>
          </w:tcPr>
          <w:p w14:paraId="49118311" w14:textId="77777777" w:rsidR="00327AD6" w:rsidRDefault="00DD02A6">
            <w:pPr>
              <w:pStyle w:val="TableParagraph"/>
              <w:spacing w:line="164" w:lineRule="exact"/>
              <w:ind w:left="20"/>
              <w:jc w:val="center"/>
              <w:rPr>
                <w:sz w:val="16"/>
              </w:rPr>
            </w:pPr>
            <w:r>
              <w:rPr>
                <w:w w:val="98"/>
                <w:sz w:val="16"/>
              </w:rPr>
              <w:t>8</w:t>
            </w:r>
          </w:p>
        </w:tc>
        <w:tc>
          <w:tcPr>
            <w:tcW w:w="1027" w:type="dxa"/>
          </w:tcPr>
          <w:p w14:paraId="3FDE0781" w14:textId="77777777" w:rsidR="00327AD6" w:rsidRDefault="00DD02A6">
            <w:pPr>
              <w:pStyle w:val="TableParagraph"/>
              <w:spacing w:line="164" w:lineRule="exact"/>
              <w:ind w:left="24"/>
              <w:jc w:val="center"/>
              <w:rPr>
                <w:sz w:val="16"/>
              </w:rPr>
            </w:pPr>
            <w:r>
              <w:rPr>
                <w:w w:val="98"/>
                <w:sz w:val="16"/>
              </w:rPr>
              <w:t>2</w:t>
            </w:r>
          </w:p>
        </w:tc>
      </w:tr>
      <w:tr w:rsidR="00327AD6" w14:paraId="227AE959" w14:textId="77777777">
        <w:trPr>
          <w:trHeight w:val="183"/>
        </w:trPr>
        <w:tc>
          <w:tcPr>
            <w:tcW w:w="901" w:type="dxa"/>
          </w:tcPr>
          <w:p w14:paraId="076A11B6" w14:textId="77777777" w:rsidR="00327AD6" w:rsidRDefault="00DD02A6">
            <w:pPr>
              <w:pStyle w:val="TableParagraph"/>
              <w:spacing w:line="158" w:lineRule="exact"/>
              <w:ind w:left="111"/>
              <w:rPr>
                <w:sz w:val="14"/>
              </w:rPr>
            </w:pPr>
            <w:r>
              <w:rPr>
                <w:sz w:val="14"/>
              </w:rPr>
              <w:t>SMB 6-1</w:t>
            </w:r>
          </w:p>
        </w:tc>
        <w:tc>
          <w:tcPr>
            <w:tcW w:w="4465" w:type="dxa"/>
          </w:tcPr>
          <w:p w14:paraId="0B362912" w14:textId="77777777" w:rsidR="00327AD6" w:rsidRDefault="00DD02A6">
            <w:pPr>
              <w:pStyle w:val="TableParagraph"/>
              <w:spacing w:line="158" w:lineRule="exact"/>
              <w:ind w:left="111"/>
              <w:rPr>
                <w:sz w:val="14"/>
              </w:rPr>
            </w:pPr>
            <w:proofErr w:type="spellStart"/>
            <w:r>
              <w:rPr>
                <w:sz w:val="14"/>
              </w:rPr>
              <w:t>Herondo</w:t>
            </w:r>
            <w:proofErr w:type="spellEnd"/>
            <w:r>
              <w:rPr>
                <w:sz w:val="14"/>
              </w:rPr>
              <w:t xml:space="preserve"> Storm Drain</w:t>
            </w:r>
          </w:p>
        </w:tc>
        <w:tc>
          <w:tcPr>
            <w:tcW w:w="1693" w:type="dxa"/>
          </w:tcPr>
          <w:p w14:paraId="37D242A0" w14:textId="77777777" w:rsidR="00327AD6" w:rsidRDefault="00DD02A6">
            <w:pPr>
              <w:pStyle w:val="TableParagraph"/>
              <w:spacing w:line="158" w:lineRule="exact"/>
              <w:ind w:left="113"/>
              <w:rPr>
                <w:sz w:val="14"/>
              </w:rPr>
            </w:pPr>
            <w:r>
              <w:rPr>
                <w:sz w:val="14"/>
              </w:rPr>
              <w:t>Redondo</w:t>
            </w:r>
          </w:p>
        </w:tc>
        <w:tc>
          <w:tcPr>
            <w:tcW w:w="996" w:type="dxa"/>
          </w:tcPr>
          <w:p w14:paraId="1852B89D" w14:textId="77777777" w:rsidR="00327AD6" w:rsidRDefault="00DD02A6">
            <w:pPr>
              <w:pStyle w:val="TableParagraph"/>
              <w:ind w:left="0" w:right="433"/>
              <w:jc w:val="right"/>
              <w:rPr>
                <w:sz w:val="16"/>
              </w:rPr>
            </w:pPr>
            <w:r>
              <w:rPr>
                <w:w w:val="98"/>
                <w:sz w:val="16"/>
              </w:rPr>
              <w:t>0</w:t>
            </w:r>
          </w:p>
        </w:tc>
        <w:tc>
          <w:tcPr>
            <w:tcW w:w="1028" w:type="dxa"/>
          </w:tcPr>
          <w:p w14:paraId="38811343" w14:textId="77777777" w:rsidR="00327AD6" w:rsidRDefault="00DD02A6">
            <w:pPr>
              <w:pStyle w:val="TableParagraph"/>
              <w:jc w:val="center"/>
              <w:rPr>
                <w:sz w:val="16"/>
              </w:rPr>
            </w:pPr>
            <w:r>
              <w:rPr>
                <w:w w:val="98"/>
                <w:sz w:val="16"/>
              </w:rPr>
              <w:t>0</w:t>
            </w:r>
          </w:p>
        </w:tc>
        <w:tc>
          <w:tcPr>
            <w:tcW w:w="997" w:type="dxa"/>
          </w:tcPr>
          <w:p w14:paraId="4ACCBBF8" w14:textId="77777777" w:rsidR="00327AD6" w:rsidRDefault="00DD02A6">
            <w:pPr>
              <w:pStyle w:val="TableParagraph"/>
              <w:jc w:val="center"/>
              <w:rPr>
                <w:sz w:val="16"/>
              </w:rPr>
            </w:pPr>
            <w:r>
              <w:rPr>
                <w:w w:val="98"/>
                <w:sz w:val="16"/>
              </w:rPr>
              <w:t>9</w:t>
            </w:r>
          </w:p>
        </w:tc>
        <w:tc>
          <w:tcPr>
            <w:tcW w:w="1027" w:type="dxa"/>
          </w:tcPr>
          <w:p w14:paraId="2B53EFA3" w14:textId="77777777" w:rsidR="00327AD6" w:rsidRDefault="00DD02A6">
            <w:pPr>
              <w:pStyle w:val="TableParagraph"/>
              <w:ind w:left="23"/>
              <w:jc w:val="center"/>
              <w:rPr>
                <w:sz w:val="16"/>
              </w:rPr>
            </w:pPr>
            <w:r>
              <w:rPr>
                <w:w w:val="98"/>
                <w:sz w:val="16"/>
              </w:rPr>
              <w:t>2</w:t>
            </w:r>
          </w:p>
        </w:tc>
        <w:tc>
          <w:tcPr>
            <w:tcW w:w="997" w:type="dxa"/>
          </w:tcPr>
          <w:p w14:paraId="4E1D1230" w14:textId="77777777" w:rsidR="00327AD6" w:rsidRDefault="00DD02A6">
            <w:pPr>
              <w:pStyle w:val="TableParagraph"/>
              <w:ind w:left="396" w:right="373"/>
              <w:jc w:val="center"/>
              <w:rPr>
                <w:sz w:val="16"/>
              </w:rPr>
            </w:pPr>
            <w:r>
              <w:rPr>
                <w:sz w:val="16"/>
              </w:rPr>
              <w:t>17</w:t>
            </w:r>
          </w:p>
        </w:tc>
        <w:tc>
          <w:tcPr>
            <w:tcW w:w="1027" w:type="dxa"/>
          </w:tcPr>
          <w:p w14:paraId="4C4F8A56" w14:textId="77777777" w:rsidR="00327AD6" w:rsidRDefault="00DD02A6">
            <w:pPr>
              <w:pStyle w:val="TableParagraph"/>
              <w:ind w:left="24"/>
              <w:jc w:val="center"/>
              <w:rPr>
                <w:sz w:val="16"/>
              </w:rPr>
            </w:pPr>
            <w:r>
              <w:rPr>
                <w:w w:val="98"/>
                <w:sz w:val="16"/>
              </w:rPr>
              <w:t>3</w:t>
            </w:r>
          </w:p>
        </w:tc>
      </w:tr>
      <w:tr w:rsidR="00327AD6" w14:paraId="0FD11B73" w14:textId="77777777">
        <w:trPr>
          <w:trHeight w:val="183"/>
        </w:trPr>
        <w:tc>
          <w:tcPr>
            <w:tcW w:w="901" w:type="dxa"/>
          </w:tcPr>
          <w:p w14:paraId="6056C895" w14:textId="77777777" w:rsidR="00327AD6" w:rsidRDefault="00DD02A6">
            <w:pPr>
              <w:pStyle w:val="TableParagraph"/>
              <w:spacing w:line="160" w:lineRule="exact"/>
              <w:ind w:left="111"/>
              <w:rPr>
                <w:sz w:val="14"/>
              </w:rPr>
            </w:pPr>
            <w:r>
              <w:rPr>
                <w:sz w:val="14"/>
              </w:rPr>
              <w:t>SMB 6-2</w:t>
            </w:r>
          </w:p>
        </w:tc>
        <w:tc>
          <w:tcPr>
            <w:tcW w:w="4465" w:type="dxa"/>
          </w:tcPr>
          <w:p w14:paraId="7C59E061" w14:textId="77777777" w:rsidR="00327AD6" w:rsidRDefault="00DD02A6">
            <w:pPr>
              <w:pStyle w:val="TableParagraph"/>
              <w:spacing w:line="160" w:lineRule="exact"/>
              <w:ind w:left="111"/>
              <w:rPr>
                <w:sz w:val="14"/>
              </w:rPr>
            </w:pPr>
            <w:r>
              <w:rPr>
                <w:sz w:val="14"/>
              </w:rPr>
              <w:t>Redondo Municipal Pier - 100 yards south</w:t>
            </w:r>
          </w:p>
        </w:tc>
        <w:tc>
          <w:tcPr>
            <w:tcW w:w="1693" w:type="dxa"/>
          </w:tcPr>
          <w:p w14:paraId="1F01EACB" w14:textId="77777777" w:rsidR="00327AD6" w:rsidRDefault="00DD02A6">
            <w:pPr>
              <w:pStyle w:val="TableParagraph"/>
              <w:spacing w:line="160" w:lineRule="exact"/>
              <w:ind w:left="113"/>
              <w:rPr>
                <w:sz w:val="14"/>
              </w:rPr>
            </w:pPr>
            <w:r>
              <w:rPr>
                <w:sz w:val="14"/>
              </w:rPr>
              <w:t>Redondo</w:t>
            </w:r>
          </w:p>
        </w:tc>
        <w:tc>
          <w:tcPr>
            <w:tcW w:w="996" w:type="dxa"/>
          </w:tcPr>
          <w:p w14:paraId="27992379" w14:textId="77777777" w:rsidR="00327AD6" w:rsidRDefault="00DD02A6">
            <w:pPr>
              <w:pStyle w:val="TableParagraph"/>
              <w:ind w:left="0" w:right="433"/>
              <w:jc w:val="right"/>
              <w:rPr>
                <w:sz w:val="16"/>
              </w:rPr>
            </w:pPr>
            <w:r>
              <w:rPr>
                <w:w w:val="98"/>
                <w:sz w:val="16"/>
              </w:rPr>
              <w:t>0</w:t>
            </w:r>
          </w:p>
        </w:tc>
        <w:tc>
          <w:tcPr>
            <w:tcW w:w="1028" w:type="dxa"/>
          </w:tcPr>
          <w:p w14:paraId="38F29580" w14:textId="77777777" w:rsidR="00327AD6" w:rsidRDefault="00DD02A6">
            <w:pPr>
              <w:pStyle w:val="TableParagraph"/>
              <w:jc w:val="center"/>
              <w:rPr>
                <w:sz w:val="16"/>
              </w:rPr>
            </w:pPr>
            <w:r>
              <w:rPr>
                <w:w w:val="98"/>
                <w:sz w:val="16"/>
              </w:rPr>
              <w:t>0</w:t>
            </w:r>
          </w:p>
        </w:tc>
        <w:tc>
          <w:tcPr>
            <w:tcW w:w="997" w:type="dxa"/>
          </w:tcPr>
          <w:p w14:paraId="4D5E2059" w14:textId="77777777" w:rsidR="00327AD6" w:rsidRDefault="00DD02A6">
            <w:pPr>
              <w:pStyle w:val="TableParagraph"/>
              <w:jc w:val="center"/>
              <w:rPr>
                <w:sz w:val="16"/>
              </w:rPr>
            </w:pPr>
            <w:r>
              <w:rPr>
                <w:w w:val="98"/>
                <w:sz w:val="16"/>
              </w:rPr>
              <w:t>3</w:t>
            </w:r>
          </w:p>
        </w:tc>
        <w:tc>
          <w:tcPr>
            <w:tcW w:w="1027" w:type="dxa"/>
          </w:tcPr>
          <w:p w14:paraId="2F0BCFCC" w14:textId="77777777" w:rsidR="00327AD6" w:rsidRDefault="00DD02A6">
            <w:pPr>
              <w:pStyle w:val="TableParagraph"/>
              <w:ind w:left="23"/>
              <w:jc w:val="center"/>
              <w:rPr>
                <w:sz w:val="16"/>
              </w:rPr>
            </w:pPr>
            <w:r>
              <w:rPr>
                <w:w w:val="98"/>
                <w:sz w:val="16"/>
              </w:rPr>
              <w:t>1</w:t>
            </w:r>
          </w:p>
        </w:tc>
        <w:tc>
          <w:tcPr>
            <w:tcW w:w="997" w:type="dxa"/>
          </w:tcPr>
          <w:p w14:paraId="732F9A4D" w14:textId="77777777" w:rsidR="00327AD6" w:rsidRDefault="00DD02A6">
            <w:pPr>
              <w:pStyle w:val="TableParagraph"/>
              <w:ind w:left="396" w:right="373"/>
              <w:jc w:val="center"/>
              <w:rPr>
                <w:sz w:val="16"/>
              </w:rPr>
            </w:pPr>
            <w:r>
              <w:rPr>
                <w:sz w:val="16"/>
              </w:rPr>
              <w:t>14</w:t>
            </w:r>
          </w:p>
        </w:tc>
        <w:tc>
          <w:tcPr>
            <w:tcW w:w="1027" w:type="dxa"/>
          </w:tcPr>
          <w:p w14:paraId="043F69F9" w14:textId="77777777" w:rsidR="00327AD6" w:rsidRDefault="00DD02A6">
            <w:pPr>
              <w:pStyle w:val="TableParagraph"/>
              <w:ind w:left="24"/>
              <w:jc w:val="center"/>
              <w:rPr>
                <w:sz w:val="16"/>
              </w:rPr>
            </w:pPr>
            <w:r>
              <w:rPr>
                <w:w w:val="98"/>
                <w:sz w:val="16"/>
              </w:rPr>
              <w:t>2</w:t>
            </w:r>
          </w:p>
        </w:tc>
      </w:tr>
      <w:tr w:rsidR="00327AD6" w14:paraId="7A155CC1" w14:textId="77777777">
        <w:trPr>
          <w:trHeight w:val="184"/>
        </w:trPr>
        <w:tc>
          <w:tcPr>
            <w:tcW w:w="901" w:type="dxa"/>
          </w:tcPr>
          <w:p w14:paraId="6416C1C6" w14:textId="77777777" w:rsidR="00327AD6" w:rsidRDefault="00DD02A6">
            <w:pPr>
              <w:pStyle w:val="TableParagraph"/>
              <w:spacing w:line="159" w:lineRule="exact"/>
              <w:ind w:left="111"/>
              <w:rPr>
                <w:sz w:val="14"/>
              </w:rPr>
            </w:pPr>
            <w:r>
              <w:rPr>
                <w:sz w:val="14"/>
              </w:rPr>
              <w:t>SMB 6-3</w:t>
            </w:r>
          </w:p>
        </w:tc>
        <w:tc>
          <w:tcPr>
            <w:tcW w:w="4465" w:type="dxa"/>
          </w:tcPr>
          <w:p w14:paraId="5814AF35" w14:textId="77777777" w:rsidR="00327AD6" w:rsidRDefault="00DD02A6">
            <w:pPr>
              <w:pStyle w:val="TableParagraph"/>
              <w:spacing w:line="159" w:lineRule="exact"/>
              <w:ind w:left="111"/>
              <w:rPr>
                <w:sz w:val="14"/>
              </w:rPr>
            </w:pPr>
            <w:r>
              <w:rPr>
                <w:sz w:val="14"/>
              </w:rPr>
              <w:t>4' x 4' outlet at projection of Sapphire Street</w:t>
            </w:r>
          </w:p>
        </w:tc>
        <w:tc>
          <w:tcPr>
            <w:tcW w:w="1693" w:type="dxa"/>
          </w:tcPr>
          <w:p w14:paraId="2C925BC6" w14:textId="77777777" w:rsidR="00327AD6" w:rsidRDefault="00DD02A6">
            <w:pPr>
              <w:pStyle w:val="TableParagraph"/>
              <w:spacing w:line="159" w:lineRule="exact"/>
              <w:ind w:left="113"/>
              <w:rPr>
                <w:sz w:val="14"/>
              </w:rPr>
            </w:pPr>
            <w:r>
              <w:rPr>
                <w:sz w:val="14"/>
              </w:rPr>
              <w:t>Redondo</w:t>
            </w:r>
          </w:p>
        </w:tc>
        <w:tc>
          <w:tcPr>
            <w:tcW w:w="996" w:type="dxa"/>
          </w:tcPr>
          <w:p w14:paraId="05D77467"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3599531C" w14:textId="77777777" w:rsidR="00327AD6" w:rsidRDefault="00DD02A6">
            <w:pPr>
              <w:pStyle w:val="TableParagraph"/>
              <w:spacing w:line="164" w:lineRule="exact"/>
              <w:jc w:val="center"/>
              <w:rPr>
                <w:sz w:val="16"/>
              </w:rPr>
            </w:pPr>
            <w:r>
              <w:rPr>
                <w:w w:val="98"/>
                <w:sz w:val="16"/>
              </w:rPr>
              <w:t>0</w:t>
            </w:r>
          </w:p>
        </w:tc>
        <w:tc>
          <w:tcPr>
            <w:tcW w:w="997" w:type="dxa"/>
          </w:tcPr>
          <w:p w14:paraId="56161BC8" w14:textId="77777777" w:rsidR="00327AD6" w:rsidRDefault="00DD02A6">
            <w:pPr>
              <w:pStyle w:val="TableParagraph"/>
              <w:spacing w:line="164" w:lineRule="exact"/>
              <w:jc w:val="center"/>
              <w:rPr>
                <w:sz w:val="16"/>
              </w:rPr>
            </w:pPr>
            <w:r>
              <w:rPr>
                <w:w w:val="98"/>
                <w:sz w:val="16"/>
              </w:rPr>
              <w:t>5</w:t>
            </w:r>
          </w:p>
        </w:tc>
        <w:tc>
          <w:tcPr>
            <w:tcW w:w="1027" w:type="dxa"/>
          </w:tcPr>
          <w:p w14:paraId="2934B3DB" w14:textId="77777777" w:rsidR="00327AD6" w:rsidRDefault="00DD02A6">
            <w:pPr>
              <w:pStyle w:val="TableParagraph"/>
              <w:spacing w:line="164" w:lineRule="exact"/>
              <w:ind w:left="23"/>
              <w:jc w:val="center"/>
              <w:rPr>
                <w:sz w:val="16"/>
              </w:rPr>
            </w:pPr>
            <w:r>
              <w:rPr>
                <w:w w:val="98"/>
                <w:sz w:val="16"/>
              </w:rPr>
              <w:t>1</w:t>
            </w:r>
          </w:p>
        </w:tc>
        <w:tc>
          <w:tcPr>
            <w:tcW w:w="997" w:type="dxa"/>
          </w:tcPr>
          <w:p w14:paraId="65E4971F" w14:textId="77777777" w:rsidR="00327AD6" w:rsidRDefault="00DD02A6">
            <w:pPr>
              <w:pStyle w:val="TableParagraph"/>
              <w:spacing w:line="164" w:lineRule="exact"/>
              <w:ind w:left="396" w:right="373"/>
              <w:jc w:val="center"/>
              <w:rPr>
                <w:sz w:val="16"/>
              </w:rPr>
            </w:pPr>
            <w:r>
              <w:rPr>
                <w:sz w:val="16"/>
              </w:rPr>
              <w:t>17</w:t>
            </w:r>
          </w:p>
        </w:tc>
        <w:tc>
          <w:tcPr>
            <w:tcW w:w="1027" w:type="dxa"/>
          </w:tcPr>
          <w:p w14:paraId="0D8673CE" w14:textId="77777777" w:rsidR="00327AD6" w:rsidRDefault="00DD02A6">
            <w:pPr>
              <w:pStyle w:val="TableParagraph"/>
              <w:spacing w:line="164" w:lineRule="exact"/>
              <w:ind w:left="24"/>
              <w:jc w:val="center"/>
              <w:rPr>
                <w:sz w:val="16"/>
              </w:rPr>
            </w:pPr>
            <w:r>
              <w:rPr>
                <w:w w:val="98"/>
                <w:sz w:val="16"/>
              </w:rPr>
              <w:t>3</w:t>
            </w:r>
          </w:p>
        </w:tc>
      </w:tr>
      <w:tr w:rsidR="00327AD6" w14:paraId="6C123B1C" w14:textId="77777777">
        <w:trPr>
          <w:trHeight w:val="183"/>
        </w:trPr>
        <w:tc>
          <w:tcPr>
            <w:tcW w:w="901" w:type="dxa"/>
          </w:tcPr>
          <w:p w14:paraId="20945DCA" w14:textId="77777777" w:rsidR="00327AD6" w:rsidRDefault="00DD02A6">
            <w:pPr>
              <w:pStyle w:val="TableParagraph"/>
              <w:spacing w:line="158" w:lineRule="exact"/>
              <w:ind w:left="111"/>
              <w:rPr>
                <w:sz w:val="14"/>
              </w:rPr>
            </w:pPr>
            <w:r>
              <w:rPr>
                <w:sz w:val="14"/>
              </w:rPr>
              <w:t>SMB 6-4</w:t>
            </w:r>
          </w:p>
        </w:tc>
        <w:tc>
          <w:tcPr>
            <w:tcW w:w="4465" w:type="dxa"/>
          </w:tcPr>
          <w:p w14:paraId="76DEC3A7" w14:textId="77777777" w:rsidR="00327AD6" w:rsidRDefault="00DD02A6">
            <w:pPr>
              <w:pStyle w:val="TableParagraph"/>
              <w:spacing w:line="158" w:lineRule="exact"/>
              <w:ind w:left="111"/>
              <w:rPr>
                <w:sz w:val="14"/>
              </w:rPr>
            </w:pPr>
            <w:r>
              <w:rPr>
                <w:sz w:val="14"/>
              </w:rPr>
              <w:t>120' north of Topaz groin</w:t>
            </w:r>
          </w:p>
        </w:tc>
        <w:tc>
          <w:tcPr>
            <w:tcW w:w="1693" w:type="dxa"/>
          </w:tcPr>
          <w:p w14:paraId="5B04E37D" w14:textId="77777777" w:rsidR="00327AD6" w:rsidRDefault="00DD02A6">
            <w:pPr>
              <w:pStyle w:val="TableParagraph"/>
              <w:spacing w:line="158" w:lineRule="exact"/>
              <w:ind w:left="113"/>
              <w:rPr>
                <w:sz w:val="14"/>
              </w:rPr>
            </w:pPr>
            <w:r>
              <w:rPr>
                <w:sz w:val="14"/>
              </w:rPr>
              <w:t>Redondo</w:t>
            </w:r>
          </w:p>
        </w:tc>
        <w:tc>
          <w:tcPr>
            <w:tcW w:w="996" w:type="dxa"/>
          </w:tcPr>
          <w:p w14:paraId="65981C22" w14:textId="77777777" w:rsidR="00327AD6" w:rsidRDefault="00DD02A6">
            <w:pPr>
              <w:pStyle w:val="TableParagraph"/>
              <w:ind w:left="0" w:right="433"/>
              <w:jc w:val="right"/>
              <w:rPr>
                <w:sz w:val="16"/>
              </w:rPr>
            </w:pPr>
            <w:r>
              <w:rPr>
                <w:w w:val="98"/>
                <w:sz w:val="16"/>
              </w:rPr>
              <w:t>0</w:t>
            </w:r>
          </w:p>
        </w:tc>
        <w:tc>
          <w:tcPr>
            <w:tcW w:w="1028" w:type="dxa"/>
          </w:tcPr>
          <w:p w14:paraId="177C2982" w14:textId="77777777" w:rsidR="00327AD6" w:rsidRDefault="00DD02A6">
            <w:pPr>
              <w:pStyle w:val="TableParagraph"/>
              <w:jc w:val="center"/>
              <w:rPr>
                <w:sz w:val="16"/>
              </w:rPr>
            </w:pPr>
            <w:r>
              <w:rPr>
                <w:w w:val="98"/>
                <w:sz w:val="16"/>
              </w:rPr>
              <w:t>0</w:t>
            </w:r>
          </w:p>
        </w:tc>
        <w:tc>
          <w:tcPr>
            <w:tcW w:w="997" w:type="dxa"/>
          </w:tcPr>
          <w:p w14:paraId="11511BF3" w14:textId="77777777" w:rsidR="00327AD6" w:rsidRDefault="00DD02A6">
            <w:pPr>
              <w:pStyle w:val="TableParagraph"/>
              <w:jc w:val="center"/>
              <w:rPr>
                <w:sz w:val="16"/>
              </w:rPr>
            </w:pPr>
            <w:r>
              <w:rPr>
                <w:w w:val="98"/>
                <w:sz w:val="16"/>
              </w:rPr>
              <w:t>9</w:t>
            </w:r>
          </w:p>
        </w:tc>
        <w:tc>
          <w:tcPr>
            <w:tcW w:w="1027" w:type="dxa"/>
          </w:tcPr>
          <w:p w14:paraId="6FA9E3D6" w14:textId="77777777" w:rsidR="00327AD6" w:rsidRDefault="00DD02A6">
            <w:pPr>
              <w:pStyle w:val="TableParagraph"/>
              <w:ind w:left="23"/>
              <w:jc w:val="center"/>
              <w:rPr>
                <w:sz w:val="16"/>
              </w:rPr>
            </w:pPr>
            <w:r>
              <w:rPr>
                <w:w w:val="98"/>
                <w:sz w:val="16"/>
              </w:rPr>
              <w:t>2</w:t>
            </w:r>
          </w:p>
        </w:tc>
        <w:tc>
          <w:tcPr>
            <w:tcW w:w="997" w:type="dxa"/>
          </w:tcPr>
          <w:p w14:paraId="6396692C" w14:textId="77777777" w:rsidR="00327AD6" w:rsidRDefault="00DD02A6">
            <w:pPr>
              <w:pStyle w:val="TableParagraph"/>
              <w:ind w:left="396" w:right="373"/>
              <w:jc w:val="center"/>
              <w:rPr>
                <w:sz w:val="16"/>
              </w:rPr>
            </w:pPr>
            <w:r>
              <w:rPr>
                <w:sz w:val="16"/>
              </w:rPr>
              <w:t>17</w:t>
            </w:r>
          </w:p>
        </w:tc>
        <w:tc>
          <w:tcPr>
            <w:tcW w:w="1027" w:type="dxa"/>
          </w:tcPr>
          <w:p w14:paraId="1C4DB47F" w14:textId="77777777" w:rsidR="00327AD6" w:rsidRDefault="00DD02A6">
            <w:pPr>
              <w:pStyle w:val="TableParagraph"/>
              <w:ind w:left="24"/>
              <w:jc w:val="center"/>
              <w:rPr>
                <w:sz w:val="16"/>
              </w:rPr>
            </w:pPr>
            <w:r>
              <w:rPr>
                <w:w w:val="98"/>
                <w:sz w:val="16"/>
              </w:rPr>
              <w:t>3</w:t>
            </w:r>
          </w:p>
        </w:tc>
      </w:tr>
      <w:tr w:rsidR="00327AD6" w14:paraId="2F45C849" w14:textId="77777777">
        <w:trPr>
          <w:trHeight w:val="184"/>
        </w:trPr>
        <w:tc>
          <w:tcPr>
            <w:tcW w:w="901" w:type="dxa"/>
          </w:tcPr>
          <w:p w14:paraId="12728C3F" w14:textId="77777777" w:rsidR="00327AD6" w:rsidRDefault="00DD02A6">
            <w:pPr>
              <w:pStyle w:val="TableParagraph"/>
              <w:spacing w:line="160" w:lineRule="exact"/>
              <w:ind w:left="111"/>
              <w:rPr>
                <w:sz w:val="14"/>
              </w:rPr>
            </w:pPr>
            <w:r>
              <w:rPr>
                <w:sz w:val="14"/>
              </w:rPr>
              <w:t>SMB 6-5</w:t>
            </w:r>
          </w:p>
        </w:tc>
        <w:tc>
          <w:tcPr>
            <w:tcW w:w="4465" w:type="dxa"/>
          </w:tcPr>
          <w:p w14:paraId="4F7B1617" w14:textId="77777777" w:rsidR="00327AD6" w:rsidRDefault="00DD02A6">
            <w:pPr>
              <w:pStyle w:val="TableParagraph"/>
              <w:spacing w:line="160" w:lineRule="exact"/>
              <w:ind w:left="111"/>
              <w:rPr>
                <w:sz w:val="14"/>
              </w:rPr>
            </w:pPr>
            <w:r>
              <w:rPr>
                <w:sz w:val="14"/>
              </w:rPr>
              <w:t>Storm Drain at Projection of Avenue I</w:t>
            </w:r>
          </w:p>
        </w:tc>
        <w:tc>
          <w:tcPr>
            <w:tcW w:w="1693" w:type="dxa"/>
          </w:tcPr>
          <w:p w14:paraId="400B5BF4" w14:textId="77777777" w:rsidR="00327AD6" w:rsidRDefault="00DD02A6">
            <w:pPr>
              <w:pStyle w:val="TableParagraph"/>
              <w:spacing w:line="160" w:lineRule="exact"/>
              <w:ind w:left="113"/>
              <w:rPr>
                <w:sz w:val="14"/>
              </w:rPr>
            </w:pPr>
            <w:r>
              <w:rPr>
                <w:sz w:val="14"/>
              </w:rPr>
              <w:t>Redondo</w:t>
            </w:r>
          </w:p>
        </w:tc>
        <w:tc>
          <w:tcPr>
            <w:tcW w:w="996" w:type="dxa"/>
          </w:tcPr>
          <w:p w14:paraId="0ED37330"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60F6C038" w14:textId="77777777" w:rsidR="00327AD6" w:rsidRDefault="00DD02A6">
            <w:pPr>
              <w:pStyle w:val="TableParagraph"/>
              <w:spacing w:line="164" w:lineRule="exact"/>
              <w:jc w:val="center"/>
              <w:rPr>
                <w:sz w:val="16"/>
              </w:rPr>
            </w:pPr>
            <w:r>
              <w:rPr>
                <w:w w:val="98"/>
                <w:sz w:val="16"/>
              </w:rPr>
              <w:t>0</w:t>
            </w:r>
          </w:p>
        </w:tc>
        <w:tc>
          <w:tcPr>
            <w:tcW w:w="997" w:type="dxa"/>
          </w:tcPr>
          <w:p w14:paraId="7538FEA1" w14:textId="77777777" w:rsidR="00327AD6" w:rsidRDefault="00DD02A6">
            <w:pPr>
              <w:pStyle w:val="TableParagraph"/>
              <w:spacing w:line="164" w:lineRule="exact"/>
              <w:jc w:val="center"/>
              <w:rPr>
                <w:sz w:val="16"/>
              </w:rPr>
            </w:pPr>
            <w:r>
              <w:rPr>
                <w:w w:val="98"/>
                <w:sz w:val="16"/>
              </w:rPr>
              <w:t>4</w:t>
            </w:r>
          </w:p>
        </w:tc>
        <w:tc>
          <w:tcPr>
            <w:tcW w:w="1027" w:type="dxa"/>
          </w:tcPr>
          <w:p w14:paraId="268D61F9" w14:textId="77777777" w:rsidR="00327AD6" w:rsidRDefault="00DD02A6">
            <w:pPr>
              <w:pStyle w:val="TableParagraph"/>
              <w:spacing w:line="164" w:lineRule="exact"/>
              <w:ind w:left="23"/>
              <w:jc w:val="center"/>
              <w:rPr>
                <w:sz w:val="16"/>
              </w:rPr>
            </w:pPr>
            <w:r>
              <w:rPr>
                <w:w w:val="98"/>
                <w:sz w:val="16"/>
              </w:rPr>
              <w:t>1</w:t>
            </w:r>
          </w:p>
        </w:tc>
        <w:tc>
          <w:tcPr>
            <w:tcW w:w="997" w:type="dxa"/>
          </w:tcPr>
          <w:p w14:paraId="18F44E1F" w14:textId="77777777" w:rsidR="00327AD6" w:rsidRDefault="00DD02A6">
            <w:pPr>
              <w:pStyle w:val="TableParagraph"/>
              <w:spacing w:line="164" w:lineRule="exact"/>
              <w:ind w:left="396" w:right="373"/>
              <w:jc w:val="center"/>
              <w:rPr>
                <w:sz w:val="16"/>
              </w:rPr>
            </w:pPr>
            <w:r>
              <w:rPr>
                <w:sz w:val="16"/>
              </w:rPr>
              <w:t>11</w:t>
            </w:r>
          </w:p>
        </w:tc>
        <w:tc>
          <w:tcPr>
            <w:tcW w:w="1027" w:type="dxa"/>
          </w:tcPr>
          <w:p w14:paraId="6F65CBBB" w14:textId="77777777" w:rsidR="00327AD6" w:rsidRDefault="00DD02A6">
            <w:pPr>
              <w:pStyle w:val="TableParagraph"/>
              <w:spacing w:line="164" w:lineRule="exact"/>
              <w:ind w:left="24"/>
              <w:jc w:val="center"/>
              <w:rPr>
                <w:sz w:val="16"/>
              </w:rPr>
            </w:pPr>
            <w:r>
              <w:rPr>
                <w:w w:val="98"/>
                <w:sz w:val="16"/>
              </w:rPr>
              <w:t>2</w:t>
            </w:r>
          </w:p>
        </w:tc>
      </w:tr>
      <w:tr w:rsidR="00327AD6" w14:paraId="1E71C5EE" w14:textId="77777777">
        <w:trPr>
          <w:trHeight w:val="183"/>
        </w:trPr>
        <w:tc>
          <w:tcPr>
            <w:tcW w:w="901" w:type="dxa"/>
          </w:tcPr>
          <w:p w14:paraId="23215C08" w14:textId="77777777" w:rsidR="00327AD6" w:rsidRDefault="00DD02A6">
            <w:pPr>
              <w:pStyle w:val="TableParagraph"/>
              <w:spacing w:line="158" w:lineRule="exact"/>
              <w:ind w:left="111"/>
              <w:rPr>
                <w:sz w:val="14"/>
              </w:rPr>
            </w:pPr>
            <w:r>
              <w:rPr>
                <w:sz w:val="14"/>
              </w:rPr>
              <w:t>SMB 6-6</w:t>
            </w:r>
          </w:p>
        </w:tc>
        <w:tc>
          <w:tcPr>
            <w:tcW w:w="4465" w:type="dxa"/>
          </w:tcPr>
          <w:p w14:paraId="51D46BA2" w14:textId="77777777" w:rsidR="00327AD6" w:rsidRDefault="00DD02A6">
            <w:pPr>
              <w:pStyle w:val="TableParagraph"/>
              <w:spacing w:line="158" w:lineRule="exact"/>
              <w:ind w:left="111"/>
              <w:rPr>
                <w:sz w:val="14"/>
              </w:rPr>
            </w:pPr>
            <w:r>
              <w:rPr>
                <w:sz w:val="14"/>
              </w:rPr>
              <w:t>Malaga Cove, Palos Verdes Estates</w:t>
            </w:r>
          </w:p>
        </w:tc>
        <w:tc>
          <w:tcPr>
            <w:tcW w:w="1693" w:type="dxa"/>
          </w:tcPr>
          <w:p w14:paraId="5D31FFB0" w14:textId="77777777" w:rsidR="00327AD6" w:rsidRDefault="00DD02A6">
            <w:pPr>
              <w:pStyle w:val="TableParagraph"/>
              <w:spacing w:line="158" w:lineRule="exact"/>
              <w:ind w:left="113"/>
              <w:rPr>
                <w:sz w:val="14"/>
              </w:rPr>
            </w:pPr>
            <w:r>
              <w:rPr>
                <w:sz w:val="14"/>
              </w:rPr>
              <w:t>Palos Verdes</w:t>
            </w:r>
          </w:p>
        </w:tc>
        <w:tc>
          <w:tcPr>
            <w:tcW w:w="996" w:type="dxa"/>
          </w:tcPr>
          <w:p w14:paraId="622AFAF9" w14:textId="77777777" w:rsidR="00327AD6" w:rsidRDefault="00DD02A6">
            <w:pPr>
              <w:pStyle w:val="TableParagraph"/>
              <w:ind w:left="0" w:right="433"/>
              <w:jc w:val="right"/>
              <w:rPr>
                <w:sz w:val="16"/>
              </w:rPr>
            </w:pPr>
            <w:r>
              <w:rPr>
                <w:w w:val="98"/>
                <w:sz w:val="16"/>
              </w:rPr>
              <w:t>0</w:t>
            </w:r>
          </w:p>
        </w:tc>
        <w:tc>
          <w:tcPr>
            <w:tcW w:w="1028" w:type="dxa"/>
          </w:tcPr>
          <w:p w14:paraId="25EAFBD9" w14:textId="77777777" w:rsidR="00327AD6" w:rsidRDefault="00DD02A6">
            <w:pPr>
              <w:pStyle w:val="TableParagraph"/>
              <w:jc w:val="center"/>
              <w:rPr>
                <w:sz w:val="16"/>
              </w:rPr>
            </w:pPr>
            <w:r>
              <w:rPr>
                <w:w w:val="98"/>
                <w:sz w:val="16"/>
              </w:rPr>
              <w:t>0</w:t>
            </w:r>
          </w:p>
        </w:tc>
        <w:tc>
          <w:tcPr>
            <w:tcW w:w="997" w:type="dxa"/>
          </w:tcPr>
          <w:p w14:paraId="42CC820F" w14:textId="77777777" w:rsidR="00327AD6" w:rsidRDefault="00DD02A6">
            <w:pPr>
              <w:pStyle w:val="TableParagraph"/>
              <w:jc w:val="center"/>
              <w:rPr>
                <w:sz w:val="16"/>
              </w:rPr>
            </w:pPr>
            <w:r>
              <w:rPr>
                <w:w w:val="98"/>
                <w:sz w:val="16"/>
              </w:rPr>
              <w:t>1</w:t>
            </w:r>
          </w:p>
        </w:tc>
        <w:tc>
          <w:tcPr>
            <w:tcW w:w="1027" w:type="dxa"/>
          </w:tcPr>
          <w:p w14:paraId="3AA64534" w14:textId="77777777" w:rsidR="00327AD6" w:rsidRDefault="00DD02A6">
            <w:pPr>
              <w:pStyle w:val="TableParagraph"/>
              <w:ind w:left="23"/>
              <w:jc w:val="center"/>
              <w:rPr>
                <w:sz w:val="16"/>
              </w:rPr>
            </w:pPr>
            <w:r>
              <w:rPr>
                <w:w w:val="98"/>
                <w:sz w:val="16"/>
              </w:rPr>
              <w:t>1</w:t>
            </w:r>
          </w:p>
        </w:tc>
        <w:tc>
          <w:tcPr>
            <w:tcW w:w="997" w:type="dxa"/>
          </w:tcPr>
          <w:p w14:paraId="17B9A7DF" w14:textId="77777777" w:rsidR="00327AD6" w:rsidRDefault="00DD02A6">
            <w:pPr>
              <w:pStyle w:val="TableParagraph"/>
              <w:ind w:left="20"/>
              <w:jc w:val="center"/>
              <w:rPr>
                <w:sz w:val="16"/>
              </w:rPr>
            </w:pPr>
            <w:r>
              <w:rPr>
                <w:w w:val="98"/>
                <w:sz w:val="16"/>
              </w:rPr>
              <w:t>3</w:t>
            </w:r>
          </w:p>
        </w:tc>
        <w:tc>
          <w:tcPr>
            <w:tcW w:w="1027" w:type="dxa"/>
          </w:tcPr>
          <w:p w14:paraId="4869D088" w14:textId="77777777" w:rsidR="00327AD6" w:rsidRDefault="00DD02A6">
            <w:pPr>
              <w:pStyle w:val="TableParagraph"/>
              <w:ind w:left="24"/>
              <w:jc w:val="center"/>
              <w:rPr>
                <w:sz w:val="16"/>
              </w:rPr>
            </w:pPr>
            <w:r>
              <w:rPr>
                <w:w w:val="98"/>
                <w:sz w:val="16"/>
              </w:rPr>
              <w:t>1</w:t>
            </w:r>
          </w:p>
        </w:tc>
      </w:tr>
      <w:tr w:rsidR="00327AD6" w14:paraId="3466C53E" w14:textId="77777777">
        <w:trPr>
          <w:trHeight w:val="183"/>
        </w:trPr>
        <w:tc>
          <w:tcPr>
            <w:tcW w:w="901" w:type="dxa"/>
          </w:tcPr>
          <w:p w14:paraId="0DC2EABE" w14:textId="77777777" w:rsidR="00327AD6" w:rsidRDefault="00DD02A6">
            <w:pPr>
              <w:pStyle w:val="TableParagraph"/>
              <w:spacing w:line="159" w:lineRule="exact"/>
              <w:ind w:left="111"/>
              <w:rPr>
                <w:sz w:val="14"/>
              </w:rPr>
            </w:pPr>
            <w:r>
              <w:rPr>
                <w:sz w:val="14"/>
              </w:rPr>
              <w:t>SMB 7-1</w:t>
            </w:r>
          </w:p>
        </w:tc>
        <w:tc>
          <w:tcPr>
            <w:tcW w:w="4465" w:type="dxa"/>
          </w:tcPr>
          <w:p w14:paraId="09B4461B" w14:textId="77777777" w:rsidR="00327AD6" w:rsidRDefault="00DD02A6">
            <w:pPr>
              <w:pStyle w:val="TableParagraph"/>
              <w:spacing w:line="159" w:lineRule="exact"/>
              <w:ind w:left="111"/>
              <w:rPr>
                <w:sz w:val="14"/>
              </w:rPr>
            </w:pPr>
            <w:r>
              <w:rPr>
                <w:sz w:val="14"/>
              </w:rPr>
              <w:t>Malaga Cove</w:t>
            </w:r>
          </w:p>
        </w:tc>
        <w:tc>
          <w:tcPr>
            <w:tcW w:w="1693" w:type="dxa"/>
          </w:tcPr>
          <w:p w14:paraId="63F22D6F" w14:textId="77777777" w:rsidR="00327AD6" w:rsidRDefault="00DD02A6">
            <w:pPr>
              <w:pStyle w:val="TableParagraph"/>
              <w:spacing w:line="159" w:lineRule="exact"/>
              <w:ind w:left="113"/>
              <w:rPr>
                <w:sz w:val="14"/>
              </w:rPr>
            </w:pPr>
            <w:r>
              <w:rPr>
                <w:sz w:val="14"/>
              </w:rPr>
              <w:t>Palos Verdes</w:t>
            </w:r>
          </w:p>
        </w:tc>
        <w:tc>
          <w:tcPr>
            <w:tcW w:w="996" w:type="dxa"/>
          </w:tcPr>
          <w:p w14:paraId="5CC5DAEE" w14:textId="77777777" w:rsidR="00327AD6" w:rsidRDefault="00DD02A6">
            <w:pPr>
              <w:pStyle w:val="TableParagraph"/>
              <w:ind w:left="0" w:right="433"/>
              <w:jc w:val="right"/>
              <w:rPr>
                <w:sz w:val="16"/>
              </w:rPr>
            </w:pPr>
            <w:r>
              <w:rPr>
                <w:w w:val="98"/>
                <w:sz w:val="16"/>
              </w:rPr>
              <w:t>0</w:t>
            </w:r>
          </w:p>
        </w:tc>
        <w:tc>
          <w:tcPr>
            <w:tcW w:w="1028" w:type="dxa"/>
          </w:tcPr>
          <w:p w14:paraId="2D6CD3F9" w14:textId="77777777" w:rsidR="00327AD6" w:rsidRDefault="00DD02A6">
            <w:pPr>
              <w:pStyle w:val="TableParagraph"/>
              <w:jc w:val="center"/>
              <w:rPr>
                <w:sz w:val="16"/>
              </w:rPr>
            </w:pPr>
            <w:r>
              <w:rPr>
                <w:w w:val="98"/>
                <w:sz w:val="16"/>
              </w:rPr>
              <w:t>0</w:t>
            </w:r>
          </w:p>
        </w:tc>
        <w:tc>
          <w:tcPr>
            <w:tcW w:w="997" w:type="dxa"/>
          </w:tcPr>
          <w:p w14:paraId="430CC66E" w14:textId="77777777" w:rsidR="00327AD6" w:rsidRDefault="00DD02A6">
            <w:pPr>
              <w:pStyle w:val="TableParagraph"/>
              <w:jc w:val="center"/>
              <w:rPr>
                <w:sz w:val="16"/>
              </w:rPr>
            </w:pPr>
            <w:r>
              <w:rPr>
                <w:w w:val="98"/>
                <w:sz w:val="16"/>
              </w:rPr>
              <w:t>1</w:t>
            </w:r>
          </w:p>
        </w:tc>
        <w:tc>
          <w:tcPr>
            <w:tcW w:w="1027" w:type="dxa"/>
          </w:tcPr>
          <w:p w14:paraId="5C255508" w14:textId="77777777" w:rsidR="00327AD6" w:rsidRDefault="00DD02A6">
            <w:pPr>
              <w:pStyle w:val="TableParagraph"/>
              <w:ind w:left="23"/>
              <w:jc w:val="center"/>
              <w:rPr>
                <w:sz w:val="16"/>
              </w:rPr>
            </w:pPr>
            <w:r>
              <w:rPr>
                <w:w w:val="98"/>
                <w:sz w:val="16"/>
              </w:rPr>
              <w:t>1</w:t>
            </w:r>
          </w:p>
        </w:tc>
        <w:tc>
          <w:tcPr>
            <w:tcW w:w="997" w:type="dxa"/>
          </w:tcPr>
          <w:p w14:paraId="1F3C0367" w14:textId="77777777" w:rsidR="00327AD6" w:rsidRDefault="00DD02A6">
            <w:pPr>
              <w:pStyle w:val="TableParagraph"/>
              <w:ind w:left="396" w:right="373"/>
              <w:jc w:val="center"/>
              <w:rPr>
                <w:sz w:val="16"/>
              </w:rPr>
            </w:pPr>
            <w:r>
              <w:rPr>
                <w:sz w:val="16"/>
              </w:rPr>
              <w:t>14</w:t>
            </w:r>
          </w:p>
        </w:tc>
        <w:tc>
          <w:tcPr>
            <w:tcW w:w="1027" w:type="dxa"/>
          </w:tcPr>
          <w:p w14:paraId="5C5B44AF" w14:textId="77777777" w:rsidR="00327AD6" w:rsidRDefault="00DD02A6">
            <w:pPr>
              <w:pStyle w:val="TableParagraph"/>
              <w:ind w:left="24"/>
              <w:jc w:val="center"/>
              <w:rPr>
                <w:sz w:val="16"/>
              </w:rPr>
            </w:pPr>
            <w:r>
              <w:rPr>
                <w:w w:val="98"/>
                <w:sz w:val="16"/>
              </w:rPr>
              <w:t>2</w:t>
            </w:r>
          </w:p>
        </w:tc>
      </w:tr>
      <w:tr w:rsidR="00327AD6" w14:paraId="147A0808" w14:textId="77777777">
        <w:trPr>
          <w:trHeight w:val="184"/>
        </w:trPr>
        <w:tc>
          <w:tcPr>
            <w:tcW w:w="901" w:type="dxa"/>
          </w:tcPr>
          <w:p w14:paraId="65A9A2EE" w14:textId="77777777" w:rsidR="00327AD6" w:rsidRDefault="00DD02A6">
            <w:pPr>
              <w:pStyle w:val="TableParagraph"/>
              <w:spacing w:line="160" w:lineRule="exact"/>
              <w:ind w:left="111"/>
              <w:rPr>
                <w:sz w:val="14"/>
              </w:rPr>
            </w:pPr>
            <w:r>
              <w:rPr>
                <w:sz w:val="14"/>
              </w:rPr>
              <w:t>SMB 7-2</w:t>
            </w:r>
          </w:p>
        </w:tc>
        <w:tc>
          <w:tcPr>
            <w:tcW w:w="4465" w:type="dxa"/>
          </w:tcPr>
          <w:p w14:paraId="37DC6246" w14:textId="77777777" w:rsidR="00327AD6" w:rsidRDefault="00DD02A6">
            <w:pPr>
              <w:pStyle w:val="TableParagraph"/>
              <w:spacing w:line="160" w:lineRule="exact"/>
              <w:ind w:left="111"/>
              <w:rPr>
                <w:sz w:val="14"/>
              </w:rPr>
            </w:pPr>
            <w:r>
              <w:rPr>
                <w:sz w:val="14"/>
              </w:rPr>
              <w:t>Bluff Cove</w:t>
            </w:r>
          </w:p>
        </w:tc>
        <w:tc>
          <w:tcPr>
            <w:tcW w:w="1693" w:type="dxa"/>
          </w:tcPr>
          <w:p w14:paraId="1CB2DACB" w14:textId="77777777" w:rsidR="00327AD6" w:rsidRDefault="00DD02A6">
            <w:pPr>
              <w:pStyle w:val="TableParagraph"/>
              <w:spacing w:line="160" w:lineRule="exact"/>
              <w:ind w:left="113"/>
              <w:rPr>
                <w:sz w:val="14"/>
              </w:rPr>
            </w:pPr>
            <w:r>
              <w:rPr>
                <w:sz w:val="14"/>
              </w:rPr>
              <w:t>Palos Verdes</w:t>
            </w:r>
          </w:p>
        </w:tc>
        <w:tc>
          <w:tcPr>
            <w:tcW w:w="996" w:type="dxa"/>
          </w:tcPr>
          <w:p w14:paraId="14805C8A"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1B6AD5DA" w14:textId="77777777" w:rsidR="00327AD6" w:rsidRDefault="00DD02A6">
            <w:pPr>
              <w:pStyle w:val="TableParagraph"/>
              <w:spacing w:line="164" w:lineRule="exact"/>
              <w:jc w:val="center"/>
              <w:rPr>
                <w:sz w:val="16"/>
              </w:rPr>
            </w:pPr>
            <w:r>
              <w:rPr>
                <w:w w:val="98"/>
                <w:sz w:val="16"/>
              </w:rPr>
              <w:t>0</w:t>
            </w:r>
          </w:p>
        </w:tc>
        <w:tc>
          <w:tcPr>
            <w:tcW w:w="997" w:type="dxa"/>
          </w:tcPr>
          <w:p w14:paraId="6C9ADD1E" w14:textId="77777777" w:rsidR="00327AD6" w:rsidRDefault="00DD02A6">
            <w:pPr>
              <w:pStyle w:val="TableParagraph"/>
              <w:spacing w:line="164" w:lineRule="exact"/>
              <w:jc w:val="center"/>
              <w:rPr>
                <w:sz w:val="16"/>
              </w:rPr>
            </w:pPr>
            <w:r>
              <w:rPr>
                <w:w w:val="98"/>
                <w:sz w:val="16"/>
              </w:rPr>
              <w:t>1</w:t>
            </w:r>
          </w:p>
        </w:tc>
        <w:tc>
          <w:tcPr>
            <w:tcW w:w="1027" w:type="dxa"/>
          </w:tcPr>
          <w:p w14:paraId="0C21A856" w14:textId="77777777" w:rsidR="00327AD6" w:rsidRDefault="00DD02A6">
            <w:pPr>
              <w:pStyle w:val="TableParagraph"/>
              <w:spacing w:line="164" w:lineRule="exact"/>
              <w:ind w:left="23"/>
              <w:jc w:val="center"/>
              <w:rPr>
                <w:sz w:val="16"/>
              </w:rPr>
            </w:pPr>
            <w:r>
              <w:rPr>
                <w:w w:val="98"/>
                <w:sz w:val="16"/>
              </w:rPr>
              <w:t>1</w:t>
            </w:r>
          </w:p>
        </w:tc>
        <w:tc>
          <w:tcPr>
            <w:tcW w:w="997" w:type="dxa"/>
          </w:tcPr>
          <w:p w14:paraId="02439608" w14:textId="77777777" w:rsidR="00327AD6" w:rsidRDefault="00DD02A6">
            <w:pPr>
              <w:pStyle w:val="TableParagraph"/>
              <w:spacing w:line="164" w:lineRule="exact"/>
              <w:ind w:left="20"/>
              <w:jc w:val="center"/>
              <w:rPr>
                <w:sz w:val="16"/>
              </w:rPr>
            </w:pPr>
            <w:r>
              <w:rPr>
                <w:w w:val="98"/>
                <w:sz w:val="16"/>
              </w:rPr>
              <w:t>0</w:t>
            </w:r>
          </w:p>
        </w:tc>
        <w:tc>
          <w:tcPr>
            <w:tcW w:w="1027" w:type="dxa"/>
          </w:tcPr>
          <w:p w14:paraId="75DF5984" w14:textId="77777777" w:rsidR="00327AD6" w:rsidRDefault="00DD02A6">
            <w:pPr>
              <w:pStyle w:val="TableParagraph"/>
              <w:spacing w:line="164" w:lineRule="exact"/>
              <w:ind w:left="24"/>
              <w:jc w:val="center"/>
              <w:rPr>
                <w:sz w:val="16"/>
              </w:rPr>
            </w:pPr>
            <w:r>
              <w:rPr>
                <w:w w:val="98"/>
                <w:sz w:val="16"/>
              </w:rPr>
              <w:t>0</w:t>
            </w:r>
          </w:p>
        </w:tc>
      </w:tr>
      <w:tr w:rsidR="00327AD6" w14:paraId="662C6289" w14:textId="77777777">
        <w:trPr>
          <w:trHeight w:val="183"/>
        </w:trPr>
        <w:tc>
          <w:tcPr>
            <w:tcW w:w="901" w:type="dxa"/>
          </w:tcPr>
          <w:p w14:paraId="2892D4AD" w14:textId="77777777" w:rsidR="00327AD6" w:rsidRDefault="00DD02A6">
            <w:pPr>
              <w:pStyle w:val="TableParagraph"/>
              <w:spacing w:line="158" w:lineRule="exact"/>
              <w:ind w:left="111"/>
              <w:rPr>
                <w:sz w:val="14"/>
              </w:rPr>
            </w:pPr>
            <w:r>
              <w:rPr>
                <w:sz w:val="14"/>
              </w:rPr>
              <w:t>SMB 7-3</w:t>
            </w:r>
          </w:p>
        </w:tc>
        <w:tc>
          <w:tcPr>
            <w:tcW w:w="4465" w:type="dxa"/>
          </w:tcPr>
          <w:p w14:paraId="23F5CC69" w14:textId="77777777" w:rsidR="00327AD6" w:rsidRDefault="00DD02A6">
            <w:pPr>
              <w:pStyle w:val="TableParagraph"/>
              <w:spacing w:line="158" w:lineRule="exact"/>
              <w:ind w:left="111"/>
              <w:rPr>
                <w:sz w:val="14"/>
              </w:rPr>
            </w:pPr>
            <w:r>
              <w:rPr>
                <w:sz w:val="14"/>
              </w:rPr>
              <w:t>Long Point</w:t>
            </w:r>
          </w:p>
        </w:tc>
        <w:tc>
          <w:tcPr>
            <w:tcW w:w="1693" w:type="dxa"/>
          </w:tcPr>
          <w:p w14:paraId="27AFB0A3" w14:textId="77777777" w:rsidR="00327AD6" w:rsidRDefault="00DD02A6">
            <w:pPr>
              <w:pStyle w:val="TableParagraph"/>
              <w:spacing w:line="158" w:lineRule="exact"/>
              <w:ind w:left="113"/>
              <w:rPr>
                <w:sz w:val="14"/>
              </w:rPr>
            </w:pPr>
            <w:r>
              <w:rPr>
                <w:sz w:val="14"/>
              </w:rPr>
              <w:t>Palos Verdes</w:t>
            </w:r>
          </w:p>
        </w:tc>
        <w:tc>
          <w:tcPr>
            <w:tcW w:w="996" w:type="dxa"/>
          </w:tcPr>
          <w:p w14:paraId="1A18248D" w14:textId="77777777" w:rsidR="00327AD6" w:rsidRDefault="00DD02A6">
            <w:pPr>
              <w:pStyle w:val="TableParagraph"/>
              <w:ind w:left="0" w:right="433"/>
              <w:jc w:val="right"/>
              <w:rPr>
                <w:sz w:val="16"/>
              </w:rPr>
            </w:pPr>
            <w:r>
              <w:rPr>
                <w:w w:val="98"/>
                <w:sz w:val="16"/>
              </w:rPr>
              <w:t>0</w:t>
            </w:r>
          </w:p>
        </w:tc>
        <w:tc>
          <w:tcPr>
            <w:tcW w:w="1028" w:type="dxa"/>
          </w:tcPr>
          <w:p w14:paraId="2B3EE5B4" w14:textId="77777777" w:rsidR="00327AD6" w:rsidRDefault="00DD02A6">
            <w:pPr>
              <w:pStyle w:val="TableParagraph"/>
              <w:jc w:val="center"/>
              <w:rPr>
                <w:sz w:val="16"/>
              </w:rPr>
            </w:pPr>
            <w:r>
              <w:rPr>
                <w:w w:val="98"/>
                <w:sz w:val="16"/>
              </w:rPr>
              <w:t>0</w:t>
            </w:r>
          </w:p>
        </w:tc>
        <w:tc>
          <w:tcPr>
            <w:tcW w:w="997" w:type="dxa"/>
          </w:tcPr>
          <w:p w14:paraId="26FEF1E0" w14:textId="77777777" w:rsidR="00327AD6" w:rsidRDefault="00DD02A6">
            <w:pPr>
              <w:pStyle w:val="TableParagraph"/>
              <w:jc w:val="center"/>
              <w:rPr>
                <w:sz w:val="16"/>
              </w:rPr>
            </w:pPr>
            <w:r>
              <w:rPr>
                <w:w w:val="98"/>
                <w:sz w:val="16"/>
              </w:rPr>
              <w:t>1</w:t>
            </w:r>
          </w:p>
        </w:tc>
        <w:tc>
          <w:tcPr>
            <w:tcW w:w="1027" w:type="dxa"/>
          </w:tcPr>
          <w:p w14:paraId="1D91DCCB" w14:textId="77777777" w:rsidR="00327AD6" w:rsidRDefault="00DD02A6">
            <w:pPr>
              <w:pStyle w:val="TableParagraph"/>
              <w:ind w:left="23"/>
              <w:jc w:val="center"/>
              <w:rPr>
                <w:sz w:val="16"/>
              </w:rPr>
            </w:pPr>
            <w:r>
              <w:rPr>
                <w:w w:val="98"/>
                <w:sz w:val="16"/>
              </w:rPr>
              <w:t>1</w:t>
            </w:r>
          </w:p>
        </w:tc>
        <w:tc>
          <w:tcPr>
            <w:tcW w:w="997" w:type="dxa"/>
          </w:tcPr>
          <w:p w14:paraId="7FD016FB" w14:textId="77777777" w:rsidR="00327AD6" w:rsidRDefault="00DD02A6">
            <w:pPr>
              <w:pStyle w:val="TableParagraph"/>
              <w:ind w:left="20"/>
              <w:jc w:val="center"/>
              <w:rPr>
                <w:sz w:val="16"/>
              </w:rPr>
            </w:pPr>
            <w:r>
              <w:rPr>
                <w:w w:val="98"/>
                <w:sz w:val="16"/>
              </w:rPr>
              <w:t>5</w:t>
            </w:r>
          </w:p>
        </w:tc>
        <w:tc>
          <w:tcPr>
            <w:tcW w:w="1027" w:type="dxa"/>
          </w:tcPr>
          <w:p w14:paraId="6D0EA713" w14:textId="77777777" w:rsidR="00327AD6" w:rsidRDefault="00DD02A6">
            <w:pPr>
              <w:pStyle w:val="TableParagraph"/>
              <w:ind w:left="24"/>
              <w:jc w:val="center"/>
              <w:rPr>
                <w:sz w:val="16"/>
              </w:rPr>
            </w:pPr>
            <w:r>
              <w:rPr>
                <w:w w:val="98"/>
                <w:sz w:val="16"/>
              </w:rPr>
              <w:t>1</w:t>
            </w:r>
          </w:p>
        </w:tc>
      </w:tr>
      <w:tr w:rsidR="00327AD6" w14:paraId="53F6DBE0" w14:textId="77777777">
        <w:trPr>
          <w:trHeight w:val="183"/>
        </w:trPr>
        <w:tc>
          <w:tcPr>
            <w:tcW w:w="901" w:type="dxa"/>
          </w:tcPr>
          <w:p w14:paraId="4FCD0B7E" w14:textId="77777777" w:rsidR="00327AD6" w:rsidRDefault="00DD02A6">
            <w:pPr>
              <w:pStyle w:val="TableParagraph"/>
              <w:spacing w:line="159" w:lineRule="exact"/>
              <w:ind w:left="111"/>
              <w:rPr>
                <w:sz w:val="14"/>
              </w:rPr>
            </w:pPr>
            <w:r>
              <w:rPr>
                <w:sz w:val="14"/>
              </w:rPr>
              <w:t>SMB 7-4</w:t>
            </w:r>
          </w:p>
        </w:tc>
        <w:tc>
          <w:tcPr>
            <w:tcW w:w="4465" w:type="dxa"/>
          </w:tcPr>
          <w:p w14:paraId="083EC5EE" w14:textId="77777777" w:rsidR="00327AD6" w:rsidRDefault="00DD02A6">
            <w:pPr>
              <w:pStyle w:val="TableParagraph"/>
              <w:spacing w:line="159" w:lineRule="exact"/>
              <w:ind w:left="111"/>
              <w:rPr>
                <w:sz w:val="14"/>
              </w:rPr>
            </w:pPr>
            <w:r>
              <w:rPr>
                <w:sz w:val="14"/>
              </w:rPr>
              <w:t>Abalone Cove</w:t>
            </w:r>
          </w:p>
        </w:tc>
        <w:tc>
          <w:tcPr>
            <w:tcW w:w="1693" w:type="dxa"/>
          </w:tcPr>
          <w:p w14:paraId="6B3BF72D" w14:textId="77777777" w:rsidR="00327AD6" w:rsidRDefault="00DD02A6">
            <w:pPr>
              <w:pStyle w:val="TableParagraph"/>
              <w:spacing w:line="159" w:lineRule="exact"/>
              <w:ind w:left="113"/>
              <w:rPr>
                <w:sz w:val="14"/>
              </w:rPr>
            </w:pPr>
            <w:r>
              <w:rPr>
                <w:sz w:val="14"/>
              </w:rPr>
              <w:t>Palos Verdes</w:t>
            </w:r>
          </w:p>
        </w:tc>
        <w:tc>
          <w:tcPr>
            <w:tcW w:w="996" w:type="dxa"/>
          </w:tcPr>
          <w:p w14:paraId="768670A1" w14:textId="77777777" w:rsidR="00327AD6" w:rsidRDefault="00DD02A6">
            <w:pPr>
              <w:pStyle w:val="TableParagraph"/>
              <w:ind w:left="0" w:right="433"/>
              <w:jc w:val="right"/>
              <w:rPr>
                <w:sz w:val="16"/>
              </w:rPr>
            </w:pPr>
            <w:r>
              <w:rPr>
                <w:w w:val="98"/>
                <w:sz w:val="16"/>
              </w:rPr>
              <w:t>0</w:t>
            </w:r>
          </w:p>
        </w:tc>
        <w:tc>
          <w:tcPr>
            <w:tcW w:w="1028" w:type="dxa"/>
          </w:tcPr>
          <w:p w14:paraId="1E9BD749" w14:textId="77777777" w:rsidR="00327AD6" w:rsidRDefault="00DD02A6">
            <w:pPr>
              <w:pStyle w:val="TableParagraph"/>
              <w:jc w:val="center"/>
              <w:rPr>
                <w:sz w:val="16"/>
              </w:rPr>
            </w:pPr>
            <w:r>
              <w:rPr>
                <w:w w:val="98"/>
                <w:sz w:val="16"/>
              </w:rPr>
              <w:t>0</w:t>
            </w:r>
          </w:p>
        </w:tc>
        <w:tc>
          <w:tcPr>
            <w:tcW w:w="997" w:type="dxa"/>
          </w:tcPr>
          <w:p w14:paraId="5B9EDCAA" w14:textId="77777777" w:rsidR="00327AD6" w:rsidRDefault="00DD02A6">
            <w:pPr>
              <w:pStyle w:val="TableParagraph"/>
              <w:jc w:val="center"/>
              <w:rPr>
                <w:sz w:val="16"/>
              </w:rPr>
            </w:pPr>
            <w:r>
              <w:rPr>
                <w:w w:val="98"/>
                <w:sz w:val="16"/>
              </w:rPr>
              <w:t>0</w:t>
            </w:r>
          </w:p>
        </w:tc>
        <w:tc>
          <w:tcPr>
            <w:tcW w:w="1027" w:type="dxa"/>
          </w:tcPr>
          <w:p w14:paraId="78845B18" w14:textId="77777777" w:rsidR="00327AD6" w:rsidRDefault="00DD02A6">
            <w:pPr>
              <w:pStyle w:val="TableParagraph"/>
              <w:ind w:left="23"/>
              <w:jc w:val="center"/>
              <w:rPr>
                <w:sz w:val="16"/>
              </w:rPr>
            </w:pPr>
            <w:r>
              <w:rPr>
                <w:w w:val="98"/>
                <w:sz w:val="16"/>
              </w:rPr>
              <w:t>0</w:t>
            </w:r>
          </w:p>
        </w:tc>
        <w:tc>
          <w:tcPr>
            <w:tcW w:w="997" w:type="dxa"/>
          </w:tcPr>
          <w:p w14:paraId="08A792CC" w14:textId="77777777" w:rsidR="00327AD6" w:rsidRDefault="00DD02A6">
            <w:pPr>
              <w:pStyle w:val="TableParagraph"/>
              <w:ind w:left="20"/>
              <w:jc w:val="center"/>
              <w:rPr>
                <w:sz w:val="16"/>
              </w:rPr>
            </w:pPr>
            <w:r>
              <w:rPr>
                <w:w w:val="98"/>
                <w:sz w:val="16"/>
              </w:rPr>
              <w:t>1</w:t>
            </w:r>
          </w:p>
        </w:tc>
        <w:tc>
          <w:tcPr>
            <w:tcW w:w="1027" w:type="dxa"/>
          </w:tcPr>
          <w:p w14:paraId="1FB73EF4" w14:textId="77777777" w:rsidR="00327AD6" w:rsidRDefault="00DD02A6">
            <w:pPr>
              <w:pStyle w:val="TableParagraph"/>
              <w:ind w:left="24"/>
              <w:jc w:val="center"/>
              <w:rPr>
                <w:sz w:val="16"/>
              </w:rPr>
            </w:pPr>
            <w:r>
              <w:rPr>
                <w:w w:val="98"/>
                <w:sz w:val="16"/>
              </w:rPr>
              <w:t>1</w:t>
            </w:r>
          </w:p>
        </w:tc>
      </w:tr>
      <w:tr w:rsidR="00327AD6" w14:paraId="4824D1C0" w14:textId="77777777">
        <w:trPr>
          <w:trHeight w:val="184"/>
        </w:trPr>
        <w:tc>
          <w:tcPr>
            <w:tcW w:w="901" w:type="dxa"/>
          </w:tcPr>
          <w:p w14:paraId="405DF3EC" w14:textId="77777777" w:rsidR="00327AD6" w:rsidRDefault="00DD02A6">
            <w:pPr>
              <w:pStyle w:val="TableParagraph"/>
              <w:spacing w:line="240" w:lineRule="auto"/>
              <w:ind w:left="111"/>
              <w:rPr>
                <w:sz w:val="14"/>
              </w:rPr>
            </w:pPr>
            <w:r>
              <w:rPr>
                <w:sz w:val="14"/>
              </w:rPr>
              <w:t>SMB 7-5</w:t>
            </w:r>
          </w:p>
        </w:tc>
        <w:tc>
          <w:tcPr>
            <w:tcW w:w="4465" w:type="dxa"/>
          </w:tcPr>
          <w:p w14:paraId="6F636C83" w14:textId="77777777" w:rsidR="00327AD6" w:rsidRDefault="00DD02A6">
            <w:pPr>
              <w:pStyle w:val="TableParagraph"/>
              <w:spacing w:line="240" w:lineRule="auto"/>
              <w:ind w:left="111"/>
              <w:rPr>
                <w:sz w:val="14"/>
              </w:rPr>
            </w:pPr>
            <w:r>
              <w:rPr>
                <w:sz w:val="14"/>
              </w:rPr>
              <w:t>Portuguese Bend Cove</w:t>
            </w:r>
          </w:p>
        </w:tc>
        <w:tc>
          <w:tcPr>
            <w:tcW w:w="1693" w:type="dxa"/>
          </w:tcPr>
          <w:p w14:paraId="5446DE3E" w14:textId="77777777" w:rsidR="00327AD6" w:rsidRDefault="00DD02A6">
            <w:pPr>
              <w:pStyle w:val="TableParagraph"/>
              <w:spacing w:line="240" w:lineRule="auto"/>
              <w:ind w:left="113"/>
              <w:rPr>
                <w:sz w:val="14"/>
              </w:rPr>
            </w:pPr>
            <w:r>
              <w:rPr>
                <w:sz w:val="14"/>
              </w:rPr>
              <w:t>Palos Verdes</w:t>
            </w:r>
          </w:p>
        </w:tc>
        <w:tc>
          <w:tcPr>
            <w:tcW w:w="996" w:type="dxa"/>
          </w:tcPr>
          <w:p w14:paraId="3DC8C5B8"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5A55EB79" w14:textId="77777777" w:rsidR="00327AD6" w:rsidRDefault="00DD02A6">
            <w:pPr>
              <w:pStyle w:val="TableParagraph"/>
              <w:spacing w:line="164" w:lineRule="exact"/>
              <w:jc w:val="center"/>
              <w:rPr>
                <w:sz w:val="16"/>
              </w:rPr>
            </w:pPr>
            <w:r>
              <w:rPr>
                <w:w w:val="98"/>
                <w:sz w:val="16"/>
              </w:rPr>
              <w:t>0</w:t>
            </w:r>
          </w:p>
        </w:tc>
        <w:tc>
          <w:tcPr>
            <w:tcW w:w="997" w:type="dxa"/>
          </w:tcPr>
          <w:p w14:paraId="2D3773AC" w14:textId="77777777" w:rsidR="00327AD6" w:rsidRDefault="00DD02A6">
            <w:pPr>
              <w:pStyle w:val="TableParagraph"/>
              <w:spacing w:line="164" w:lineRule="exact"/>
              <w:jc w:val="center"/>
              <w:rPr>
                <w:sz w:val="16"/>
              </w:rPr>
            </w:pPr>
            <w:r>
              <w:rPr>
                <w:w w:val="98"/>
                <w:sz w:val="16"/>
              </w:rPr>
              <w:t>1</w:t>
            </w:r>
          </w:p>
        </w:tc>
        <w:tc>
          <w:tcPr>
            <w:tcW w:w="1027" w:type="dxa"/>
          </w:tcPr>
          <w:p w14:paraId="435D6AD8" w14:textId="77777777" w:rsidR="00327AD6" w:rsidRDefault="00DD02A6">
            <w:pPr>
              <w:pStyle w:val="TableParagraph"/>
              <w:spacing w:line="164" w:lineRule="exact"/>
              <w:ind w:left="23"/>
              <w:jc w:val="center"/>
              <w:rPr>
                <w:sz w:val="16"/>
              </w:rPr>
            </w:pPr>
            <w:r>
              <w:rPr>
                <w:w w:val="98"/>
                <w:sz w:val="16"/>
              </w:rPr>
              <w:t>1</w:t>
            </w:r>
          </w:p>
        </w:tc>
        <w:tc>
          <w:tcPr>
            <w:tcW w:w="997" w:type="dxa"/>
          </w:tcPr>
          <w:p w14:paraId="71D8C6BE" w14:textId="77777777" w:rsidR="00327AD6" w:rsidRDefault="00DD02A6">
            <w:pPr>
              <w:pStyle w:val="TableParagraph"/>
              <w:spacing w:line="164" w:lineRule="exact"/>
              <w:ind w:left="20"/>
              <w:jc w:val="center"/>
              <w:rPr>
                <w:sz w:val="16"/>
              </w:rPr>
            </w:pPr>
            <w:r>
              <w:rPr>
                <w:w w:val="98"/>
                <w:sz w:val="16"/>
              </w:rPr>
              <w:t>2</w:t>
            </w:r>
          </w:p>
        </w:tc>
        <w:tc>
          <w:tcPr>
            <w:tcW w:w="1027" w:type="dxa"/>
          </w:tcPr>
          <w:p w14:paraId="244D64E8" w14:textId="77777777" w:rsidR="00327AD6" w:rsidRDefault="00DD02A6">
            <w:pPr>
              <w:pStyle w:val="TableParagraph"/>
              <w:spacing w:line="164" w:lineRule="exact"/>
              <w:ind w:left="24"/>
              <w:jc w:val="center"/>
              <w:rPr>
                <w:sz w:val="16"/>
              </w:rPr>
            </w:pPr>
            <w:r>
              <w:rPr>
                <w:w w:val="98"/>
                <w:sz w:val="16"/>
              </w:rPr>
              <w:t>1</w:t>
            </w:r>
          </w:p>
        </w:tc>
      </w:tr>
      <w:tr w:rsidR="00327AD6" w14:paraId="57A182A3" w14:textId="77777777">
        <w:trPr>
          <w:trHeight w:val="184"/>
        </w:trPr>
        <w:tc>
          <w:tcPr>
            <w:tcW w:w="901" w:type="dxa"/>
          </w:tcPr>
          <w:p w14:paraId="478F98CD" w14:textId="77777777" w:rsidR="00327AD6" w:rsidRDefault="00DD02A6">
            <w:pPr>
              <w:pStyle w:val="TableParagraph"/>
              <w:spacing w:line="158" w:lineRule="exact"/>
              <w:ind w:left="111"/>
              <w:rPr>
                <w:sz w:val="14"/>
              </w:rPr>
            </w:pPr>
            <w:r>
              <w:rPr>
                <w:sz w:val="14"/>
              </w:rPr>
              <w:t>SMB 7-6</w:t>
            </w:r>
          </w:p>
        </w:tc>
        <w:tc>
          <w:tcPr>
            <w:tcW w:w="4465" w:type="dxa"/>
          </w:tcPr>
          <w:p w14:paraId="6AE5D972" w14:textId="77777777" w:rsidR="00327AD6" w:rsidRDefault="00DD02A6">
            <w:pPr>
              <w:pStyle w:val="TableParagraph"/>
              <w:spacing w:line="158" w:lineRule="exact"/>
              <w:ind w:left="111"/>
              <w:rPr>
                <w:sz w:val="14"/>
              </w:rPr>
            </w:pPr>
            <w:r>
              <w:rPr>
                <w:sz w:val="14"/>
              </w:rPr>
              <w:t>Royal Palms</w:t>
            </w:r>
          </w:p>
        </w:tc>
        <w:tc>
          <w:tcPr>
            <w:tcW w:w="1693" w:type="dxa"/>
          </w:tcPr>
          <w:p w14:paraId="0ED3D69D" w14:textId="77777777" w:rsidR="00327AD6" w:rsidRDefault="00DD02A6">
            <w:pPr>
              <w:pStyle w:val="TableParagraph"/>
              <w:spacing w:line="158" w:lineRule="exact"/>
              <w:ind w:left="113"/>
              <w:rPr>
                <w:sz w:val="14"/>
              </w:rPr>
            </w:pPr>
            <w:r>
              <w:rPr>
                <w:sz w:val="14"/>
              </w:rPr>
              <w:t>Palos Verdes</w:t>
            </w:r>
          </w:p>
        </w:tc>
        <w:tc>
          <w:tcPr>
            <w:tcW w:w="996" w:type="dxa"/>
          </w:tcPr>
          <w:p w14:paraId="6FDD0399"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0CDFF820" w14:textId="77777777" w:rsidR="00327AD6" w:rsidRDefault="00DD02A6">
            <w:pPr>
              <w:pStyle w:val="TableParagraph"/>
              <w:spacing w:line="164" w:lineRule="exact"/>
              <w:jc w:val="center"/>
              <w:rPr>
                <w:sz w:val="16"/>
              </w:rPr>
            </w:pPr>
            <w:r>
              <w:rPr>
                <w:w w:val="98"/>
                <w:sz w:val="16"/>
              </w:rPr>
              <w:t>0</w:t>
            </w:r>
          </w:p>
        </w:tc>
        <w:tc>
          <w:tcPr>
            <w:tcW w:w="997" w:type="dxa"/>
          </w:tcPr>
          <w:p w14:paraId="073E9AB3" w14:textId="77777777" w:rsidR="00327AD6" w:rsidRDefault="00DD02A6">
            <w:pPr>
              <w:pStyle w:val="TableParagraph"/>
              <w:spacing w:line="164" w:lineRule="exact"/>
              <w:jc w:val="center"/>
              <w:rPr>
                <w:sz w:val="16"/>
              </w:rPr>
            </w:pPr>
            <w:r>
              <w:rPr>
                <w:w w:val="98"/>
                <w:sz w:val="16"/>
              </w:rPr>
              <w:t>1</w:t>
            </w:r>
          </w:p>
        </w:tc>
        <w:tc>
          <w:tcPr>
            <w:tcW w:w="1027" w:type="dxa"/>
          </w:tcPr>
          <w:p w14:paraId="07C18BEA" w14:textId="77777777" w:rsidR="00327AD6" w:rsidRDefault="00DD02A6">
            <w:pPr>
              <w:pStyle w:val="TableParagraph"/>
              <w:spacing w:line="164" w:lineRule="exact"/>
              <w:ind w:left="23"/>
              <w:jc w:val="center"/>
              <w:rPr>
                <w:sz w:val="16"/>
              </w:rPr>
            </w:pPr>
            <w:r>
              <w:rPr>
                <w:w w:val="98"/>
                <w:sz w:val="16"/>
              </w:rPr>
              <w:t>1</w:t>
            </w:r>
          </w:p>
        </w:tc>
        <w:tc>
          <w:tcPr>
            <w:tcW w:w="997" w:type="dxa"/>
          </w:tcPr>
          <w:p w14:paraId="27213D0B" w14:textId="77777777" w:rsidR="00327AD6" w:rsidRDefault="00DD02A6">
            <w:pPr>
              <w:pStyle w:val="TableParagraph"/>
              <w:spacing w:line="164" w:lineRule="exact"/>
              <w:ind w:left="20"/>
              <w:jc w:val="center"/>
              <w:rPr>
                <w:sz w:val="16"/>
              </w:rPr>
            </w:pPr>
            <w:r>
              <w:rPr>
                <w:w w:val="98"/>
                <w:sz w:val="16"/>
              </w:rPr>
              <w:t>6</w:t>
            </w:r>
          </w:p>
        </w:tc>
        <w:tc>
          <w:tcPr>
            <w:tcW w:w="1027" w:type="dxa"/>
          </w:tcPr>
          <w:p w14:paraId="412F88D7" w14:textId="77777777" w:rsidR="00327AD6" w:rsidRDefault="00DD02A6">
            <w:pPr>
              <w:pStyle w:val="TableParagraph"/>
              <w:spacing w:line="164" w:lineRule="exact"/>
              <w:ind w:left="24"/>
              <w:jc w:val="center"/>
              <w:rPr>
                <w:sz w:val="16"/>
              </w:rPr>
            </w:pPr>
            <w:r>
              <w:rPr>
                <w:w w:val="98"/>
                <w:sz w:val="16"/>
              </w:rPr>
              <w:t>1</w:t>
            </w:r>
          </w:p>
        </w:tc>
      </w:tr>
      <w:tr w:rsidR="009A6F30" w14:paraId="3D9359CF" w14:textId="77777777">
        <w:trPr>
          <w:trHeight w:val="182"/>
        </w:trPr>
        <w:tc>
          <w:tcPr>
            <w:tcW w:w="901" w:type="dxa"/>
          </w:tcPr>
          <w:p w14:paraId="6A1D7B95" w14:textId="603990CE" w:rsidR="009A6F30" w:rsidRDefault="009A6F30" w:rsidP="009A6F30">
            <w:pPr>
              <w:pStyle w:val="TableParagraph"/>
              <w:spacing w:line="158" w:lineRule="exact"/>
              <w:ind w:left="111"/>
              <w:rPr>
                <w:sz w:val="14"/>
              </w:rPr>
            </w:pPr>
            <w:r>
              <w:rPr>
                <w:sz w:val="14"/>
                <w:szCs w:val="14"/>
              </w:rPr>
              <w:t xml:space="preserve">SMB O-1# </w:t>
            </w:r>
          </w:p>
        </w:tc>
        <w:tc>
          <w:tcPr>
            <w:tcW w:w="4465" w:type="dxa"/>
          </w:tcPr>
          <w:p w14:paraId="081AF134" w14:textId="757E53A3" w:rsidR="009A6F30" w:rsidRDefault="009A6F30" w:rsidP="009A6F30">
            <w:pPr>
              <w:pStyle w:val="TableParagraph"/>
              <w:spacing w:line="158" w:lineRule="exact"/>
              <w:ind w:left="111"/>
              <w:rPr>
                <w:sz w:val="14"/>
              </w:rPr>
            </w:pPr>
            <w:r>
              <w:rPr>
                <w:sz w:val="14"/>
                <w:szCs w:val="14"/>
              </w:rPr>
              <w:t xml:space="preserve">Paradise Cove </w:t>
            </w:r>
          </w:p>
        </w:tc>
        <w:tc>
          <w:tcPr>
            <w:tcW w:w="1693" w:type="dxa"/>
          </w:tcPr>
          <w:p w14:paraId="0CA404DA" w14:textId="58561456" w:rsidR="009A6F30" w:rsidRDefault="009A6F30" w:rsidP="009A6F30">
            <w:pPr>
              <w:pStyle w:val="TableParagraph"/>
              <w:spacing w:line="158" w:lineRule="exact"/>
              <w:ind w:left="113"/>
              <w:rPr>
                <w:sz w:val="14"/>
              </w:rPr>
            </w:pPr>
            <w:r>
              <w:rPr>
                <w:sz w:val="14"/>
                <w:szCs w:val="14"/>
              </w:rPr>
              <w:t xml:space="preserve">Ramirez Canyon </w:t>
            </w:r>
          </w:p>
        </w:tc>
        <w:tc>
          <w:tcPr>
            <w:tcW w:w="996" w:type="dxa"/>
          </w:tcPr>
          <w:p w14:paraId="0B5AD213" w14:textId="77777777" w:rsidR="009A6F30" w:rsidRDefault="009A6F30" w:rsidP="009A6F30">
            <w:pPr>
              <w:pStyle w:val="TableParagraph"/>
              <w:spacing w:line="162" w:lineRule="exact"/>
              <w:ind w:left="0" w:right="433"/>
              <w:jc w:val="right"/>
              <w:rPr>
                <w:sz w:val="16"/>
              </w:rPr>
            </w:pPr>
            <w:r>
              <w:rPr>
                <w:w w:val="98"/>
                <w:sz w:val="16"/>
              </w:rPr>
              <w:t>0</w:t>
            </w:r>
          </w:p>
        </w:tc>
        <w:tc>
          <w:tcPr>
            <w:tcW w:w="1028" w:type="dxa"/>
          </w:tcPr>
          <w:p w14:paraId="3639E331" w14:textId="77777777" w:rsidR="009A6F30" w:rsidRDefault="009A6F30" w:rsidP="009A6F30">
            <w:pPr>
              <w:pStyle w:val="TableParagraph"/>
              <w:spacing w:line="162" w:lineRule="exact"/>
              <w:jc w:val="center"/>
              <w:rPr>
                <w:sz w:val="16"/>
              </w:rPr>
            </w:pPr>
            <w:r>
              <w:rPr>
                <w:w w:val="98"/>
                <w:sz w:val="16"/>
              </w:rPr>
              <w:t>0</w:t>
            </w:r>
          </w:p>
        </w:tc>
        <w:tc>
          <w:tcPr>
            <w:tcW w:w="997" w:type="dxa"/>
          </w:tcPr>
          <w:p w14:paraId="65CDA2CB" w14:textId="4D5227B3" w:rsidR="009A6F30" w:rsidRDefault="009A6F30" w:rsidP="009A6F30">
            <w:pPr>
              <w:pStyle w:val="TableParagraph"/>
              <w:spacing w:line="162" w:lineRule="exact"/>
              <w:jc w:val="center"/>
              <w:rPr>
                <w:sz w:val="16"/>
              </w:rPr>
            </w:pPr>
            <w:r>
              <w:rPr>
                <w:w w:val="98"/>
                <w:sz w:val="16"/>
              </w:rPr>
              <w:t>9</w:t>
            </w:r>
          </w:p>
        </w:tc>
        <w:tc>
          <w:tcPr>
            <w:tcW w:w="1027" w:type="dxa"/>
          </w:tcPr>
          <w:p w14:paraId="1CEB3757" w14:textId="53201DA9" w:rsidR="009A6F30" w:rsidRDefault="009A6F30" w:rsidP="009A6F30">
            <w:pPr>
              <w:pStyle w:val="TableParagraph"/>
              <w:spacing w:line="162" w:lineRule="exact"/>
              <w:ind w:left="23"/>
              <w:jc w:val="center"/>
              <w:rPr>
                <w:sz w:val="16"/>
              </w:rPr>
            </w:pPr>
            <w:r>
              <w:rPr>
                <w:w w:val="98"/>
                <w:sz w:val="16"/>
              </w:rPr>
              <w:t>2</w:t>
            </w:r>
          </w:p>
        </w:tc>
        <w:tc>
          <w:tcPr>
            <w:tcW w:w="997" w:type="dxa"/>
          </w:tcPr>
          <w:p w14:paraId="06B6C62C" w14:textId="430D81C2" w:rsidR="009A6F30" w:rsidRDefault="009A6F30" w:rsidP="009A6F30">
            <w:pPr>
              <w:pStyle w:val="TableParagraph"/>
              <w:spacing w:line="162" w:lineRule="exact"/>
              <w:ind w:left="396" w:right="373"/>
              <w:jc w:val="center"/>
              <w:rPr>
                <w:sz w:val="16"/>
              </w:rPr>
            </w:pPr>
            <w:r>
              <w:rPr>
                <w:sz w:val="16"/>
              </w:rPr>
              <w:t>15</w:t>
            </w:r>
          </w:p>
        </w:tc>
        <w:tc>
          <w:tcPr>
            <w:tcW w:w="1027" w:type="dxa"/>
          </w:tcPr>
          <w:p w14:paraId="2CDD36FD" w14:textId="77777777" w:rsidR="009A6F30" w:rsidRDefault="009A6F30" w:rsidP="009A6F30">
            <w:pPr>
              <w:pStyle w:val="TableParagraph"/>
              <w:spacing w:line="162" w:lineRule="exact"/>
              <w:ind w:left="24"/>
              <w:jc w:val="center"/>
              <w:rPr>
                <w:sz w:val="16"/>
              </w:rPr>
            </w:pPr>
            <w:r>
              <w:rPr>
                <w:w w:val="98"/>
                <w:sz w:val="16"/>
              </w:rPr>
              <w:t>3</w:t>
            </w:r>
          </w:p>
        </w:tc>
      </w:tr>
      <w:tr w:rsidR="009A6F30" w14:paraId="653F0436" w14:textId="77777777">
        <w:trPr>
          <w:trHeight w:val="184"/>
        </w:trPr>
        <w:tc>
          <w:tcPr>
            <w:tcW w:w="901" w:type="dxa"/>
          </w:tcPr>
          <w:p w14:paraId="58E92221" w14:textId="77777777" w:rsidR="009A6F30" w:rsidRDefault="009A6F30" w:rsidP="009A6F30">
            <w:pPr>
              <w:pStyle w:val="TableParagraph"/>
              <w:spacing w:line="240" w:lineRule="auto"/>
              <w:ind w:left="111"/>
              <w:rPr>
                <w:sz w:val="14"/>
              </w:rPr>
            </w:pPr>
            <w:r>
              <w:rPr>
                <w:sz w:val="14"/>
              </w:rPr>
              <w:t>SMB 7-8</w:t>
            </w:r>
          </w:p>
        </w:tc>
        <w:tc>
          <w:tcPr>
            <w:tcW w:w="4465" w:type="dxa"/>
          </w:tcPr>
          <w:p w14:paraId="02CF3438" w14:textId="77777777" w:rsidR="009A6F30" w:rsidRDefault="009A6F30" w:rsidP="009A6F30">
            <w:pPr>
              <w:pStyle w:val="TableParagraph"/>
              <w:spacing w:line="240" w:lineRule="auto"/>
              <w:ind w:left="111"/>
              <w:rPr>
                <w:sz w:val="14"/>
              </w:rPr>
            </w:pPr>
            <w:r>
              <w:rPr>
                <w:sz w:val="14"/>
              </w:rPr>
              <w:t>Wilder Annex</w:t>
            </w:r>
          </w:p>
        </w:tc>
        <w:tc>
          <w:tcPr>
            <w:tcW w:w="1693" w:type="dxa"/>
          </w:tcPr>
          <w:p w14:paraId="6212EEDB" w14:textId="77777777" w:rsidR="009A6F30" w:rsidRDefault="009A6F30" w:rsidP="009A6F30">
            <w:pPr>
              <w:pStyle w:val="TableParagraph"/>
              <w:spacing w:line="240" w:lineRule="auto"/>
              <w:ind w:left="113"/>
              <w:rPr>
                <w:sz w:val="14"/>
              </w:rPr>
            </w:pPr>
            <w:r>
              <w:rPr>
                <w:sz w:val="14"/>
              </w:rPr>
              <w:t>Palos Verdes</w:t>
            </w:r>
          </w:p>
        </w:tc>
        <w:tc>
          <w:tcPr>
            <w:tcW w:w="996" w:type="dxa"/>
          </w:tcPr>
          <w:p w14:paraId="0B622F57" w14:textId="77777777" w:rsidR="009A6F30" w:rsidRDefault="009A6F30" w:rsidP="009A6F30">
            <w:pPr>
              <w:pStyle w:val="TableParagraph"/>
              <w:spacing w:line="164" w:lineRule="exact"/>
              <w:ind w:left="0" w:right="433"/>
              <w:jc w:val="right"/>
              <w:rPr>
                <w:sz w:val="16"/>
              </w:rPr>
            </w:pPr>
            <w:r>
              <w:rPr>
                <w:w w:val="98"/>
                <w:sz w:val="16"/>
              </w:rPr>
              <w:t>0</w:t>
            </w:r>
          </w:p>
        </w:tc>
        <w:tc>
          <w:tcPr>
            <w:tcW w:w="1028" w:type="dxa"/>
          </w:tcPr>
          <w:p w14:paraId="50BED6AD" w14:textId="77777777" w:rsidR="009A6F30" w:rsidRDefault="009A6F30" w:rsidP="009A6F30">
            <w:pPr>
              <w:pStyle w:val="TableParagraph"/>
              <w:spacing w:line="164" w:lineRule="exact"/>
              <w:jc w:val="center"/>
              <w:rPr>
                <w:sz w:val="16"/>
              </w:rPr>
            </w:pPr>
            <w:r>
              <w:rPr>
                <w:w w:val="98"/>
                <w:sz w:val="16"/>
              </w:rPr>
              <w:t>0</w:t>
            </w:r>
          </w:p>
        </w:tc>
        <w:tc>
          <w:tcPr>
            <w:tcW w:w="997" w:type="dxa"/>
          </w:tcPr>
          <w:p w14:paraId="443E7BEC" w14:textId="77777777" w:rsidR="009A6F30" w:rsidRDefault="009A6F30" w:rsidP="009A6F30">
            <w:pPr>
              <w:pStyle w:val="TableParagraph"/>
              <w:spacing w:line="164" w:lineRule="exact"/>
              <w:jc w:val="center"/>
              <w:rPr>
                <w:sz w:val="16"/>
              </w:rPr>
            </w:pPr>
            <w:r>
              <w:rPr>
                <w:w w:val="98"/>
                <w:sz w:val="16"/>
              </w:rPr>
              <w:t>1</w:t>
            </w:r>
          </w:p>
        </w:tc>
        <w:tc>
          <w:tcPr>
            <w:tcW w:w="1027" w:type="dxa"/>
          </w:tcPr>
          <w:p w14:paraId="2C24D4BE" w14:textId="77777777" w:rsidR="009A6F30" w:rsidRDefault="009A6F30" w:rsidP="009A6F30">
            <w:pPr>
              <w:pStyle w:val="TableParagraph"/>
              <w:spacing w:line="164" w:lineRule="exact"/>
              <w:ind w:left="23"/>
              <w:jc w:val="center"/>
              <w:rPr>
                <w:sz w:val="16"/>
              </w:rPr>
            </w:pPr>
            <w:r>
              <w:rPr>
                <w:w w:val="98"/>
                <w:sz w:val="16"/>
              </w:rPr>
              <w:t>1</w:t>
            </w:r>
          </w:p>
        </w:tc>
        <w:tc>
          <w:tcPr>
            <w:tcW w:w="997" w:type="dxa"/>
          </w:tcPr>
          <w:p w14:paraId="1C0245DB" w14:textId="77777777" w:rsidR="009A6F30" w:rsidRDefault="009A6F30" w:rsidP="009A6F30">
            <w:pPr>
              <w:pStyle w:val="TableParagraph"/>
              <w:spacing w:line="164" w:lineRule="exact"/>
              <w:ind w:left="20"/>
              <w:jc w:val="center"/>
              <w:rPr>
                <w:sz w:val="16"/>
              </w:rPr>
            </w:pPr>
            <w:r>
              <w:rPr>
                <w:w w:val="98"/>
                <w:sz w:val="16"/>
              </w:rPr>
              <w:t>2</w:t>
            </w:r>
          </w:p>
        </w:tc>
        <w:tc>
          <w:tcPr>
            <w:tcW w:w="1027" w:type="dxa"/>
          </w:tcPr>
          <w:p w14:paraId="1E3EAB51" w14:textId="77777777" w:rsidR="009A6F30" w:rsidRDefault="009A6F30" w:rsidP="009A6F30">
            <w:pPr>
              <w:pStyle w:val="TableParagraph"/>
              <w:spacing w:line="164" w:lineRule="exact"/>
              <w:ind w:left="24"/>
              <w:jc w:val="center"/>
              <w:rPr>
                <w:sz w:val="16"/>
              </w:rPr>
            </w:pPr>
            <w:r>
              <w:rPr>
                <w:w w:val="98"/>
                <w:sz w:val="16"/>
              </w:rPr>
              <w:t>1</w:t>
            </w:r>
          </w:p>
        </w:tc>
      </w:tr>
      <w:tr w:rsidR="009A6F30" w14:paraId="19245992" w14:textId="77777777">
        <w:trPr>
          <w:trHeight w:val="184"/>
        </w:trPr>
        <w:tc>
          <w:tcPr>
            <w:tcW w:w="901" w:type="dxa"/>
          </w:tcPr>
          <w:p w14:paraId="3D9177E4" w14:textId="77777777" w:rsidR="009A6F30" w:rsidRDefault="009A6F30" w:rsidP="009A6F30">
            <w:pPr>
              <w:pStyle w:val="TableParagraph"/>
              <w:spacing w:line="158" w:lineRule="exact"/>
              <w:ind w:left="111"/>
              <w:rPr>
                <w:sz w:val="14"/>
              </w:rPr>
            </w:pPr>
            <w:r>
              <w:rPr>
                <w:sz w:val="14"/>
              </w:rPr>
              <w:t>SMB 7-9</w:t>
            </w:r>
          </w:p>
        </w:tc>
        <w:tc>
          <w:tcPr>
            <w:tcW w:w="4465" w:type="dxa"/>
          </w:tcPr>
          <w:p w14:paraId="10B12B5D" w14:textId="77777777" w:rsidR="009A6F30" w:rsidRDefault="009A6F30" w:rsidP="009A6F30">
            <w:pPr>
              <w:pStyle w:val="TableParagraph"/>
              <w:spacing w:line="158" w:lineRule="exact"/>
              <w:ind w:left="111"/>
              <w:rPr>
                <w:sz w:val="14"/>
              </w:rPr>
            </w:pPr>
            <w:r>
              <w:rPr>
                <w:sz w:val="14"/>
              </w:rPr>
              <w:t>Outer Cabrillo Beach</w:t>
            </w:r>
          </w:p>
        </w:tc>
        <w:tc>
          <w:tcPr>
            <w:tcW w:w="1693" w:type="dxa"/>
          </w:tcPr>
          <w:p w14:paraId="77D957D6" w14:textId="77777777" w:rsidR="009A6F30" w:rsidRDefault="009A6F30" w:rsidP="009A6F30">
            <w:pPr>
              <w:pStyle w:val="TableParagraph"/>
              <w:spacing w:line="158" w:lineRule="exact"/>
              <w:ind w:left="113"/>
              <w:rPr>
                <w:sz w:val="14"/>
              </w:rPr>
            </w:pPr>
            <w:r>
              <w:rPr>
                <w:sz w:val="14"/>
              </w:rPr>
              <w:t>Palos Verdes</w:t>
            </w:r>
          </w:p>
        </w:tc>
        <w:tc>
          <w:tcPr>
            <w:tcW w:w="996" w:type="dxa"/>
          </w:tcPr>
          <w:p w14:paraId="680BB0C4" w14:textId="77777777" w:rsidR="009A6F30" w:rsidRDefault="009A6F30" w:rsidP="009A6F30">
            <w:pPr>
              <w:pStyle w:val="TableParagraph"/>
              <w:spacing w:line="164" w:lineRule="exact"/>
              <w:ind w:left="0" w:right="433"/>
              <w:jc w:val="right"/>
              <w:rPr>
                <w:sz w:val="16"/>
              </w:rPr>
            </w:pPr>
            <w:r>
              <w:rPr>
                <w:w w:val="98"/>
                <w:sz w:val="16"/>
              </w:rPr>
              <w:t>0</w:t>
            </w:r>
          </w:p>
        </w:tc>
        <w:tc>
          <w:tcPr>
            <w:tcW w:w="1028" w:type="dxa"/>
          </w:tcPr>
          <w:p w14:paraId="23892B24" w14:textId="77777777" w:rsidR="009A6F30" w:rsidRDefault="009A6F30" w:rsidP="009A6F30">
            <w:pPr>
              <w:pStyle w:val="TableParagraph"/>
              <w:spacing w:line="164" w:lineRule="exact"/>
              <w:jc w:val="center"/>
              <w:rPr>
                <w:sz w:val="16"/>
              </w:rPr>
            </w:pPr>
            <w:r>
              <w:rPr>
                <w:w w:val="98"/>
                <w:sz w:val="16"/>
              </w:rPr>
              <w:t>0</w:t>
            </w:r>
          </w:p>
        </w:tc>
        <w:tc>
          <w:tcPr>
            <w:tcW w:w="997" w:type="dxa"/>
          </w:tcPr>
          <w:p w14:paraId="6048D90C" w14:textId="77777777" w:rsidR="009A6F30" w:rsidRDefault="009A6F30" w:rsidP="009A6F30">
            <w:pPr>
              <w:pStyle w:val="TableParagraph"/>
              <w:spacing w:line="164" w:lineRule="exact"/>
              <w:jc w:val="center"/>
              <w:rPr>
                <w:sz w:val="16"/>
              </w:rPr>
            </w:pPr>
            <w:r>
              <w:rPr>
                <w:w w:val="98"/>
                <w:sz w:val="16"/>
              </w:rPr>
              <w:t>1</w:t>
            </w:r>
          </w:p>
        </w:tc>
        <w:tc>
          <w:tcPr>
            <w:tcW w:w="1027" w:type="dxa"/>
          </w:tcPr>
          <w:p w14:paraId="65BB7A72" w14:textId="77777777" w:rsidR="009A6F30" w:rsidRDefault="009A6F30" w:rsidP="009A6F30">
            <w:pPr>
              <w:pStyle w:val="TableParagraph"/>
              <w:spacing w:line="164" w:lineRule="exact"/>
              <w:ind w:left="23"/>
              <w:jc w:val="center"/>
              <w:rPr>
                <w:sz w:val="16"/>
              </w:rPr>
            </w:pPr>
            <w:r>
              <w:rPr>
                <w:w w:val="98"/>
                <w:sz w:val="16"/>
              </w:rPr>
              <w:t>1</w:t>
            </w:r>
          </w:p>
        </w:tc>
        <w:tc>
          <w:tcPr>
            <w:tcW w:w="997" w:type="dxa"/>
          </w:tcPr>
          <w:p w14:paraId="6455667E" w14:textId="77777777" w:rsidR="009A6F30" w:rsidRDefault="009A6F30" w:rsidP="009A6F30">
            <w:pPr>
              <w:pStyle w:val="TableParagraph"/>
              <w:spacing w:line="164" w:lineRule="exact"/>
              <w:ind w:left="20"/>
              <w:jc w:val="center"/>
              <w:rPr>
                <w:sz w:val="16"/>
              </w:rPr>
            </w:pPr>
            <w:r>
              <w:rPr>
                <w:w w:val="98"/>
                <w:sz w:val="16"/>
              </w:rPr>
              <w:t>3</w:t>
            </w:r>
          </w:p>
        </w:tc>
        <w:tc>
          <w:tcPr>
            <w:tcW w:w="1027" w:type="dxa"/>
          </w:tcPr>
          <w:p w14:paraId="3B49CC03" w14:textId="77777777" w:rsidR="009A6F30" w:rsidRDefault="009A6F30" w:rsidP="009A6F30">
            <w:pPr>
              <w:pStyle w:val="TableParagraph"/>
              <w:spacing w:line="164" w:lineRule="exact"/>
              <w:ind w:left="24"/>
              <w:jc w:val="center"/>
              <w:rPr>
                <w:sz w:val="16"/>
              </w:rPr>
            </w:pPr>
            <w:r>
              <w:rPr>
                <w:w w:val="98"/>
                <w:sz w:val="16"/>
              </w:rPr>
              <w:t>1</w:t>
            </w:r>
          </w:p>
        </w:tc>
      </w:tr>
      <w:tr w:rsidR="009A6F30" w14:paraId="475DF832" w14:textId="77777777">
        <w:trPr>
          <w:trHeight w:val="183"/>
        </w:trPr>
        <w:tc>
          <w:tcPr>
            <w:tcW w:w="901" w:type="dxa"/>
          </w:tcPr>
          <w:p w14:paraId="228CFEA6" w14:textId="0D6461CB" w:rsidR="009A6F30" w:rsidRDefault="009A6F30" w:rsidP="009A6F30">
            <w:pPr>
              <w:pStyle w:val="TableParagraph"/>
              <w:spacing w:line="158" w:lineRule="exact"/>
              <w:ind w:left="111"/>
              <w:rPr>
                <w:sz w:val="14"/>
              </w:rPr>
            </w:pPr>
            <w:r>
              <w:rPr>
                <w:sz w:val="14"/>
                <w:szCs w:val="14"/>
              </w:rPr>
              <w:t xml:space="preserve">SMB O-2# </w:t>
            </w:r>
          </w:p>
        </w:tc>
        <w:tc>
          <w:tcPr>
            <w:tcW w:w="4465" w:type="dxa"/>
          </w:tcPr>
          <w:p w14:paraId="1611DA28" w14:textId="5EC9A83F" w:rsidR="009A6F30" w:rsidRDefault="009A6F30" w:rsidP="009A6F30">
            <w:pPr>
              <w:pStyle w:val="TableParagraph"/>
              <w:spacing w:line="158" w:lineRule="exact"/>
              <w:ind w:left="111"/>
              <w:rPr>
                <w:sz w:val="14"/>
              </w:rPr>
            </w:pPr>
            <w:r>
              <w:rPr>
                <w:sz w:val="14"/>
                <w:szCs w:val="14"/>
              </w:rPr>
              <w:t xml:space="preserve">Puerco Canyon Storm Drain </w:t>
            </w:r>
          </w:p>
        </w:tc>
        <w:tc>
          <w:tcPr>
            <w:tcW w:w="1693" w:type="dxa"/>
          </w:tcPr>
          <w:p w14:paraId="45EAFEAE" w14:textId="42E95685" w:rsidR="009A6F30" w:rsidRDefault="009A6F30" w:rsidP="009A6F30">
            <w:pPr>
              <w:pStyle w:val="TableParagraph"/>
              <w:spacing w:line="158" w:lineRule="exact"/>
              <w:ind w:left="113"/>
              <w:rPr>
                <w:sz w:val="14"/>
              </w:rPr>
            </w:pPr>
            <w:r>
              <w:rPr>
                <w:sz w:val="14"/>
                <w:szCs w:val="14"/>
              </w:rPr>
              <w:t xml:space="preserve">Corral Canyon </w:t>
            </w:r>
          </w:p>
        </w:tc>
        <w:tc>
          <w:tcPr>
            <w:tcW w:w="996" w:type="dxa"/>
          </w:tcPr>
          <w:p w14:paraId="6339445B" w14:textId="77777777" w:rsidR="009A6F30" w:rsidRDefault="009A6F30" w:rsidP="009A6F30">
            <w:pPr>
              <w:pStyle w:val="TableParagraph"/>
              <w:ind w:left="0" w:right="433"/>
              <w:jc w:val="right"/>
              <w:rPr>
                <w:sz w:val="16"/>
              </w:rPr>
            </w:pPr>
            <w:r>
              <w:rPr>
                <w:w w:val="98"/>
                <w:sz w:val="16"/>
              </w:rPr>
              <w:t>0</w:t>
            </w:r>
          </w:p>
        </w:tc>
        <w:tc>
          <w:tcPr>
            <w:tcW w:w="1028" w:type="dxa"/>
          </w:tcPr>
          <w:p w14:paraId="27004D86" w14:textId="77777777" w:rsidR="009A6F30" w:rsidRDefault="009A6F30" w:rsidP="009A6F30">
            <w:pPr>
              <w:pStyle w:val="TableParagraph"/>
              <w:jc w:val="center"/>
              <w:rPr>
                <w:sz w:val="16"/>
              </w:rPr>
            </w:pPr>
            <w:r>
              <w:rPr>
                <w:w w:val="98"/>
                <w:sz w:val="16"/>
              </w:rPr>
              <w:t>0</w:t>
            </w:r>
          </w:p>
        </w:tc>
        <w:tc>
          <w:tcPr>
            <w:tcW w:w="997" w:type="dxa"/>
          </w:tcPr>
          <w:p w14:paraId="51AAC7D3" w14:textId="0D5B8F4F" w:rsidR="009A6F30" w:rsidRDefault="009A6F30" w:rsidP="009A6F30">
            <w:pPr>
              <w:pStyle w:val="TableParagraph"/>
              <w:jc w:val="center"/>
              <w:rPr>
                <w:sz w:val="16"/>
              </w:rPr>
            </w:pPr>
            <w:r>
              <w:rPr>
                <w:w w:val="98"/>
                <w:sz w:val="16"/>
              </w:rPr>
              <w:t>0</w:t>
            </w:r>
          </w:p>
        </w:tc>
        <w:tc>
          <w:tcPr>
            <w:tcW w:w="1027" w:type="dxa"/>
          </w:tcPr>
          <w:p w14:paraId="1FC0C1B2" w14:textId="6170D0AB" w:rsidR="009A6F30" w:rsidRDefault="009A6F30" w:rsidP="009A6F30">
            <w:pPr>
              <w:pStyle w:val="TableParagraph"/>
              <w:ind w:left="23"/>
              <w:jc w:val="center"/>
              <w:rPr>
                <w:sz w:val="16"/>
              </w:rPr>
            </w:pPr>
            <w:r>
              <w:rPr>
                <w:w w:val="98"/>
                <w:sz w:val="16"/>
              </w:rPr>
              <w:t>0</w:t>
            </w:r>
          </w:p>
        </w:tc>
        <w:tc>
          <w:tcPr>
            <w:tcW w:w="997" w:type="dxa"/>
          </w:tcPr>
          <w:p w14:paraId="40D38D8D" w14:textId="13E31691" w:rsidR="009A6F30" w:rsidRDefault="009A6F30" w:rsidP="009A6F30">
            <w:pPr>
              <w:pStyle w:val="TableParagraph"/>
              <w:ind w:left="396" w:right="373"/>
              <w:jc w:val="center"/>
              <w:rPr>
                <w:sz w:val="16"/>
              </w:rPr>
            </w:pPr>
            <w:r>
              <w:rPr>
                <w:sz w:val="16"/>
              </w:rPr>
              <w:t>6</w:t>
            </w:r>
          </w:p>
        </w:tc>
        <w:tc>
          <w:tcPr>
            <w:tcW w:w="1027" w:type="dxa"/>
          </w:tcPr>
          <w:p w14:paraId="0EEA236E" w14:textId="41CC01D5" w:rsidR="009A6F30" w:rsidRDefault="009A6F30" w:rsidP="009A6F30">
            <w:pPr>
              <w:pStyle w:val="TableParagraph"/>
              <w:ind w:left="24"/>
              <w:jc w:val="center"/>
              <w:rPr>
                <w:sz w:val="16"/>
              </w:rPr>
            </w:pPr>
            <w:r>
              <w:rPr>
                <w:w w:val="98"/>
                <w:sz w:val="16"/>
              </w:rPr>
              <w:t>1</w:t>
            </w:r>
          </w:p>
        </w:tc>
      </w:tr>
      <w:tr w:rsidR="009A6F30" w14:paraId="070BDF14" w14:textId="77777777">
        <w:trPr>
          <w:trHeight w:val="183"/>
        </w:trPr>
        <w:tc>
          <w:tcPr>
            <w:tcW w:w="901" w:type="dxa"/>
          </w:tcPr>
          <w:p w14:paraId="7B0769B5" w14:textId="77777777" w:rsidR="009A6F30" w:rsidRDefault="009A6F30" w:rsidP="009A6F30">
            <w:pPr>
              <w:pStyle w:val="TableParagraph"/>
              <w:spacing w:line="160" w:lineRule="exact"/>
              <w:ind w:left="111"/>
              <w:rPr>
                <w:sz w:val="14"/>
              </w:rPr>
            </w:pPr>
            <w:r>
              <w:rPr>
                <w:sz w:val="14"/>
              </w:rPr>
              <w:t>SMB MC-1</w:t>
            </w:r>
          </w:p>
        </w:tc>
        <w:tc>
          <w:tcPr>
            <w:tcW w:w="4465" w:type="dxa"/>
          </w:tcPr>
          <w:p w14:paraId="666F32E6" w14:textId="77777777" w:rsidR="009A6F30" w:rsidRDefault="009A6F30" w:rsidP="009A6F30">
            <w:pPr>
              <w:pStyle w:val="TableParagraph"/>
              <w:spacing w:line="160" w:lineRule="exact"/>
              <w:ind w:left="111"/>
              <w:rPr>
                <w:sz w:val="14"/>
              </w:rPr>
            </w:pPr>
            <w:r>
              <w:rPr>
                <w:sz w:val="14"/>
              </w:rPr>
              <w:t>Malibu Point, Malibu Colony Dr.</w:t>
            </w:r>
          </w:p>
        </w:tc>
        <w:tc>
          <w:tcPr>
            <w:tcW w:w="1693" w:type="dxa"/>
          </w:tcPr>
          <w:p w14:paraId="53007BFE" w14:textId="77777777" w:rsidR="009A6F30" w:rsidRDefault="009A6F30" w:rsidP="009A6F30">
            <w:pPr>
              <w:pStyle w:val="TableParagraph"/>
              <w:spacing w:line="160" w:lineRule="exact"/>
              <w:ind w:left="112"/>
              <w:rPr>
                <w:sz w:val="14"/>
              </w:rPr>
            </w:pPr>
            <w:r>
              <w:rPr>
                <w:sz w:val="14"/>
              </w:rPr>
              <w:t>Malibu Canyon</w:t>
            </w:r>
          </w:p>
        </w:tc>
        <w:tc>
          <w:tcPr>
            <w:tcW w:w="996" w:type="dxa"/>
          </w:tcPr>
          <w:p w14:paraId="54A1A254" w14:textId="77777777" w:rsidR="009A6F30" w:rsidRDefault="009A6F30" w:rsidP="009A6F30">
            <w:pPr>
              <w:pStyle w:val="TableParagraph"/>
              <w:ind w:left="0" w:right="433"/>
              <w:jc w:val="right"/>
              <w:rPr>
                <w:sz w:val="16"/>
              </w:rPr>
            </w:pPr>
            <w:r>
              <w:rPr>
                <w:w w:val="98"/>
                <w:sz w:val="16"/>
              </w:rPr>
              <w:t>0</w:t>
            </w:r>
          </w:p>
        </w:tc>
        <w:tc>
          <w:tcPr>
            <w:tcW w:w="1028" w:type="dxa"/>
          </w:tcPr>
          <w:p w14:paraId="57DD4F4C" w14:textId="77777777" w:rsidR="009A6F30" w:rsidRDefault="009A6F30" w:rsidP="009A6F30">
            <w:pPr>
              <w:pStyle w:val="TableParagraph"/>
              <w:jc w:val="center"/>
              <w:rPr>
                <w:sz w:val="16"/>
              </w:rPr>
            </w:pPr>
            <w:r>
              <w:rPr>
                <w:w w:val="98"/>
                <w:sz w:val="16"/>
              </w:rPr>
              <w:t>0</w:t>
            </w:r>
          </w:p>
        </w:tc>
        <w:tc>
          <w:tcPr>
            <w:tcW w:w="997" w:type="dxa"/>
          </w:tcPr>
          <w:p w14:paraId="60380E31" w14:textId="77777777" w:rsidR="009A6F30" w:rsidRDefault="009A6F30" w:rsidP="009A6F30">
            <w:pPr>
              <w:pStyle w:val="TableParagraph"/>
              <w:jc w:val="center"/>
              <w:rPr>
                <w:sz w:val="16"/>
              </w:rPr>
            </w:pPr>
            <w:r>
              <w:rPr>
                <w:w w:val="98"/>
                <w:sz w:val="16"/>
              </w:rPr>
              <w:t>9</w:t>
            </w:r>
          </w:p>
        </w:tc>
        <w:tc>
          <w:tcPr>
            <w:tcW w:w="1027" w:type="dxa"/>
          </w:tcPr>
          <w:p w14:paraId="61856A1B" w14:textId="77777777" w:rsidR="009A6F30" w:rsidRDefault="009A6F30" w:rsidP="009A6F30">
            <w:pPr>
              <w:pStyle w:val="TableParagraph"/>
              <w:ind w:left="23"/>
              <w:jc w:val="center"/>
              <w:rPr>
                <w:sz w:val="16"/>
              </w:rPr>
            </w:pPr>
            <w:r>
              <w:rPr>
                <w:w w:val="98"/>
                <w:sz w:val="16"/>
              </w:rPr>
              <w:t>2</w:t>
            </w:r>
          </w:p>
        </w:tc>
        <w:tc>
          <w:tcPr>
            <w:tcW w:w="997" w:type="dxa"/>
          </w:tcPr>
          <w:p w14:paraId="564474C2" w14:textId="77777777" w:rsidR="009A6F30" w:rsidRDefault="009A6F30" w:rsidP="009A6F30">
            <w:pPr>
              <w:pStyle w:val="TableParagraph"/>
              <w:ind w:left="396" w:right="373"/>
              <w:jc w:val="center"/>
              <w:rPr>
                <w:sz w:val="16"/>
              </w:rPr>
            </w:pPr>
            <w:r>
              <w:rPr>
                <w:sz w:val="16"/>
              </w:rPr>
              <w:t>17</w:t>
            </w:r>
          </w:p>
        </w:tc>
        <w:tc>
          <w:tcPr>
            <w:tcW w:w="1027" w:type="dxa"/>
          </w:tcPr>
          <w:p w14:paraId="1B402659" w14:textId="77777777" w:rsidR="009A6F30" w:rsidRDefault="009A6F30" w:rsidP="009A6F30">
            <w:pPr>
              <w:pStyle w:val="TableParagraph"/>
              <w:ind w:left="24"/>
              <w:jc w:val="center"/>
              <w:rPr>
                <w:sz w:val="16"/>
              </w:rPr>
            </w:pPr>
            <w:r>
              <w:rPr>
                <w:w w:val="98"/>
                <w:sz w:val="16"/>
              </w:rPr>
              <w:t>3</w:t>
            </w:r>
          </w:p>
        </w:tc>
      </w:tr>
      <w:tr w:rsidR="009A6F30" w14:paraId="132ACE14" w14:textId="77777777">
        <w:trPr>
          <w:trHeight w:val="183"/>
        </w:trPr>
        <w:tc>
          <w:tcPr>
            <w:tcW w:w="901" w:type="dxa"/>
          </w:tcPr>
          <w:p w14:paraId="6D79C553" w14:textId="77777777" w:rsidR="009A6F30" w:rsidRDefault="009A6F30" w:rsidP="009A6F30">
            <w:pPr>
              <w:pStyle w:val="TableParagraph"/>
              <w:spacing w:line="159" w:lineRule="exact"/>
              <w:ind w:left="111"/>
              <w:rPr>
                <w:sz w:val="14"/>
              </w:rPr>
            </w:pPr>
            <w:r>
              <w:rPr>
                <w:sz w:val="14"/>
              </w:rPr>
              <w:t>SMB MC-2</w:t>
            </w:r>
          </w:p>
        </w:tc>
        <w:tc>
          <w:tcPr>
            <w:tcW w:w="4465" w:type="dxa"/>
          </w:tcPr>
          <w:p w14:paraId="7393F0CB" w14:textId="77777777" w:rsidR="009A6F30" w:rsidRDefault="009A6F30" w:rsidP="009A6F30">
            <w:pPr>
              <w:pStyle w:val="TableParagraph"/>
              <w:spacing w:line="159" w:lineRule="exact"/>
              <w:ind w:left="111"/>
              <w:rPr>
                <w:sz w:val="14"/>
              </w:rPr>
            </w:pPr>
            <w:r>
              <w:rPr>
                <w:sz w:val="14"/>
              </w:rPr>
              <w:t>Surfrider Beach (breach point of Malibu Lagoon)</w:t>
            </w:r>
          </w:p>
        </w:tc>
        <w:tc>
          <w:tcPr>
            <w:tcW w:w="1693" w:type="dxa"/>
          </w:tcPr>
          <w:p w14:paraId="0D898E77" w14:textId="77777777" w:rsidR="009A6F30" w:rsidRDefault="009A6F30" w:rsidP="009A6F30">
            <w:pPr>
              <w:pStyle w:val="TableParagraph"/>
              <w:spacing w:line="159" w:lineRule="exact"/>
              <w:ind w:left="112"/>
              <w:rPr>
                <w:sz w:val="14"/>
              </w:rPr>
            </w:pPr>
            <w:r>
              <w:rPr>
                <w:sz w:val="14"/>
              </w:rPr>
              <w:t>Malibu Canyon</w:t>
            </w:r>
          </w:p>
        </w:tc>
        <w:tc>
          <w:tcPr>
            <w:tcW w:w="996" w:type="dxa"/>
          </w:tcPr>
          <w:p w14:paraId="712B224D" w14:textId="77777777" w:rsidR="009A6F30" w:rsidRDefault="009A6F30" w:rsidP="009A6F30">
            <w:pPr>
              <w:pStyle w:val="TableParagraph"/>
              <w:ind w:left="0" w:right="433"/>
              <w:jc w:val="right"/>
              <w:rPr>
                <w:sz w:val="16"/>
              </w:rPr>
            </w:pPr>
            <w:r>
              <w:rPr>
                <w:w w:val="98"/>
                <w:sz w:val="16"/>
              </w:rPr>
              <w:t>0</w:t>
            </w:r>
          </w:p>
        </w:tc>
        <w:tc>
          <w:tcPr>
            <w:tcW w:w="1028" w:type="dxa"/>
          </w:tcPr>
          <w:p w14:paraId="1ECFD138" w14:textId="77777777" w:rsidR="009A6F30" w:rsidRDefault="009A6F30" w:rsidP="009A6F30">
            <w:pPr>
              <w:pStyle w:val="TableParagraph"/>
              <w:jc w:val="center"/>
              <w:rPr>
                <w:sz w:val="16"/>
              </w:rPr>
            </w:pPr>
            <w:r>
              <w:rPr>
                <w:w w:val="98"/>
                <w:sz w:val="16"/>
              </w:rPr>
              <w:t>0</w:t>
            </w:r>
          </w:p>
        </w:tc>
        <w:tc>
          <w:tcPr>
            <w:tcW w:w="997" w:type="dxa"/>
          </w:tcPr>
          <w:p w14:paraId="259A24E4" w14:textId="77777777" w:rsidR="009A6F30" w:rsidRDefault="009A6F30" w:rsidP="009A6F30">
            <w:pPr>
              <w:pStyle w:val="TableParagraph"/>
              <w:jc w:val="center"/>
              <w:rPr>
                <w:sz w:val="16"/>
              </w:rPr>
            </w:pPr>
            <w:r>
              <w:rPr>
                <w:w w:val="98"/>
                <w:sz w:val="16"/>
              </w:rPr>
              <w:t>9</w:t>
            </w:r>
          </w:p>
        </w:tc>
        <w:tc>
          <w:tcPr>
            <w:tcW w:w="1027" w:type="dxa"/>
          </w:tcPr>
          <w:p w14:paraId="2586069D" w14:textId="77777777" w:rsidR="009A6F30" w:rsidRDefault="009A6F30" w:rsidP="009A6F30">
            <w:pPr>
              <w:pStyle w:val="TableParagraph"/>
              <w:ind w:left="23"/>
              <w:jc w:val="center"/>
              <w:rPr>
                <w:sz w:val="16"/>
              </w:rPr>
            </w:pPr>
            <w:r>
              <w:rPr>
                <w:w w:val="98"/>
                <w:sz w:val="16"/>
              </w:rPr>
              <w:t>2</w:t>
            </w:r>
          </w:p>
        </w:tc>
        <w:tc>
          <w:tcPr>
            <w:tcW w:w="997" w:type="dxa"/>
          </w:tcPr>
          <w:p w14:paraId="21B868F6" w14:textId="77777777" w:rsidR="009A6F30" w:rsidRDefault="009A6F30" w:rsidP="009A6F30">
            <w:pPr>
              <w:pStyle w:val="TableParagraph"/>
              <w:ind w:left="396" w:right="373"/>
              <w:jc w:val="center"/>
              <w:rPr>
                <w:sz w:val="16"/>
              </w:rPr>
            </w:pPr>
            <w:r>
              <w:rPr>
                <w:sz w:val="16"/>
              </w:rPr>
              <w:t>17</w:t>
            </w:r>
          </w:p>
        </w:tc>
        <w:tc>
          <w:tcPr>
            <w:tcW w:w="1027" w:type="dxa"/>
          </w:tcPr>
          <w:p w14:paraId="3A9F7A7D" w14:textId="77777777" w:rsidR="009A6F30" w:rsidRDefault="009A6F30" w:rsidP="009A6F30">
            <w:pPr>
              <w:pStyle w:val="TableParagraph"/>
              <w:ind w:left="24"/>
              <w:jc w:val="center"/>
              <w:rPr>
                <w:sz w:val="16"/>
              </w:rPr>
            </w:pPr>
            <w:r>
              <w:rPr>
                <w:w w:val="98"/>
                <w:sz w:val="16"/>
              </w:rPr>
              <w:t>3</w:t>
            </w:r>
          </w:p>
        </w:tc>
      </w:tr>
      <w:tr w:rsidR="009A6F30" w14:paraId="5B155E7F" w14:textId="77777777">
        <w:trPr>
          <w:trHeight w:val="184"/>
        </w:trPr>
        <w:tc>
          <w:tcPr>
            <w:tcW w:w="901" w:type="dxa"/>
          </w:tcPr>
          <w:p w14:paraId="6C307F5F" w14:textId="77777777" w:rsidR="009A6F30" w:rsidRDefault="009A6F30" w:rsidP="009A6F30">
            <w:pPr>
              <w:pStyle w:val="TableParagraph"/>
              <w:spacing w:line="160" w:lineRule="exact"/>
              <w:ind w:left="111"/>
              <w:rPr>
                <w:sz w:val="14"/>
              </w:rPr>
            </w:pPr>
            <w:r>
              <w:rPr>
                <w:sz w:val="14"/>
              </w:rPr>
              <w:t>SMB MC-3</w:t>
            </w:r>
          </w:p>
        </w:tc>
        <w:tc>
          <w:tcPr>
            <w:tcW w:w="4465" w:type="dxa"/>
          </w:tcPr>
          <w:p w14:paraId="1B9362DD" w14:textId="77777777" w:rsidR="009A6F30" w:rsidRDefault="009A6F30" w:rsidP="009A6F30">
            <w:pPr>
              <w:pStyle w:val="TableParagraph"/>
              <w:spacing w:line="160" w:lineRule="exact"/>
              <w:ind w:left="111"/>
              <w:rPr>
                <w:sz w:val="14"/>
              </w:rPr>
            </w:pPr>
            <w:r>
              <w:rPr>
                <w:sz w:val="14"/>
              </w:rPr>
              <w:t>Malibu Pier on Carbon Beach</w:t>
            </w:r>
          </w:p>
        </w:tc>
        <w:tc>
          <w:tcPr>
            <w:tcW w:w="1693" w:type="dxa"/>
          </w:tcPr>
          <w:p w14:paraId="00447BCD" w14:textId="77777777" w:rsidR="009A6F30" w:rsidRDefault="009A6F30" w:rsidP="009A6F30">
            <w:pPr>
              <w:pStyle w:val="TableParagraph"/>
              <w:spacing w:line="160" w:lineRule="exact"/>
              <w:ind w:left="112"/>
              <w:rPr>
                <w:sz w:val="14"/>
              </w:rPr>
            </w:pPr>
            <w:r>
              <w:rPr>
                <w:sz w:val="14"/>
              </w:rPr>
              <w:t>Malibu Canyon</w:t>
            </w:r>
          </w:p>
        </w:tc>
        <w:tc>
          <w:tcPr>
            <w:tcW w:w="996" w:type="dxa"/>
          </w:tcPr>
          <w:p w14:paraId="5E4E0DD6" w14:textId="77777777" w:rsidR="009A6F30" w:rsidRDefault="009A6F30" w:rsidP="009A6F30">
            <w:pPr>
              <w:pStyle w:val="TableParagraph"/>
              <w:spacing w:line="164" w:lineRule="exact"/>
              <w:ind w:left="0" w:right="433"/>
              <w:jc w:val="right"/>
              <w:rPr>
                <w:sz w:val="16"/>
              </w:rPr>
            </w:pPr>
            <w:r>
              <w:rPr>
                <w:w w:val="98"/>
                <w:sz w:val="16"/>
              </w:rPr>
              <w:t>0</w:t>
            </w:r>
          </w:p>
        </w:tc>
        <w:tc>
          <w:tcPr>
            <w:tcW w:w="1028" w:type="dxa"/>
          </w:tcPr>
          <w:p w14:paraId="7375A494" w14:textId="77777777" w:rsidR="009A6F30" w:rsidRDefault="009A6F30" w:rsidP="009A6F30">
            <w:pPr>
              <w:pStyle w:val="TableParagraph"/>
              <w:spacing w:line="164" w:lineRule="exact"/>
              <w:jc w:val="center"/>
              <w:rPr>
                <w:sz w:val="16"/>
              </w:rPr>
            </w:pPr>
            <w:r>
              <w:rPr>
                <w:w w:val="98"/>
                <w:sz w:val="16"/>
              </w:rPr>
              <w:t>0</w:t>
            </w:r>
          </w:p>
        </w:tc>
        <w:tc>
          <w:tcPr>
            <w:tcW w:w="997" w:type="dxa"/>
          </w:tcPr>
          <w:p w14:paraId="0337C831" w14:textId="77777777" w:rsidR="009A6F30" w:rsidRDefault="009A6F30" w:rsidP="009A6F30">
            <w:pPr>
              <w:pStyle w:val="TableParagraph"/>
              <w:spacing w:line="164" w:lineRule="exact"/>
              <w:jc w:val="center"/>
              <w:rPr>
                <w:sz w:val="16"/>
              </w:rPr>
            </w:pPr>
            <w:r>
              <w:rPr>
                <w:w w:val="98"/>
                <w:sz w:val="16"/>
              </w:rPr>
              <w:t>9</w:t>
            </w:r>
          </w:p>
        </w:tc>
        <w:tc>
          <w:tcPr>
            <w:tcW w:w="1027" w:type="dxa"/>
          </w:tcPr>
          <w:p w14:paraId="0E07AE2F" w14:textId="77777777" w:rsidR="009A6F30" w:rsidRDefault="009A6F30" w:rsidP="009A6F30">
            <w:pPr>
              <w:pStyle w:val="TableParagraph"/>
              <w:spacing w:line="164" w:lineRule="exact"/>
              <w:ind w:left="23"/>
              <w:jc w:val="center"/>
              <w:rPr>
                <w:sz w:val="16"/>
              </w:rPr>
            </w:pPr>
            <w:r>
              <w:rPr>
                <w:w w:val="98"/>
                <w:sz w:val="16"/>
              </w:rPr>
              <w:t>2</w:t>
            </w:r>
          </w:p>
        </w:tc>
        <w:tc>
          <w:tcPr>
            <w:tcW w:w="997" w:type="dxa"/>
          </w:tcPr>
          <w:p w14:paraId="57B20543" w14:textId="77777777" w:rsidR="009A6F30" w:rsidRDefault="009A6F30" w:rsidP="009A6F30">
            <w:pPr>
              <w:pStyle w:val="TableParagraph"/>
              <w:spacing w:line="164" w:lineRule="exact"/>
              <w:ind w:left="396" w:right="373"/>
              <w:jc w:val="center"/>
              <w:rPr>
                <w:sz w:val="16"/>
              </w:rPr>
            </w:pPr>
            <w:r>
              <w:rPr>
                <w:sz w:val="16"/>
              </w:rPr>
              <w:t>17</w:t>
            </w:r>
          </w:p>
        </w:tc>
        <w:tc>
          <w:tcPr>
            <w:tcW w:w="1027" w:type="dxa"/>
          </w:tcPr>
          <w:p w14:paraId="6380B10E" w14:textId="77777777" w:rsidR="009A6F30" w:rsidRDefault="009A6F30" w:rsidP="009A6F30">
            <w:pPr>
              <w:pStyle w:val="TableParagraph"/>
              <w:spacing w:line="164" w:lineRule="exact"/>
              <w:ind w:left="24"/>
              <w:jc w:val="center"/>
              <w:rPr>
                <w:sz w:val="16"/>
              </w:rPr>
            </w:pPr>
            <w:r>
              <w:rPr>
                <w:w w:val="98"/>
                <w:sz w:val="16"/>
              </w:rPr>
              <w:t>3</w:t>
            </w:r>
          </w:p>
        </w:tc>
      </w:tr>
    </w:tbl>
    <w:p w14:paraId="5DD70401" w14:textId="77777777" w:rsidR="00327AD6" w:rsidRDefault="00DD02A6" w:rsidP="00165541">
      <w:pPr>
        <w:pStyle w:val="TableNotes"/>
      </w:pPr>
      <w:r>
        <w:rPr>
          <w:w w:val="105"/>
        </w:rPr>
        <w:t>Notes: The allowable number of exceedance days during winter dry weather is calculated based on the 10th percentile year in terms of non-wet days at the LAX meteorological station. The number of allowable exceedances during winter dry weather is based on the lesser of (1) the reference system or (2) existing levels of exceedance based on historical shoreline data.</w:t>
      </w:r>
    </w:p>
    <w:p w14:paraId="1CC17A59" w14:textId="74AE1876" w:rsidR="00327AD6" w:rsidRDefault="00DD02A6" w:rsidP="00165541">
      <w:pPr>
        <w:pStyle w:val="TableNotes"/>
        <w:rPr>
          <w:w w:val="105"/>
        </w:rPr>
      </w:pPr>
      <w:r>
        <w:rPr>
          <w:w w:val="105"/>
        </w:rPr>
        <w:t>^Dry weather days are defined as those with &lt;0.1 inch of rain and those days not less than 3 days after a rain day. Rain days are defined as those with &gt;=0.1 inch of rain. Detailed descriptions of the sampling locations are provided in the Santa Monica Bay Beaches Bacterial TMDLs Coordinated Shoreline Monitoring Plan.</w:t>
      </w:r>
    </w:p>
    <w:p w14:paraId="55ED6472" w14:textId="1684BD4C" w:rsidR="00DD02A6" w:rsidRDefault="00555789" w:rsidP="00165541">
      <w:pPr>
        <w:pStyle w:val="TableNotes"/>
        <w:rPr>
          <w:ins w:id="64" w:author="Jessica, Pearson" w:date="2020-10-02T17:14:00Z"/>
          <w:w w:val="105"/>
        </w:rPr>
      </w:pPr>
      <w:ins w:id="65" w:author="Jessica, Pearson" w:date="2020-11-20T14:35:00Z">
        <w:r w:rsidRPr="00555789">
          <w:rPr>
            <w:w w:val="105"/>
          </w:rPr>
          <w:t>*A wet weather final compliance deadline of July 15, 2024 applies to the beach monitoring locations for Jurisdictional Groups 1, 4, 5, 6, and 9; a final compliance deadline of July 15, 2026 applies to the beach monitoring locations for Jurisdictional Groups 2 and 3, except for the beach monitoring locations subject to the antidegradation provision within table 7-4.2a. The beach monitoring locations subject to the antidegradation provision have a final compliance deadline of July 15, 2021.</w:t>
        </w:r>
      </w:ins>
      <w:ins w:id="66" w:author="Jessica, Pearson" w:date="2020-10-02T14:31:00Z">
        <w:r w:rsidR="00DD02A6" w:rsidRPr="00DD02A6">
          <w:rPr>
            <w:w w:val="105"/>
          </w:rPr>
          <w:t xml:space="preserve"> </w:t>
        </w:r>
      </w:ins>
    </w:p>
    <w:p w14:paraId="59837268" w14:textId="73D28F95" w:rsidR="00EE7837" w:rsidRPr="00DD02A6" w:rsidDel="00A17F88" w:rsidRDefault="00EE7837" w:rsidP="00A17F88">
      <w:pPr>
        <w:spacing w:line="276" w:lineRule="auto"/>
        <w:ind w:right="158"/>
        <w:rPr>
          <w:del w:id="67" w:author="Jessica, Pearson" w:date="2020-10-05T10:29:00Z"/>
          <w:w w:val="105"/>
          <w:sz w:val="14"/>
        </w:rPr>
      </w:pPr>
    </w:p>
    <w:p w14:paraId="457F75F5" w14:textId="77777777" w:rsidR="00327AD6" w:rsidRDefault="00327AD6">
      <w:pPr>
        <w:pStyle w:val="BodyText"/>
        <w:spacing w:before="10"/>
      </w:pPr>
    </w:p>
    <w:p w14:paraId="45DD18BC" w14:textId="77777777" w:rsidR="00327AD6" w:rsidRDefault="00DD02A6" w:rsidP="0054282E">
      <w:pPr>
        <w:pStyle w:val="Heading2"/>
      </w:pPr>
      <w:r>
        <w:t>Table 7-4.2b. Interim Wet-Weather Compliance Targets by Jurisdictional Group</w:t>
      </w:r>
    </w:p>
    <w:p w14:paraId="4E0AD13E" w14:textId="77777777" w:rsidR="00327AD6" w:rsidRDefault="00327AD6">
      <w:pPr>
        <w:pStyle w:val="BodyText"/>
        <w:spacing w:before="10"/>
        <w:rPr>
          <w:b/>
          <w:sz w:val="21"/>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0"/>
        <w:gridCol w:w="1053"/>
        <w:gridCol w:w="1894"/>
        <w:gridCol w:w="1613"/>
        <w:gridCol w:w="2518"/>
        <w:gridCol w:w="1701"/>
        <w:gridCol w:w="1575"/>
        <w:gridCol w:w="1575"/>
      </w:tblGrid>
      <w:tr w:rsidR="00327AD6" w14:paraId="3EE6F9BA" w14:textId="77777777">
        <w:trPr>
          <w:trHeight w:val="322"/>
        </w:trPr>
        <w:tc>
          <w:tcPr>
            <w:tcW w:w="1010" w:type="dxa"/>
            <w:vMerge w:val="restart"/>
          </w:tcPr>
          <w:p w14:paraId="100A1569" w14:textId="77777777" w:rsidR="00327AD6" w:rsidRDefault="00327AD6">
            <w:pPr>
              <w:pStyle w:val="TableParagraph"/>
              <w:spacing w:before="5" w:line="240" w:lineRule="auto"/>
              <w:ind w:left="0"/>
              <w:rPr>
                <w:b/>
                <w:sz w:val="14"/>
              </w:rPr>
            </w:pPr>
          </w:p>
          <w:p w14:paraId="6DE42779" w14:textId="77777777" w:rsidR="00327AD6" w:rsidRDefault="00DD02A6">
            <w:pPr>
              <w:pStyle w:val="TableParagraph"/>
              <w:spacing w:line="240" w:lineRule="auto"/>
              <w:ind w:left="298" w:right="77" w:hanging="189"/>
              <w:rPr>
                <w:b/>
                <w:sz w:val="14"/>
              </w:rPr>
            </w:pPr>
            <w:r>
              <w:rPr>
                <w:b/>
                <w:sz w:val="14"/>
              </w:rPr>
              <w:t>Jurisdiction Group</w:t>
            </w:r>
          </w:p>
        </w:tc>
        <w:tc>
          <w:tcPr>
            <w:tcW w:w="1053" w:type="dxa"/>
            <w:vMerge w:val="restart"/>
          </w:tcPr>
          <w:p w14:paraId="64CB2DFD" w14:textId="77777777" w:rsidR="00327AD6" w:rsidRDefault="00327AD6">
            <w:pPr>
              <w:pStyle w:val="TableParagraph"/>
              <w:spacing w:before="5" w:line="240" w:lineRule="auto"/>
              <w:ind w:left="0"/>
              <w:rPr>
                <w:b/>
                <w:sz w:val="14"/>
              </w:rPr>
            </w:pPr>
          </w:p>
          <w:p w14:paraId="61B02570" w14:textId="77777777" w:rsidR="00327AD6" w:rsidRDefault="00DD02A6">
            <w:pPr>
              <w:pStyle w:val="TableParagraph"/>
              <w:spacing w:line="240" w:lineRule="auto"/>
              <w:ind w:left="134" w:right="95" w:firstLine="135"/>
              <w:rPr>
                <w:b/>
                <w:sz w:val="14"/>
              </w:rPr>
            </w:pPr>
            <w:r>
              <w:rPr>
                <w:b/>
                <w:sz w:val="14"/>
              </w:rPr>
              <w:t>Primary Jurisdiction</w:t>
            </w:r>
          </w:p>
        </w:tc>
        <w:tc>
          <w:tcPr>
            <w:tcW w:w="1894" w:type="dxa"/>
            <w:vMerge w:val="restart"/>
          </w:tcPr>
          <w:p w14:paraId="3D99346C" w14:textId="77777777" w:rsidR="00327AD6" w:rsidRDefault="00327AD6">
            <w:pPr>
              <w:pStyle w:val="TableParagraph"/>
              <w:spacing w:before="5" w:line="240" w:lineRule="auto"/>
              <w:ind w:left="0"/>
              <w:rPr>
                <w:b/>
                <w:sz w:val="14"/>
              </w:rPr>
            </w:pPr>
          </w:p>
          <w:p w14:paraId="397CDAF1" w14:textId="77777777" w:rsidR="00327AD6" w:rsidRDefault="00DD02A6">
            <w:pPr>
              <w:pStyle w:val="TableParagraph"/>
              <w:spacing w:line="240" w:lineRule="auto"/>
              <w:ind w:left="117" w:right="74" w:firstLine="57"/>
              <w:rPr>
                <w:b/>
                <w:sz w:val="14"/>
              </w:rPr>
            </w:pPr>
            <w:r>
              <w:rPr>
                <w:b/>
                <w:sz w:val="14"/>
              </w:rPr>
              <w:t>Additional Responsible Jurisdictions &amp; Agencies</w:t>
            </w:r>
          </w:p>
        </w:tc>
        <w:tc>
          <w:tcPr>
            <w:tcW w:w="1613" w:type="dxa"/>
            <w:vMerge w:val="restart"/>
          </w:tcPr>
          <w:p w14:paraId="05E822E0" w14:textId="77777777" w:rsidR="00327AD6" w:rsidRDefault="00327AD6">
            <w:pPr>
              <w:pStyle w:val="TableParagraph"/>
              <w:spacing w:before="5" w:line="240" w:lineRule="auto"/>
              <w:ind w:left="0"/>
              <w:rPr>
                <w:b/>
                <w:sz w:val="21"/>
              </w:rPr>
            </w:pPr>
          </w:p>
          <w:p w14:paraId="358E9E41" w14:textId="77777777" w:rsidR="00327AD6" w:rsidRDefault="00DD02A6">
            <w:pPr>
              <w:pStyle w:val="TableParagraph"/>
              <w:spacing w:line="240" w:lineRule="auto"/>
              <w:ind w:left="251"/>
              <w:rPr>
                <w:b/>
                <w:sz w:val="14"/>
              </w:rPr>
            </w:pPr>
            <w:r>
              <w:rPr>
                <w:b/>
                <w:sz w:val="14"/>
              </w:rPr>
              <w:t>Subwatershed(s)</w:t>
            </w:r>
          </w:p>
        </w:tc>
        <w:tc>
          <w:tcPr>
            <w:tcW w:w="2518" w:type="dxa"/>
            <w:vMerge w:val="restart"/>
          </w:tcPr>
          <w:p w14:paraId="3B59E3E7" w14:textId="77777777" w:rsidR="00327AD6" w:rsidRDefault="00327AD6">
            <w:pPr>
              <w:pStyle w:val="TableParagraph"/>
              <w:spacing w:before="5" w:line="240" w:lineRule="auto"/>
              <w:ind w:left="0"/>
              <w:rPr>
                <w:b/>
                <w:sz w:val="21"/>
              </w:rPr>
            </w:pPr>
          </w:p>
          <w:p w14:paraId="0288E8EB" w14:textId="77777777" w:rsidR="00327AD6" w:rsidRDefault="00DD02A6">
            <w:pPr>
              <w:pStyle w:val="TableParagraph"/>
              <w:spacing w:line="240" w:lineRule="auto"/>
              <w:ind w:left="674"/>
              <w:rPr>
                <w:b/>
                <w:sz w:val="14"/>
              </w:rPr>
            </w:pPr>
            <w:r>
              <w:rPr>
                <w:b/>
                <w:sz w:val="14"/>
              </w:rPr>
              <w:t>Monitoring Site(s)</w:t>
            </w:r>
          </w:p>
        </w:tc>
        <w:tc>
          <w:tcPr>
            <w:tcW w:w="4851" w:type="dxa"/>
            <w:gridSpan w:val="3"/>
          </w:tcPr>
          <w:p w14:paraId="595C243C" w14:textId="77777777" w:rsidR="00327AD6" w:rsidRDefault="00DD02A6">
            <w:pPr>
              <w:pStyle w:val="TableParagraph"/>
              <w:spacing w:before="1" w:line="160" w:lineRule="exact"/>
              <w:ind w:left="1283" w:right="135" w:hanging="1095"/>
              <w:rPr>
                <w:b/>
                <w:sz w:val="14"/>
              </w:rPr>
            </w:pPr>
            <w:r>
              <w:rPr>
                <w:b/>
                <w:sz w:val="14"/>
              </w:rPr>
              <w:t>Interim Compliance Targets as Maximum Exceedance Days Beyond those Allowed during Wet Weather</w:t>
            </w:r>
          </w:p>
        </w:tc>
      </w:tr>
      <w:tr w:rsidR="00327AD6" w14:paraId="401F772F" w14:textId="77777777">
        <w:trPr>
          <w:trHeight w:val="321"/>
        </w:trPr>
        <w:tc>
          <w:tcPr>
            <w:tcW w:w="1010" w:type="dxa"/>
            <w:vMerge/>
            <w:tcBorders>
              <w:top w:val="nil"/>
            </w:tcBorders>
          </w:tcPr>
          <w:p w14:paraId="3E071C94" w14:textId="77777777" w:rsidR="00327AD6" w:rsidRDefault="00327AD6">
            <w:pPr>
              <w:rPr>
                <w:sz w:val="2"/>
                <w:szCs w:val="2"/>
              </w:rPr>
            </w:pPr>
          </w:p>
        </w:tc>
        <w:tc>
          <w:tcPr>
            <w:tcW w:w="1053" w:type="dxa"/>
            <w:vMerge/>
            <w:tcBorders>
              <w:top w:val="nil"/>
            </w:tcBorders>
          </w:tcPr>
          <w:p w14:paraId="31E02299" w14:textId="77777777" w:rsidR="00327AD6" w:rsidRDefault="00327AD6">
            <w:pPr>
              <w:rPr>
                <w:sz w:val="2"/>
                <w:szCs w:val="2"/>
              </w:rPr>
            </w:pPr>
          </w:p>
        </w:tc>
        <w:tc>
          <w:tcPr>
            <w:tcW w:w="1894" w:type="dxa"/>
            <w:vMerge/>
            <w:tcBorders>
              <w:top w:val="nil"/>
            </w:tcBorders>
          </w:tcPr>
          <w:p w14:paraId="7E9C1055" w14:textId="77777777" w:rsidR="00327AD6" w:rsidRDefault="00327AD6">
            <w:pPr>
              <w:rPr>
                <w:sz w:val="2"/>
                <w:szCs w:val="2"/>
              </w:rPr>
            </w:pPr>
          </w:p>
        </w:tc>
        <w:tc>
          <w:tcPr>
            <w:tcW w:w="1613" w:type="dxa"/>
            <w:vMerge/>
            <w:tcBorders>
              <w:top w:val="nil"/>
            </w:tcBorders>
          </w:tcPr>
          <w:p w14:paraId="442B9B65" w14:textId="77777777" w:rsidR="00327AD6" w:rsidRDefault="00327AD6">
            <w:pPr>
              <w:rPr>
                <w:sz w:val="2"/>
                <w:szCs w:val="2"/>
              </w:rPr>
            </w:pPr>
          </w:p>
        </w:tc>
        <w:tc>
          <w:tcPr>
            <w:tcW w:w="2518" w:type="dxa"/>
            <w:vMerge/>
            <w:tcBorders>
              <w:top w:val="nil"/>
            </w:tcBorders>
          </w:tcPr>
          <w:p w14:paraId="57F537C0" w14:textId="77777777" w:rsidR="00327AD6" w:rsidRDefault="00327AD6">
            <w:pPr>
              <w:rPr>
                <w:sz w:val="2"/>
                <w:szCs w:val="2"/>
              </w:rPr>
            </w:pPr>
          </w:p>
        </w:tc>
        <w:tc>
          <w:tcPr>
            <w:tcW w:w="1701" w:type="dxa"/>
          </w:tcPr>
          <w:p w14:paraId="75689438" w14:textId="77777777" w:rsidR="00327AD6" w:rsidRDefault="00DD02A6">
            <w:pPr>
              <w:pStyle w:val="TableParagraph"/>
              <w:spacing w:before="1" w:line="160" w:lineRule="exact"/>
              <w:ind w:left="539" w:right="307" w:hanging="179"/>
              <w:rPr>
                <w:b/>
                <w:sz w:val="14"/>
              </w:rPr>
            </w:pPr>
            <w:r>
              <w:rPr>
                <w:b/>
                <w:sz w:val="14"/>
              </w:rPr>
              <w:t>10% Reduction Milestone</w:t>
            </w:r>
          </w:p>
        </w:tc>
        <w:tc>
          <w:tcPr>
            <w:tcW w:w="1575" w:type="dxa"/>
          </w:tcPr>
          <w:p w14:paraId="480B0F85" w14:textId="77777777" w:rsidR="00327AD6" w:rsidRDefault="00DD02A6">
            <w:pPr>
              <w:pStyle w:val="TableParagraph"/>
              <w:spacing w:before="1" w:line="160" w:lineRule="exact"/>
              <w:ind w:left="478" w:right="242" w:hanging="179"/>
              <w:rPr>
                <w:b/>
                <w:sz w:val="14"/>
              </w:rPr>
            </w:pPr>
            <w:r>
              <w:rPr>
                <w:b/>
                <w:sz w:val="14"/>
              </w:rPr>
              <w:t>25% Reduction Milestone</w:t>
            </w:r>
          </w:p>
        </w:tc>
        <w:tc>
          <w:tcPr>
            <w:tcW w:w="1575" w:type="dxa"/>
          </w:tcPr>
          <w:p w14:paraId="6B5F3FCC" w14:textId="77777777" w:rsidR="00327AD6" w:rsidRDefault="00DD02A6">
            <w:pPr>
              <w:pStyle w:val="TableParagraph"/>
              <w:spacing w:before="1" w:line="160" w:lineRule="exact"/>
              <w:ind w:left="477" w:right="243" w:hanging="179"/>
              <w:rPr>
                <w:b/>
                <w:sz w:val="14"/>
              </w:rPr>
            </w:pPr>
            <w:r>
              <w:rPr>
                <w:b/>
                <w:sz w:val="14"/>
              </w:rPr>
              <w:t>50% Reduction Milestone</w:t>
            </w:r>
          </w:p>
        </w:tc>
      </w:tr>
      <w:tr w:rsidR="00327AD6" w14:paraId="44486537" w14:textId="77777777">
        <w:trPr>
          <w:trHeight w:val="160"/>
        </w:trPr>
        <w:tc>
          <w:tcPr>
            <w:tcW w:w="1010" w:type="dxa"/>
            <w:vMerge w:val="restart"/>
          </w:tcPr>
          <w:p w14:paraId="122C2C81" w14:textId="77777777" w:rsidR="00327AD6" w:rsidRDefault="00327AD6">
            <w:pPr>
              <w:pStyle w:val="TableParagraph"/>
              <w:spacing w:line="240" w:lineRule="auto"/>
              <w:ind w:left="0"/>
              <w:rPr>
                <w:b/>
                <w:sz w:val="16"/>
              </w:rPr>
            </w:pPr>
          </w:p>
          <w:p w14:paraId="43B40FF4" w14:textId="77777777" w:rsidR="00327AD6" w:rsidRDefault="00327AD6">
            <w:pPr>
              <w:pStyle w:val="TableParagraph"/>
              <w:spacing w:line="240" w:lineRule="auto"/>
              <w:ind w:left="0"/>
              <w:rPr>
                <w:b/>
                <w:sz w:val="16"/>
              </w:rPr>
            </w:pPr>
          </w:p>
          <w:p w14:paraId="6DD4DB3B" w14:textId="77777777" w:rsidR="00327AD6" w:rsidRDefault="00327AD6">
            <w:pPr>
              <w:pStyle w:val="TableParagraph"/>
              <w:spacing w:line="240" w:lineRule="auto"/>
              <w:ind w:left="0"/>
              <w:rPr>
                <w:b/>
                <w:sz w:val="16"/>
              </w:rPr>
            </w:pPr>
          </w:p>
          <w:p w14:paraId="19EB4D3D" w14:textId="77777777" w:rsidR="00327AD6" w:rsidRDefault="00327AD6">
            <w:pPr>
              <w:pStyle w:val="TableParagraph"/>
              <w:spacing w:line="240" w:lineRule="auto"/>
              <w:ind w:left="0"/>
              <w:rPr>
                <w:b/>
                <w:sz w:val="16"/>
              </w:rPr>
            </w:pPr>
          </w:p>
          <w:p w14:paraId="72FED8BA" w14:textId="77777777" w:rsidR="00327AD6" w:rsidRDefault="00DD02A6">
            <w:pPr>
              <w:pStyle w:val="TableParagraph"/>
              <w:spacing w:before="117" w:line="240" w:lineRule="auto"/>
              <w:ind w:left="16"/>
              <w:jc w:val="center"/>
              <w:rPr>
                <w:sz w:val="14"/>
              </w:rPr>
            </w:pPr>
            <w:r>
              <w:rPr>
                <w:sz w:val="14"/>
              </w:rPr>
              <w:t>1</w:t>
            </w:r>
          </w:p>
        </w:tc>
        <w:tc>
          <w:tcPr>
            <w:tcW w:w="1053" w:type="dxa"/>
            <w:vMerge w:val="restart"/>
          </w:tcPr>
          <w:p w14:paraId="35CD40EC" w14:textId="77777777" w:rsidR="00327AD6" w:rsidRDefault="00DD02A6">
            <w:pPr>
              <w:pStyle w:val="TableParagraph"/>
              <w:spacing w:line="240" w:lineRule="auto"/>
              <w:ind w:left="112" w:right="140"/>
              <w:rPr>
                <w:sz w:val="14"/>
              </w:rPr>
            </w:pPr>
            <w:r>
              <w:rPr>
                <w:sz w:val="14"/>
              </w:rPr>
              <w:lastRenderedPageBreak/>
              <w:t>County of Los Angeles</w:t>
            </w:r>
          </w:p>
        </w:tc>
        <w:tc>
          <w:tcPr>
            <w:tcW w:w="1894" w:type="dxa"/>
            <w:vMerge w:val="restart"/>
          </w:tcPr>
          <w:p w14:paraId="1E406033" w14:textId="77777777" w:rsidR="00327AD6" w:rsidRDefault="00DD02A6">
            <w:pPr>
              <w:pStyle w:val="TableParagraph"/>
              <w:spacing w:line="240" w:lineRule="auto"/>
              <w:ind w:left="114" w:right="1228"/>
              <w:rPr>
                <w:sz w:val="14"/>
              </w:rPr>
            </w:pPr>
            <w:r>
              <w:rPr>
                <w:sz w:val="14"/>
              </w:rPr>
              <w:t>Caltrans Malibu</w:t>
            </w:r>
          </w:p>
          <w:p w14:paraId="26B73C6D" w14:textId="77777777" w:rsidR="00327AD6" w:rsidRDefault="00DD02A6">
            <w:pPr>
              <w:pStyle w:val="TableParagraph"/>
              <w:spacing w:line="240" w:lineRule="auto"/>
              <w:ind w:left="114" w:right="136"/>
              <w:rPr>
                <w:sz w:val="14"/>
              </w:rPr>
            </w:pPr>
            <w:r>
              <w:rPr>
                <w:sz w:val="14"/>
              </w:rPr>
              <w:t xml:space="preserve">City of Los Angeles </w:t>
            </w:r>
            <w:r>
              <w:rPr>
                <w:sz w:val="14"/>
              </w:rPr>
              <w:lastRenderedPageBreak/>
              <w:t>(Topanga only) Calabasas (Topanga</w:t>
            </w:r>
            <w:r>
              <w:rPr>
                <w:spacing w:val="-24"/>
                <w:sz w:val="14"/>
              </w:rPr>
              <w:t xml:space="preserve"> </w:t>
            </w:r>
            <w:r>
              <w:rPr>
                <w:sz w:val="14"/>
              </w:rPr>
              <w:t>only)</w:t>
            </w:r>
          </w:p>
        </w:tc>
        <w:tc>
          <w:tcPr>
            <w:tcW w:w="1613" w:type="dxa"/>
          </w:tcPr>
          <w:p w14:paraId="5E95E867" w14:textId="77777777" w:rsidR="00327AD6" w:rsidRDefault="00DD02A6">
            <w:pPr>
              <w:pStyle w:val="TableParagraph"/>
              <w:spacing w:line="140" w:lineRule="exact"/>
              <w:ind w:left="115"/>
              <w:rPr>
                <w:sz w:val="14"/>
              </w:rPr>
            </w:pPr>
            <w:r>
              <w:rPr>
                <w:sz w:val="14"/>
              </w:rPr>
              <w:lastRenderedPageBreak/>
              <w:t xml:space="preserve">Arroyo </w:t>
            </w:r>
            <w:proofErr w:type="spellStart"/>
            <w:r>
              <w:rPr>
                <w:sz w:val="14"/>
              </w:rPr>
              <w:t>Sequit</w:t>
            </w:r>
            <w:proofErr w:type="spellEnd"/>
          </w:p>
        </w:tc>
        <w:tc>
          <w:tcPr>
            <w:tcW w:w="2518" w:type="dxa"/>
          </w:tcPr>
          <w:p w14:paraId="3801AA35" w14:textId="77777777" w:rsidR="00327AD6" w:rsidRDefault="00DD02A6">
            <w:pPr>
              <w:pStyle w:val="TableParagraph"/>
              <w:spacing w:line="140" w:lineRule="exact"/>
              <w:ind w:left="119"/>
              <w:rPr>
                <w:sz w:val="14"/>
              </w:rPr>
            </w:pPr>
            <w:r>
              <w:rPr>
                <w:sz w:val="14"/>
              </w:rPr>
              <w:t>SMB 1-1</w:t>
            </w:r>
          </w:p>
        </w:tc>
        <w:tc>
          <w:tcPr>
            <w:tcW w:w="1701" w:type="dxa"/>
            <w:vMerge w:val="restart"/>
          </w:tcPr>
          <w:p w14:paraId="32EB9796" w14:textId="77777777" w:rsidR="00327AD6" w:rsidRDefault="00DD02A6">
            <w:pPr>
              <w:pStyle w:val="TableParagraph"/>
              <w:spacing w:line="158" w:lineRule="exact"/>
              <w:ind w:left="102" w:right="67"/>
              <w:jc w:val="center"/>
              <w:rPr>
                <w:sz w:val="14"/>
              </w:rPr>
            </w:pPr>
            <w:r>
              <w:rPr>
                <w:sz w:val="14"/>
              </w:rPr>
              <w:t>393</w:t>
            </w:r>
          </w:p>
          <w:p w14:paraId="1323114A" w14:textId="77777777" w:rsidR="00327AD6" w:rsidRDefault="00DD02A6">
            <w:pPr>
              <w:pStyle w:val="TableParagraph"/>
              <w:spacing w:before="2" w:line="240" w:lineRule="auto"/>
              <w:ind w:left="102" w:right="202"/>
              <w:jc w:val="center"/>
              <w:rPr>
                <w:sz w:val="14"/>
              </w:rPr>
            </w:pPr>
            <w:r>
              <w:rPr>
                <w:sz w:val="14"/>
              </w:rPr>
              <w:t>See equation 1 below</w:t>
            </w:r>
          </w:p>
        </w:tc>
        <w:tc>
          <w:tcPr>
            <w:tcW w:w="1575" w:type="dxa"/>
            <w:vMerge w:val="restart"/>
          </w:tcPr>
          <w:p w14:paraId="435AF569" w14:textId="77777777" w:rsidR="00327AD6" w:rsidRDefault="00DD02A6">
            <w:pPr>
              <w:pStyle w:val="TableParagraph"/>
              <w:spacing w:line="158" w:lineRule="exact"/>
              <w:ind w:left="101" w:right="64"/>
              <w:jc w:val="center"/>
              <w:rPr>
                <w:sz w:val="14"/>
              </w:rPr>
            </w:pPr>
            <w:r>
              <w:rPr>
                <w:sz w:val="14"/>
              </w:rPr>
              <w:t>327</w:t>
            </w:r>
          </w:p>
          <w:p w14:paraId="13859976" w14:textId="77777777" w:rsidR="00327AD6" w:rsidRDefault="00DD02A6">
            <w:pPr>
              <w:pStyle w:val="TableParagraph"/>
              <w:spacing w:before="2" w:line="240" w:lineRule="auto"/>
              <w:ind w:left="101" w:right="76"/>
              <w:jc w:val="center"/>
              <w:rPr>
                <w:sz w:val="14"/>
              </w:rPr>
            </w:pPr>
            <w:r>
              <w:rPr>
                <w:sz w:val="14"/>
              </w:rPr>
              <w:t>See equation 2 below</w:t>
            </w:r>
          </w:p>
        </w:tc>
        <w:tc>
          <w:tcPr>
            <w:tcW w:w="1575" w:type="dxa"/>
            <w:vMerge w:val="restart"/>
          </w:tcPr>
          <w:p w14:paraId="075CEEF4" w14:textId="77777777" w:rsidR="00327AD6" w:rsidRDefault="00DD02A6">
            <w:pPr>
              <w:pStyle w:val="TableParagraph"/>
              <w:spacing w:line="158" w:lineRule="exact"/>
              <w:ind w:left="101" w:right="65"/>
              <w:jc w:val="center"/>
              <w:rPr>
                <w:sz w:val="14"/>
              </w:rPr>
            </w:pPr>
            <w:r>
              <w:rPr>
                <w:sz w:val="14"/>
              </w:rPr>
              <w:t>218</w:t>
            </w:r>
          </w:p>
          <w:p w14:paraId="1347CB21" w14:textId="77777777" w:rsidR="00327AD6" w:rsidRDefault="00DD02A6">
            <w:pPr>
              <w:pStyle w:val="TableParagraph"/>
              <w:spacing w:before="2" w:line="240" w:lineRule="auto"/>
              <w:ind w:left="100" w:right="76"/>
              <w:jc w:val="center"/>
              <w:rPr>
                <w:sz w:val="14"/>
              </w:rPr>
            </w:pPr>
            <w:r>
              <w:rPr>
                <w:sz w:val="14"/>
              </w:rPr>
              <w:t>See equation 3 below</w:t>
            </w:r>
          </w:p>
        </w:tc>
      </w:tr>
      <w:tr w:rsidR="00327AD6" w14:paraId="21DD8D5A" w14:textId="77777777">
        <w:trPr>
          <w:trHeight w:val="160"/>
        </w:trPr>
        <w:tc>
          <w:tcPr>
            <w:tcW w:w="1010" w:type="dxa"/>
            <w:vMerge/>
            <w:tcBorders>
              <w:top w:val="nil"/>
            </w:tcBorders>
          </w:tcPr>
          <w:p w14:paraId="285FB99C" w14:textId="77777777" w:rsidR="00327AD6" w:rsidRDefault="00327AD6">
            <w:pPr>
              <w:rPr>
                <w:sz w:val="2"/>
                <w:szCs w:val="2"/>
              </w:rPr>
            </w:pPr>
          </w:p>
        </w:tc>
        <w:tc>
          <w:tcPr>
            <w:tcW w:w="1053" w:type="dxa"/>
            <w:vMerge/>
            <w:tcBorders>
              <w:top w:val="nil"/>
            </w:tcBorders>
          </w:tcPr>
          <w:p w14:paraId="7B606C36" w14:textId="77777777" w:rsidR="00327AD6" w:rsidRDefault="00327AD6">
            <w:pPr>
              <w:rPr>
                <w:sz w:val="2"/>
                <w:szCs w:val="2"/>
              </w:rPr>
            </w:pPr>
          </w:p>
        </w:tc>
        <w:tc>
          <w:tcPr>
            <w:tcW w:w="1894" w:type="dxa"/>
            <w:vMerge/>
            <w:tcBorders>
              <w:top w:val="nil"/>
            </w:tcBorders>
          </w:tcPr>
          <w:p w14:paraId="3D244BF4" w14:textId="77777777" w:rsidR="00327AD6" w:rsidRDefault="00327AD6">
            <w:pPr>
              <w:rPr>
                <w:sz w:val="2"/>
                <w:szCs w:val="2"/>
              </w:rPr>
            </w:pPr>
          </w:p>
        </w:tc>
        <w:tc>
          <w:tcPr>
            <w:tcW w:w="1613" w:type="dxa"/>
          </w:tcPr>
          <w:p w14:paraId="34829EB1" w14:textId="77777777" w:rsidR="00327AD6" w:rsidRDefault="00DD02A6">
            <w:pPr>
              <w:pStyle w:val="TableParagraph"/>
              <w:spacing w:line="140" w:lineRule="exact"/>
              <w:ind w:left="115"/>
              <w:rPr>
                <w:sz w:val="14"/>
              </w:rPr>
            </w:pPr>
            <w:r>
              <w:rPr>
                <w:sz w:val="14"/>
              </w:rPr>
              <w:t>Carbon Canyon</w:t>
            </w:r>
          </w:p>
        </w:tc>
        <w:tc>
          <w:tcPr>
            <w:tcW w:w="2518" w:type="dxa"/>
          </w:tcPr>
          <w:p w14:paraId="120EB7FB" w14:textId="77777777" w:rsidR="00327AD6" w:rsidRDefault="00DD02A6">
            <w:pPr>
              <w:pStyle w:val="TableParagraph"/>
              <w:spacing w:line="140" w:lineRule="exact"/>
              <w:ind w:left="119"/>
              <w:rPr>
                <w:sz w:val="14"/>
              </w:rPr>
            </w:pPr>
            <w:r>
              <w:rPr>
                <w:sz w:val="14"/>
              </w:rPr>
              <w:t>SMB 1-13</w:t>
            </w:r>
          </w:p>
        </w:tc>
        <w:tc>
          <w:tcPr>
            <w:tcW w:w="1701" w:type="dxa"/>
            <w:vMerge/>
            <w:tcBorders>
              <w:top w:val="nil"/>
            </w:tcBorders>
          </w:tcPr>
          <w:p w14:paraId="59B4DD31" w14:textId="77777777" w:rsidR="00327AD6" w:rsidRDefault="00327AD6">
            <w:pPr>
              <w:rPr>
                <w:sz w:val="2"/>
                <w:szCs w:val="2"/>
              </w:rPr>
            </w:pPr>
          </w:p>
        </w:tc>
        <w:tc>
          <w:tcPr>
            <w:tcW w:w="1575" w:type="dxa"/>
            <w:vMerge/>
            <w:tcBorders>
              <w:top w:val="nil"/>
            </w:tcBorders>
          </w:tcPr>
          <w:p w14:paraId="0A9685CF" w14:textId="77777777" w:rsidR="00327AD6" w:rsidRDefault="00327AD6">
            <w:pPr>
              <w:rPr>
                <w:sz w:val="2"/>
                <w:szCs w:val="2"/>
              </w:rPr>
            </w:pPr>
          </w:p>
        </w:tc>
        <w:tc>
          <w:tcPr>
            <w:tcW w:w="1575" w:type="dxa"/>
            <w:vMerge/>
            <w:tcBorders>
              <w:top w:val="nil"/>
            </w:tcBorders>
          </w:tcPr>
          <w:p w14:paraId="4B9803FB" w14:textId="77777777" w:rsidR="00327AD6" w:rsidRDefault="00327AD6">
            <w:pPr>
              <w:rPr>
                <w:sz w:val="2"/>
                <w:szCs w:val="2"/>
              </w:rPr>
            </w:pPr>
          </w:p>
        </w:tc>
      </w:tr>
      <w:tr w:rsidR="00327AD6" w14:paraId="225F73A7" w14:textId="77777777">
        <w:trPr>
          <w:trHeight w:val="160"/>
        </w:trPr>
        <w:tc>
          <w:tcPr>
            <w:tcW w:w="1010" w:type="dxa"/>
            <w:vMerge/>
            <w:tcBorders>
              <w:top w:val="nil"/>
            </w:tcBorders>
          </w:tcPr>
          <w:p w14:paraId="4B846F04" w14:textId="77777777" w:rsidR="00327AD6" w:rsidRDefault="00327AD6">
            <w:pPr>
              <w:rPr>
                <w:sz w:val="2"/>
                <w:szCs w:val="2"/>
              </w:rPr>
            </w:pPr>
          </w:p>
        </w:tc>
        <w:tc>
          <w:tcPr>
            <w:tcW w:w="1053" w:type="dxa"/>
            <w:vMerge/>
            <w:tcBorders>
              <w:top w:val="nil"/>
            </w:tcBorders>
          </w:tcPr>
          <w:p w14:paraId="32A3C492" w14:textId="77777777" w:rsidR="00327AD6" w:rsidRDefault="00327AD6">
            <w:pPr>
              <w:rPr>
                <w:sz w:val="2"/>
                <w:szCs w:val="2"/>
              </w:rPr>
            </w:pPr>
          </w:p>
        </w:tc>
        <w:tc>
          <w:tcPr>
            <w:tcW w:w="1894" w:type="dxa"/>
            <w:vMerge/>
            <w:tcBorders>
              <w:top w:val="nil"/>
            </w:tcBorders>
          </w:tcPr>
          <w:p w14:paraId="4FB8DFE4" w14:textId="77777777" w:rsidR="00327AD6" w:rsidRDefault="00327AD6">
            <w:pPr>
              <w:rPr>
                <w:sz w:val="2"/>
                <w:szCs w:val="2"/>
              </w:rPr>
            </w:pPr>
          </w:p>
        </w:tc>
        <w:tc>
          <w:tcPr>
            <w:tcW w:w="1613" w:type="dxa"/>
          </w:tcPr>
          <w:p w14:paraId="02721948" w14:textId="77777777" w:rsidR="00327AD6" w:rsidRDefault="00DD02A6">
            <w:pPr>
              <w:pStyle w:val="TableParagraph"/>
              <w:spacing w:line="140" w:lineRule="exact"/>
              <w:ind w:left="115"/>
              <w:rPr>
                <w:sz w:val="14"/>
              </w:rPr>
            </w:pPr>
            <w:r>
              <w:rPr>
                <w:sz w:val="14"/>
              </w:rPr>
              <w:t>Corral Canyon</w:t>
            </w:r>
          </w:p>
        </w:tc>
        <w:tc>
          <w:tcPr>
            <w:tcW w:w="2518" w:type="dxa"/>
          </w:tcPr>
          <w:p w14:paraId="6E407E66" w14:textId="77777777" w:rsidR="00327AD6" w:rsidRDefault="00DD02A6">
            <w:pPr>
              <w:pStyle w:val="TableParagraph"/>
              <w:spacing w:line="140" w:lineRule="exact"/>
              <w:ind w:left="118"/>
              <w:rPr>
                <w:sz w:val="14"/>
              </w:rPr>
            </w:pPr>
            <w:r>
              <w:rPr>
                <w:sz w:val="14"/>
              </w:rPr>
              <w:t>SMB O-2#; SMB 1-11; SMB 1-12</w:t>
            </w:r>
          </w:p>
        </w:tc>
        <w:tc>
          <w:tcPr>
            <w:tcW w:w="1701" w:type="dxa"/>
            <w:vMerge/>
            <w:tcBorders>
              <w:top w:val="nil"/>
            </w:tcBorders>
          </w:tcPr>
          <w:p w14:paraId="3B3E0572" w14:textId="77777777" w:rsidR="00327AD6" w:rsidRDefault="00327AD6">
            <w:pPr>
              <w:rPr>
                <w:sz w:val="2"/>
                <w:szCs w:val="2"/>
              </w:rPr>
            </w:pPr>
          </w:p>
        </w:tc>
        <w:tc>
          <w:tcPr>
            <w:tcW w:w="1575" w:type="dxa"/>
            <w:vMerge/>
            <w:tcBorders>
              <w:top w:val="nil"/>
            </w:tcBorders>
          </w:tcPr>
          <w:p w14:paraId="5563B0AB" w14:textId="77777777" w:rsidR="00327AD6" w:rsidRDefault="00327AD6">
            <w:pPr>
              <w:rPr>
                <w:sz w:val="2"/>
                <w:szCs w:val="2"/>
              </w:rPr>
            </w:pPr>
          </w:p>
        </w:tc>
        <w:tc>
          <w:tcPr>
            <w:tcW w:w="1575" w:type="dxa"/>
            <w:vMerge/>
            <w:tcBorders>
              <w:top w:val="nil"/>
            </w:tcBorders>
          </w:tcPr>
          <w:p w14:paraId="6C7D6A2F" w14:textId="77777777" w:rsidR="00327AD6" w:rsidRDefault="00327AD6">
            <w:pPr>
              <w:rPr>
                <w:sz w:val="2"/>
                <w:szCs w:val="2"/>
              </w:rPr>
            </w:pPr>
          </w:p>
        </w:tc>
      </w:tr>
      <w:tr w:rsidR="00327AD6" w14:paraId="46F3C229" w14:textId="77777777">
        <w:trPr>
          <w:trHeight w:val="160"/>
        </w:trPr>
        <w:tc>
          <w:tcPr>
            <w:tcW w:w="1010" w:type="dxa"/>
            <w:vMerge/>
            <w:tcBorders>
              <w:top w:val="nil"/>
            </w:tcBorders>
          </w:tcPr>
          <w:p w14:paraId="42E49AC5" w14:textId="77777777" w:rsidR="00327AD6" w:rsidRDefault="00327AD6">
            <w:pPr>
              <w:rPr>
                <w:sz w:val="2"/>
                <w:szCs w:val="2"/>
              </w:rPr>
            </w:pPr>
          </w:p>
        </w:tc>
        <w:tc>
          <w:tcPr>
            <w:tcW w:w="1053" w:type="dxa"/>
            <w:vMerge/>
            <w:tcBorders>
              <w:top w:val="nil"/>
            </w:tcBorders>
          </w:tcPr>
          <w:p w14:paraId="57124DE2" w14:textId="77777777" w:rsidR="00327AD6" w:rsidRDefault="00327AD6">
            <w:pPr>
              <w:rPr>
                <w:sz w:val="2"/>
                <w:szCs w:val="2"/>
              </w:rPr>
            </w:pPr>
          </w:p>
        </w:tc>
        <w:tc>
          <w:tcPr>
            <w:tcW w:w="1894" w:type="dxa"/>
            <w:vMerge/>
            <w:tcBorders>
              <w:top w:val="nil"/>
            </w:tcBorders>
          </w:tcPr>
          <w:p w14:paraId="7442BA87" w14:textId="77777777" w:rsidR="00327AD6" w:rsidRDefault="00327AD6">
            <w:pPr>
              <w:rPr>
                <w:sz w:val="2"/>
                <w:szCs w:val="2"/>
              </w:rPr>
            </w:pPr>
          </w:p>
        </w:tc>
        <w:tc>
          <w:tcPr>
            <w:tcW w:w="1613" w:type="dxa"/>
          </w:tcPr>
          <w:p w14:paraId="3EFACEAB" w14:textId="77777777" w:rsidR="00327AD6" w:rsidRDefault="00DD02A6">
            <w:pPr>
              <w:pStyle w:val="TableParagraph"/>
              <w:spacing w:line="140" w:lineRule="exact"/>
              <w:ind w:left="115"/>
              <w:rPr>
                <w:sz w:val="14"/>
              </w:rPr>
            </w:pPr>
            <w:r>
              <w:rPr>
                <w:sz w:val="14"/>
              </w:rPr>
              <w:t>Encinal Canyon</w:t>
            </w:r>
          </w:p>
        </w:tc>
        <w:tc>
          <w:tcPr>
            <w:tcW w:w="2518" w:type="dxa"/>
          </w:tcPr>
          <w:p w14:paraId="36D75941" w14:textId="77777777" w:rsidR="00327AD6" w:rsidRDefault="00DD02A6">
            <w:pPr>
              <w:pStyle w:val="TableParagraph"/>
              <w:spacing w:line="140" w:lineRule="exact"/>
              <w:ind w:left="119"/>
              <w:rPr>
                <w:sz w:val="14"/>
              </w:rPr>
            </w:pPr>
            <w:r>
              <w:rPr>
                <w:sz w:val="14"/>
              </w:rPr>
              <w:t>SMB 1-3</w:t>
            </w:r>
          </w:p>
        </w:tc>
        <w:tc>
          <w:tcPr>
            <w:tcW w:w="1701" w:type="dxa"/>
            <w:vMerge/>
            <w:tcBorders>
              <w:top w:val="nil"/>
            </w:tcBorders>
          </w:tcPr>
          <w:p w14:paraId="7E87D200" w14:textId="77777777" w:rsidR="00327AD6" w:rsidRDefault="00327AD6">
            <w:pPr>
              <w:rPr>
                <w:sz w:val="2"/>
                <w:szCs w:val="2"/>
              </w:rPr>
            </w:pPr>
          </w:p>
        </w:tc>
        <w:tc>
          <w:tcPr>
            <w:tcW w:w="1575" w:type="dxa"/>
            <w:vMerge/>
            <w:tcBorders>
              <w:top w:val="nil"/>
            </w:tcBorders>
          </w:tcPr>
          <w:p w14:paraId="3B903D77" w14:textId="77777777" w:rsidR="00327AD6" w:rsidRDefault="00327AD6">
            <w:pPr>
              <w:rPr>
                <w:sz w:val="2"/>
                <w:szCs w:val="2"/>
              </w:rPr>
            </w:pPr>
          </w:p>
        </w:tc>
        <w:tc>
          <w:tcPr>
            <w:tcW w:w="1575" w:type="dxa"/>
            <w:vMerge/>
            <w:tcBorders>
              <w:top w:val="nil"/>
            </w:tcBorders>
          </w:tcPr>
          <w:p w14:paraId="2792D4A0" w14:textId="77777777" w:rsidR="00327AD6" w:rsidRDefault="00327AD6">
            <w:pPr>
              <w:rPr>
                <w:sz w:val="2"/>
                <w:szCs w:val="2"/>
              </w:rPr>
            </w:pPr>
          </w:p>
        </w:tc>
      </w:tr>
      <w:tr w:rsidR="00327AD6" w14:paraId="186D01F1" w14:textId="77777777">
        <w:trPr>
          <w:trHeight w:val="160"/>
        </w:trPr>
        <w:tc>
          <w:tcPr>
            <w:tcW w:w="1010" w:type="dxa"/>
            <w:vMerge/>
            <w:tcBorders>
              <w:top w:val="nil"/>
            </w:tcBorders>
          </w:tcPr>
          <w:p w14:paraId="106C760A" w14:textId="77777777" w:rsidR="00327AD6" w:rsidRDefault="00327AD6">
            <w:pPr>
              <w:rPr>
                <w:sz w:val="2"/>
                <w:szCs w:val="2"/>
              </w:rPr>
            </w:pPr>
          </w:p>
        </w:tc>
        <w:tc>
          <w:tcPr>
            <w:tcW w:w="1053" w:type="dxa"/>
            <w:vMerge/>
            <w:tcBorders>
              <w:top w:val="nil"/>
            </w:tcBorders>
          </w:tcPr>
          <w:p w14:paraId="2BF91AA0" w14:textId="77777777" w:rsidR="00327AD6" w:rsidRDefault="00327AD6">
            <w:pPr>
              <w:rPr>
                <w:sz w:val="2"/>
                <w:szCs w:val="2"/>
              </w:rPr>
            </w:pPr>
          </w:p>
        </w:tc>
        <w:tc>
          <w:tcPr>
            <w:tcW w:w="1894" w:type="dxa"/>
            <w:vMerge/>
            <w:tcBorders>
              <w:top w:val="nil"/>
            </w:tcBorders>
          </w:tcPr>
          <w:p w14:paraId="0E7F406C" w14:textId="77777777" w:rsidR="00327AD6" w:rsidRDefault="00327AD6">
            <w:pPr>
              <w:rPr>
                <w:sz w:val="2"/>
                <w:szCs w:val="2"/>
              </w:rPr>
            </w:pPr>
          </w:p>
        </w:tc>
        <w:tc>
          <w:tcPr>
            <w:tcW w:w="1613" w:type="dxa"/>
          </w:tcPr>
          <w:p w14:paraId="42D72FF9" w14:textId="77777777" w:rsidR="00327AD6" w:rsidRDefault="00DD02A6">
            <w:pPr>
              <w:pStyle w:val="TableParagraph"/>
              <w:spacing w:line="140" w:lineRule="exact"/>
              <w:ind w:left="115"/>
              <w:rPr>
                <w:sz w:val="14"/>
              </w:rPr>
            </w:pPr>
            <w:r>
              <w:rPr>
                <w:sz w:val="14"/>
              </w:rPr>
              <w:t>Escondido Canyon</w:t>
            </w:r>
          </w:p>
        </w:tc>
        <w:tc>
          <w:tcPr>
            <w:tcW w:w="2518" w:type="dxa"/>
          </w:tcPr>
          <w:p w14:paraId="54583AE6" w14:textId="77777777" w:rsidR="00327AD6" w:rsidRDefault="00DD02A6">
            <w:pPr>
              <w:pStyle w:val="TableParagraph"/>
              <w:spacing w:line="140" w:lineRule="exact"/>
              <w:ind w:left="119"/>
              <w:rPr>
                <w:sz w:val="14"/>
              </w:rPr>
            </w:pPr>
            <w:r>
              <w:rPr>
                <w:sz w:val="14"/>
              </w:rPr>
              <w:t>SMB 1-8</w:t>
            </w:r>
          </w:p>
        </w:tc>
        <w:tc>
          <w:tcPr>
            <w:tcW w:w="1701" w:type="dxa"/>
            <w:vMerge/>
            <w:tcBorders>
              <w:top w:val="nil"/>
            </w:tcBorders>
          </w:tcPr>
          <w:p w14:paraId="57D8626B" w14:textId="77777777" w:rsidR="00327AD6" w:rsidRDefault="00327AD6">
            <w:pPr>
              <w:rPr>
                <w:sz w:val="2"/>
                <w:szCs w:val="2"/>
              </w:rPr>
            </w:pPr>
          </w:p>
        </w:tc>
        <w:tc>
          <w:tcPr>
            <w:tcW w:w="1575" w:type="dxa"/>
            <w:vMerge/>
            <w:tcBorders>
              <w:top w:val="nil"/>
            </w:tcBorders>
          </w:tcPr>
          <w:p w14:paraId="23448D0C" w14:textId="77777777" w:rsidR="00327AD6" w:rsidRDefault="00327AD6">
            <w:pPr>
              <w:rPr>
                <w:sz w:val="2"/>
                <w:szCs w:val="2"/>
              </w:rPr>
            </w:pPr>
          </w:p>
        </w:tc>
        <w:tc>
          <w:tcPr>
            <w:tcW w:w="1575" w:type="dxa"/>
            <w:vMerge/>
            <w:tcBorders>
              <w:top w:val="nil"/>
            </w:tcBorders>
          </w:tcPr>
          <w:p w14:paraId="17E3C799" w14:textId="77777777" w:rsidR="00327AD6" w:rsidRDefault="00327AD6">
            <w:pPr>
              <w:rPr>
                <w:sz w:val="2"/>
                <w:szCs w:val="2"/>
              </w:rPr>
            </w:pPr>
          </w:p>
        </w:tc>
      </w:tr>
      <w:tr w:rsidR="00327AD6" w14:paraId="3BB19231" w14:textId="77777777">
        <w:trPr>
          <w:trHeight w:val="160"/>
        </w:trPr>
        <w:tc>
          <w:tcPr>
            <w:tcW w:w="1010" w:type="dxa"/>
            <w:vMerge/>
            <w:tcBorders>
              <w:top w:val="nil"/>
            </w:tcBorders>
          </w:tcPr>
          <w:p w14:paraId="28F0275C" w14:textId="77777777" w:rsidR="00327AD6" w:rsidRDefault="00327AD6">
            <w:pPr>
              <w:rPr>
                <w:sz w:val="2"/>
                <w:szCs w:val="2"/>
              </w:rPr>
            </w:pPr>
          </w:p>
        </w:tc>
        <w:tc>
          <w:tcPr>
            <w:tcW w:w="1053" w:type="dxa"/>
            <w:vMerge/>
            <w:tcBorders>
              <w:top w:val="nil"/>
            </w:tcBorders>
          </w:tcPr>
          <w:p w14:paraId="2022BFBA" w14:textId="77777777" w:rsidR="00327AD6" w:rsidRDefault="00327AD6">
            <w:pPr>
              <w:rPr>
                <w:sz w:val="2"/>
                <w:szCs w:val="2"/>
              </w:rPr>
            </w:pPr>
          </w:p>
        </w:tc>
        <w:tc>
          <w:tcPr>
            <w:tcW w:w="1894" w:type="dxa"/>
            <w:vMerge/>
            <w:tcBorders>
              <w:top w:val="nil"/>
            </w:tcBorders>
          </w:tcPr>
          <w:p w14:paraId="70220B19" w14:textId="77777777" w:rsidR="00327AD6" w:rsidRDefault="00327AD6">
            <w:pPr>
              <w:rPr>
                <w:sz w:val="2"/>
                <w:szCs w:val="2"/>
              </w:rPr>
            </w:pPr>
          </w:p>
        </w:tc>
        <w:tc>
          <w:tcPr>
            <w:tcW w:w="1613" w:type="dxa"/>
          </w:tcPr>
          <w:p w14:paraId="6510B7B0" w14:textId="77777777" w:rsidR="00327AD6" w:rsidRDefault="00DD02A6">
            <w:pPr>
              <w:pStyle w:val="TableParagraph"/>
              <w:spacing w:line="140" w:lineRule="exact"/>
              <w:ind w:left="115"/>
              <w:rPr>
                <w:sz w:val="14"/>
              </w:rPr>
            </w:pPr>
            <w:r>
              <w:rPr>
                <w:sz w:val="14"/>
              </w:rPr>
              <w:t>Las Flores Canyon</w:t>
            </w:r>
          </w:p>
        </w:tc>
        <w:tc>
          <w:tcPr>
            <w:tcW w:w="2518" w:type="dxa"/>
          </w:tcPr>
          <w:p w14:paraId="4D63D3A5" w14:textId="77777777" w:rsidR="00327AD6" w:rsidRDefault="00DD02A6">
            <w:pPr>
              <w:pStyle w:val="TableParagraph"/>
              <w:spacing w:line="140" w:lineRule="exact"/>
              <w:ind w:left="119"/>
              <w:rPr>
                <w:sz w:val="14"/>
              </w:rPr>
            </w:pPr>
            <w:r>
              <w:rPr>
                <w:sz w:val="14"/>
              </w:rPr>
              <w:t>SMB 1-14</w:t>
            </w:r>
          </w:p>
        </w:tc>
        <w:tc>
          <w:tcPr>
            <w:tcW w:w="1701" w:type="dxa"/>
            <w:vMerge/>
            <w:tcBorders>
              <w:top w:val="nil"/>
            </w:tcBorders>
          </w:tcPr>
          <w:p w14:paraId="09BB52B0" w14:textId="77777777" w:rsidR="00327AD6" w:rsidRDefault="00327AD6">
            <w:pPr>
              <w:rPr>
                <w:sz w:val="2"/>
                <w:szCs w:val="2"/>
              </w:rPr>
            </w:pPr>
          </w:p>
        </w:tc>
        <w:tc>
          <w:tcPr>
            <w:tcW w:w="1575" w:type="dxa"/>
            <w:vMerge/>
            <w:tcBorders>
              <w:top w:val="nil"/>
            </w:tcBorders>
          </w:tcPr>
          <w:p w14:paraId="725FD312" w14:textId="77777777" w:rsidR="00327AD6" w:rsidRDefault="00327AD6">
            <w:pPr>
              <w:rPr>
                <w:sz w:val="2"/>
                <w:szCs w:val="2"/>
              </w:rPr>
            </w:pPr>
          </w:p>
        </w:tc>
        <w:tc>
          <w:tcPr>
            <w:tcW w:w="1575" w:type="dxa"/>
            <w:vMerge/>
            <w:tcBorders>
              <w:top w:val="nil"/>
            </w:tcBorders>
          </w:tcPr>
          <w:p w14:paraId="61314F06" w14:textId="77777777" w:rsidR="00327AD6" w:rsidRDefault="00327AD6">
            <w:pPr>
              <w:rPr>
                <w:sz w:val="2"/>
                <w:szCs w:val="2"/>
              </w:rPr>
            </w:pPr>
          </w:p>
        </w:tc>
      </w:tr>
      <w:tr w:rsidR="00327AD6" w14:paraId="4731BBE3" w14:textId="77777777">
        <w:trPr>
          <w:trHeight w:val="161"/>
        </w:trPr>
        <w:tc>
          <w:tcPr>
            <w:tcW w:w="1010" w:type="dxa"/>
            <w:vMerge/>
            <w:tcBorders>
              <w:top w:val="nil"/>
            </w:tcBorders>
          </w:tcPr>
          <w:p w14:paraId="264222B1" w14:textId="77777777" w:rsidR="00327AD6" w:rsidRDefault="00327AD6">
            <w:pPr>
              <w:rPr>
                <w:sz w:val="2"/>
                <w:szCs w:val="2"/>
              </w:rPr>
            </w:pPr>
          </w:p>
        </w:tc>
        <w:tc>
          <w:tcPr>
            <w:tcW w:w="1053" w:type="dxa"/>
            <w:vMerge/>
            <w:tcBorders>
              <w:top w:val="nil"/>
            </w:tcBorders>
          </w:tcPr>
          <w:p w14:paraId="52399F51" w14:textId="77777777" w:rsidR="00327AD6" w:rsidRDefault="00327AD6">
            <w:pPr>
              <w:rPr>
                <w:sz w:val="2"/>
                <w:szCs w:val="2"/>
              </w:rPr>
            </w:pPr>
          </w:p>
        </w:tc>
        <w:tc>
          <w:tcPr>
            <w:tcW w:w="1894" w:type="dxa"/>
            <w:vMerge/>
            <w:tcBorders>
              <w:top w:val="nil"/>
            </w:tcBorders>
          </w:tcPr>
          <w:p w14:paraId="07A1B70D" w14:textId="77777777" w:rsidR="00327AD6" w:rsidRDefault="00327AD6">
            <w:pPr>
              <w:rPr>
                <w:sz w:val="2"/>
                <w:szCs w:val="2"/>
              </w:rPr>
            </w:pPr>
          </w:p>
        </w:tc>
        <w:tc>
          <w:tcPr>
            <w:tcW w:w="1613" w:type="dxa"/>
          </w:tcPr>
          <w:p w14:paraId="61F83248" w14:textId="77777777" w:rsidR="00327AD6" w:rsidRDefault="00DD02A6">
            <w:pPr>
              <w:pStyle w:val="TableParagraph"/>
              <w:spacing w:line="142" w:lineRule="exact"/>
              <w:ind w:left="115"/>
              <w:rPr>
                <w:sz w:val="14"/>
              </w:rPr>
            </w:pPr>
            <w:r>
              <w:rPr>
                <w:sz w:val="14"/>
              </w:rPr>
              <w:t>Latigo Canyon</w:t>
            </w:r>
          </w:p>
        </w:tc>
        <w:tc>
          <w:tcPr>
            <w:tcW w:w="2518" w:type="dxa"/>
          </w:tcPr>
          <w:p w14:paraId="09ADD5B7" w14:textId="77777777" w:rsidR="00327AD6" w:rsidRDefault="00DD02A6">
            <w:pPr>
              <w:pStyle w:val="TableParagraph"/>
              <w:spacing w:line="142" w:lineRule="exact"/>
              <w:ind w:left="118"/>
              <w:rPr>
                <w:sz w:val="14"/>
              </w:rPr>
            </w:pPr>
            <w:r>
              <w:rPr>
                <w:sz w:val="14"/>
              </w:rPr>
              <w:t>SMB 1-9</w:t>
            </w:r>
          </w:p>
        </w:tc>
        <w:tc>
          <w:tcPr>
            <w:tcW w:w="1701" w:type="dxa"/>
            <w:vMerge/>
            <w:tcBorders>
              <w:top w:val="nil"/>
            </w:tcBorders>
          </w:tcPr>
          <w:p w14:paraId="6CEC93FC" w14:textId="77777777" w:rsidR="00327AD6" w:rsidRDefault="00327AD6">
            <w:pPr>
              <w:rPr>
                <w:sz w:val="2"/>
                <w:szCs w:val="2"/>
              </w:rPr>
            </w:pPr>
          </w:p>
        </w:tc>
        <w:tc>
          <w:tcPr>
            <w:tcW w:w="1575" w:type="dxa"/>
            <w:vMerge/>
            <w:tcBorders>
              <w:top w:val="nil"/>
            </w:tcBorders>
          </w:tcPr>
          <w:p w14:paraId="4AF627D4" w14:textId="77777777" w:rsidR="00327AD6" w:rsidRDefault="00327AD6">
            <w:pPr>
              <w:rPr>
                <w:sz w:val="2"/>
                <w:szCs w:val="2"/>
              </w:rPr>
            </w:pPr>
          </w:p>
        </w:tc>
        <w:tc>
          <w:tcPr>
            <w:tcW w:w="1575" w:type="dxa"/>
            <w:vMerge/>
            <w:tcBorders>
              <w:top w:val="nil"/>
            </w:tcBorders>
          </w:tcPr>
          <w:p w14:paraId="6062BE77" w14:textId="77777777" w:rsidR="00327AD6" w:rsidRDefault="00327AD6">
            <w:pPr>
              <w:rPr>
                <w:sz w:val="2"/>
                <w:szCs w:val="2"/>
              </w:rPr>
            </w:pPr>
          </w:p>
        </w:tc>
      </w:tr>
      <w:tr w:rsidR="00327AD6" w14:paraId="4E9A6DEE" w14:textId="77777777">
        <w:trPr>
          <w:trHeight w:val="159"/>
        </w:trPr>
        <w:tc>
          <w:tcPr>
            <w:tcW w:w="1010" w:type="dxa"/>
            <w:vMerge/>
            <w:tcBorders>
              <w:top w:val="nil"/>
            </w:tcBorders>
          </w:tcPr>
          <w:p w14:paraId="5A01D971" w14:textId="77777777" w:rsidR="00327AD6" w:rsidRDefault="00327AD6">
            <w:pPr>
              <w:rPr>
                <w:sz w:val="2"/>
                <w:szCs w:val="2"/>
              </w:rPr>
            </w:pPr>
          </w:p>
        </w:tc>
        <w:tc>
          <w:tcPr>
            <w:tcW w:w="1053" w:type="dxa"/>
            <w:vMerge/>
            <w:tcBorders>
              <w:top w:val="nil"/>
            </w:tcBorders>
          </w:tcPr>
          <w:p w14:paraId="13FFA60F" w14:textId="77777777" w:rsidR="00327AD6" w:rsidRDefault="00327AD6">
            <w:pPr>
              <w:rPr>
                <w:sz w:val="2"/>
                <w:szCs w:val="2"/>
              </w:rPr>
            </w:pPr>
          </w:p>
        </w:tc>
        <w:tc>
          <w:tcPr>
            <w:tcW w:w="1894" w:type="dxa"/>
            <w:vMerge/>
            <w:tcBorders>
              <w:top w:val="nil"/>
            </w:tcBorders>
          </w:tcPr>
          <w:p w14:paraId="51925767" w14:textId="77777777" w:rsidR="00327AD6" w:rsidRDefault="00327AD6">
            <w:pPr>
              <w:rPr>
                <w:sz w:val="2"/>
                <w:szCs w:val="2"/>
              </w:rPr>
            </w:pPr>
          </w:p>
        </w:tc>
        <w:tc>
          <w:tcPr>
            <w:tcW w:w="1613" w:type="dxa"/>
          </w:tcPr>
          <w:p w14:paraId="762FEEF8" w14:textId="77777777" w:rsidR="00327AD6" w:rsidRDefault="00DD02A6">
            <w:pPr>
              <w:pStyle w:val="TableParagraph"/>
              <w:spacing w:line="139" w:lineRule="exact"/>
              <w:ind w:left="115"/>
              <w:rPr>
                <w:sz w:val="14"/>
              </w:rPr>
            </w:pPr>
            <w:r>
              <w:rPr>
                <w:sz w:val="14"/>
              </w:rPr>
              <w:t>Los Alisos Canyon</w:t>
            </w:r>
          </w:p>
        </w:tc>
        <w:tc>
          <w:tcPr>
            <w:tcW w:w="2518" w:type="dxa"/>
          </w:tcPr>
          <w:p w14:paraId="27EF9728" w14:textId="77777777" w:rsidR="00327AD6" w:rsidRDefault="00DD02A6">
            <w:pPr>
              <w:pStyle w:val="TableParagraph"/>
              <w:spacing w:line="139" w:lineRule="exact"/>
              <w:ind w:left="118"/>
              <w:rPr>
                <w:sz w:val="14"/>
              </w:rPr>
            </w:pPr>
            <w:r>
              <w:rPr>
                <w:sz w:val="14"/>
              </w:rPr>
              <w:t>SMB 1-2</w:t>
            </w:r>
          </w:p>
        </w:tc>
        <w:tc>
          <w:tcPr>
            <w:tcW w:w="1701" w:type="dxa"/>
            <w:vMerge/>
            <w:tcBorders>
              <w:top w:val="nil"/>
            </w:tcBorders>
          </w:tcPr>
          <w:p w14:paraId="2D86A523" w14:textId="77777777" w:rsidR="00327AD6" w:rsidRDefault="00327AD6">
            <w:pPr>
              <w:rPr>
                <w:sz w:val="2"/>
                <w:szCs w:val="2"/>
              </w:rPr>
            </w:pPr>
          </w:p>
        </w:tc>
        <w:tc>
          <w:tcPr>
            <w:tcW w:w="1575" w:type="dxa"/>
            <w:vMerge/>
            <w:tcBorders>
              <w:top w:val="nil"/>
            </w:tcBorders>
          </w:tcPr>
          <w:p w14:paraId="2179EDC2" w14:textId="77777777" w:rsidR="00327AD6" w:rsidRDefault="00327AD6">
            <w:pPr>
              <w:rPr>
                <w:sz w:val="2"/>
                <w:szCs w:val="2"/>
              </w:rPr>
            </w:pPr>
          </w:p>
        </w:tc>
        <w:tc>
          <w:tcPr>
            <w:tcW w:w="1575" w:type="dxa"/>
            <w:vMerge/>
            <w:tcBorders>
              <w:top w:val="nil"/>
            </w:tcBorders>
          </w:tcPr>
          <w:p w14:paraId="5DA2EE3C" w14:textId="77777777" w:rsidR="00327AD6" w:rsidRDefault="00327AD6">
            <w:pPr>
              <w:rPr>
                <w:sz w:val="2"/>
                <w:szCs w:val="2"/>
              </w:rPr>
            </w:pPr>
          </w:p>
        </w:tc>
      </w:tr>
      <w:tr w:rsidR="00327AD6" w14:paraId="67DD462A" w14:textId="77777777">
        <w:trPr>
          <w:trHeight w:val="161"/>
        </w:trPr>
        <w:tc>
          <w:tcPr>
            <w:tcW w:w="1010" w:type="dxa"/>
            <w:vMerge/>
            <w:tcBorders>
              <w:top w:val="nil"/>
            </w:tcBorders>
          </w:tcPr>
          <w:p w14:paraId="15782026" w14:textId="77777777" w:rsidR="00327AD6" w:rsidRDefault="00327AD6">
            <w:pPr>
              <w:rPr>
                <w:sz w:val="2"/>
                <w:szCs w:val="2"/>
              </w:rPr>
            </w:pPr>
          </w:p>
        </w:tc>
        <w:tc>
          <w:tcPr>
            <w:tcW w:w="1053" w:type="dxa"/>
            <w:vMerge/>
            <w:tcBorders>
              <w:top w:val="nil"/>
            </w:tcBorders>
          </w:tcPr>
          <w:p w14:paraId="3C761FBB" w14:textId="77777777" w:rsidR="00327AD6" w:rsidRDefault="00327AD6">
            <w:pPr>
              <w:rPr>
                <w:sz w:val="2"/>
                <w:szCs w:val="2"/>
              </w:rPr>
            </w:pPr>
          </w:p>
        </w:tc>
        <w:tc>
          <w:tcPr>
            <w:tcW w:w="1894" w:type="dxa"/>
            <w:vMerge/>
            <w:tcBorders>
              <w:top w:val="nil"/>
            </w:tcBorders>
          </w:tcPr>
          <w:p w14:paraId="1AAC1F2E" w14:textId="77777777" w:rsidR="00327AD6" w:rsidRDefault="00327AD6">
            <w:pPr>
              <w:rPr>
                <w:sz w:val="2"/>
                <w:szCs w:val="2"/>
              </w:rPr>
            </w:pPr>
          </w:p>
        </w:tc>
        <w:tc>
          <w:tcPr>
            <w:tcW w:w="1613" w:type="dxa"/>
          </w:tcPr>
          <w:p w14:paraId="5834DDCF" w14:textId="77777777" w:rsidR="00327AD6" w:rsidRDefault="00DD02A6">
            <w:pPr>
              <w:pStyle w:val="TableParagraph"/>
              <w:spacing w:line="142" w:lineRule="exact"/>
              <w:ind w:left="115"/>
              <w:rPr>
                <w:sz w:val="14"/>
              </w:rPr>
            </w:pPr>
            <w:r>
              <w:rPr>
                <w:sz w:val="14"/>
              </w:rPr>
              <w:t>Pena Canyon</w:t>
            </w:r>
          </w:p>
        </w:tc>
        <w:tc>
          <w:tcPr>
            <w:tcW w:w="2518" w:type="dxa"/>
          </w:tcPr>
          <w:p w14:paraId="7F2E2D94" w14:textId="77777777" w:rsidR="00327AD6" w:rsidRDefault="00DD02A6">
            <w:pPr>
              <w:pStyle w:val="TableParagraph"/>
              <w:spacing w:line="142" w:lineRule="exact"/>
              <w:ind w:left="119"/>
              <w:rPr>
                <w:sz w:val="14"/>
              </w:rPr>
            </w:pPr>
            <w:r>
              <w:rPr>
                <w:sz w:val="14"/>
              </w:rPr>
              <w:t>SMB 1-16</w:t>
            </w:r>
          </w:p>
        </w:tc>
        <w:tc>
          <w:tcPr>
            <w:tcW w:w="1701" w:type="dxa"/>
            <w:vMerge/>
            <w:tcBorders>
              <w:top w:val="nil"/>
            </w:tcBorders>
          </w:tcPr>
          <w:p w14:paraId="29978FBC" w14:textId="77777777" w:rsidR="00327AD6" w:rsidRDefault="00327AD6">
            <w:pPr>
              <w:rPr>
                <w:sz w:val="2"/>
                <w:szCs w:val="2"/>
              </w:rPr>
            </w:pPr>
          </w:p>
        </w:tc>
        <w:tc>
          <w:tcPr>
            <w:tcW w:w="1575" w:type="dxa"/>
            <w:vMerge/>
            <w:tcBorders>
              <w:top w:val="nil"/>
            </w:tcBorders>
          </w:tcPr>
          <w:p w14:paraId="3671FAA3" w14:textId="77777777" w:rsidR="00327AD6" w:rsidRDefault="00327AD6">
            <w:pPr>
              <w:rPr>
                <w:sz w:val="2"/>
                <w:szCs w:val="2"/>
              </w:rPr>
            </w:pPr>
          </w:p>
        </w:tc>
        <w:tc>
          <w:tcPr>
            <w:tcW w:w="1575" w:type="dxa"/>
            <w:vMerge/>
            <w:tcBorders>
              <w:top w:val="nil"/>
            </w:tcBorders>
          </w:tcPr>
          <w:p w14:paraId="4DA902CD" w14:textId="77777777" w:rsidR="00327AD6" w:rsidRDefault="00327AD6">
            <w:pPr>
              <w:rPr>
                <w:sz w:val="2"/>
                <w:szCs w:val="2"/>
              </w:rPr>
            </w:pPr>
          </w:p>
        </w:tc>
      </w:tr>
      <w:tr w:rsidR="00327AD6" w14:paraId="32511E92" w14:textId="77777777">
        <w:trPr>
          <w:trHeight w:val="159"/>
        </w:trPr>
        <w:tc>
          <w:tcPr>
            <w:tcW w:w="1010" w:type="dxa"/>
            <w:vMerge/>
            <w:tcBorders>
              <w:top w:val="nil"/>
            </w:tcBorders>
          </w:tcPr>
          <w:p w14:paraId="2ED9B557" w14:textId="77777777" w:rsidR="00327AD6" w:rsidRDefault="00327AD6">
            <w:pPr>
              <w:rPr>
                <w:sz w:val="2"/>
                <w:szCs w:val="2"/>
              </w:rPr>
            </w:pPr>
          </w:p>
        </w:tc>
        <w:tc>
          <w:tcPr>
            <w:tcW w:w="1053" w:type="dxa"/>
            <w:vMerge/>
            <w:tcBorders>
              <w:top w:val="nil"/>
            </w:tcBorders>
          </w:tcPr>
          <w:p w14:paraId="710E9CA6" w14:textId="77777777" w:rsidR="00327AD6" w:rsidRDefault="00327AD6">
            <w:pPr>
              <w:rPr>
                <w:sz w:val="2"/>
                <w:szCs w:val="2"/>
              </w:rPr>
            </w:pPr>
          </w:p>
        </w:tc>
        <w:tc>
          <w:tcPr>
            <w:tcW w:w="1894" w:type="dxa"/>
            <w:vMerge/>
            <w:tcBorders>
              <w:top w:val="nil"/>
            </w:tcBorders>
          </w:tcPr>
          <w:p w14:paraId="589C8889" w14:textId="77777777" w:rsidR="00327AD6" w:rsidRDefault="00327AD6">
            <w:pPr>
              <w:rPr>
                <w:sz w:val="2"/>
                <w:szCs w:val="2"/>
              </w:rPr>
            </w:pPr>
          </w:p>
        </w:tc>
        <w:tc>
          <w:tcPr>
            <w:tcW w:w="1613" w:type="dxa"/>
          </w:tcPr>
          <w:p w14:paraId="082ECFE8" w14:textId="77777777" w:rsidR="00327AD6" w:rsidRDefault="00DD02A6">
            <w:pPr>
              <w:pStyle w:val="TableParagraph"/>
              <w:spacing w:line="139" w:lineRule="exact"/>
              <w:ind w:left="115"/>
              <w:rPr>
                <w:sz w:val="14"/>
              </w:rPr>
            </w:pPr>
            <w:r>
              <w:rPr>
                <w:sz w:val="14"/>
              </w:rPr>
              <w:t xml:space="preserve">Piedra </w:t>
            </w:r>
            <w:proofErr w:type="spellStart"/>
            <w:r>
              <w:rPr>
                <w:sz w:val="14"/>
              </w:rPr>
              <w:t>Gorda</w:t>
            </w:r>
            <w:proofErr w:type="spellEnd"/>
            <w:r>
              <w:rPr>
                <w:sz w:val="14"/>
              </w:rPr>
              <w:t xml:space="preserve"> Canyon</w:t>
            </w:r>
          </w:p>
        </w:tc>
        <w:tc>
          <w:tcPr>
            <w:tcW w:w="2518" w:type="dxa"/>
          </w:tcPr>
          <w:p w14:paraId="06EAAC7C" w14:textId="77777777" w:rsidR="00327AD6" w:rsidRDefault="00DD02A6">
            <w:pPr>
              <w:pStyle w:val="TableParagraph"/>
              <w:spacing w:line="139" w:lineRule="exact"/>
              <w:ind w:left="119"/>
              <w:rPr>
                <w:sz w:val="14"/>
              </w:rPr>
            </w:pPr>
            <w:r>
              <w:rPr>
                <w:sz w:val="14"/>
              </w:rPr>
              <w:t>SMB 1-15</w:t>
            </w:r>
          </w:p>
        </w:tc>
        <w:tc>
          <w:tcPr>
            <w:tcW w:w="1701" w:type="dxa"/>
            <w:vMerge/>
            <w:tcBorders>
              <w:top w:val="nil"/>
            </w:tcBorders>
          </w:tcPr>
          <w:p w14:paraId="73E7C32C" w14:textId="77777777" w:rsidR="00327AD6" w:rsidRDefault="00327AD6">
            <w:pPr>
              <w:rPr>
                <w:sz w:val="2"/>
                <w:szCs w:val="2"/>
              </w:rPr>
            </w:pPr>
          </w:p>
        </w:tc>
        <w:tc>
          <w:tcPr>
            <w:tcW w:w="1575" w:type="dxa"/>
            <w:vMerge/>
            <w:tcBorders>
              <w:top w:val="nil"/>
            </w:tcBorders>
          </w:tcPr>
          <w:p w14:paraId="1D375CAF" w14:textId="77777777" w:rsidR="00327AD6" w:rsidRDefault="00327AD6">
            <w:pPr>
              <w:rPr>
                <w:sz w:val="2"/>
                <w:szCs w:val="2"/>
              </w:rPr>
            </w:pPr>
          </w:p>
        </w:tc>
        <w:tc>
          <w:tcPr>
            <w:tcW w:w="1575" w:type="dxa"/>
            <w:vMerge/>
            <w:tcBorders>
              <w:top w:val="nil"/>
            </w:tcBorders>
          </w:tcPr>
          <w:p w14:paraId="6FEB560D" w14:textId="77777777" w:rsidR="00327AD6" w:rsidRDefault="00327AD6">
            <w:pPr>
              <w:rPr>
                <w:sz w:val="2"/>
                <w:szCs w:val="2"/>
              </w:rPr>
            </w:pPr>
          </w:p>
        </w:tc>
      </w:tr>
      <w:tr w:rsidR="00327AD6" w14:paraId="5B478BD3" w14:textId="77777777">
        <w:trPr>
          <w:trHeight w:val="161"/>
        </w:trPr>
        <w:tc>
          <w:tcPr>
            <w:tcW w:w="1010" w:type="dxa"/>
            <w:vMerge/>
            <w:tcBorders>
              <w:top w:val="nil"/>
            </w:tcBorders>
          </w:tcPr>
          <w:p w14:paraId="6D0E859A" w14:textId="77777777" w:rsidR="00327AD6" w:rsidRDefault="00327AD6">
            <w:pPr>
              <w:rPr>
                <w:sz w:val="2"/>
                <w:szCs w:val="2"/>
              </w:rPr>
            </w:pPr>
          </w:p>
        </w:tc>
        <w:tc>
          <w:tcPr>
            <w:tcW w:w="1053" w:type="dxa"/>
            <w:vMerge/>
            <w:tcBorders>
              <w:top w:val="nil"/>
            </w:tcBorders>
          </w:tcPr>
          <w:p w14:paraId="6128587C" w14:textId="77777777" w:rsidR="00327AD6" w:rsidRDefault="00327AD6">
            <w:pPr>
              <w:rPr>
                <w:sz w:val="2"/>
                <w:szCs w:val="2"/>
              </w:rPr>
            </w:pPr>
          </w:p>
        </w:tc>
        <w:tc>
          <w:tcPr>
            <w:tcW w:w="1894" w:type="dxa"/>
            <w:vMerge/>
            <w:tcBorders>
              <w:top w:val="nil"/>
            </w:tcBorders>
          </w:tcPr>
          <w:p w14:paraId="63D76A7B" w14:textId="77777777" w:rsidR="00327AD6" w:rsidRDefault="00327AD6">
            <w:pPr>
              <w:rPr>
                <w:sz w:val="2"/>
                <w:szCs w:val="2"/>
              </w:rPr>
            </w:pPr>
          </w:p>
        </w:tc>
        <w:tc>
          <w:tcPr>
            <w:tcW w:w="1613" w:type="dxa"/>
          </w:tcPr>
          <w:p w14:paraId="5A1CDDEE" w14:textId="77777777" w:rsidR="00327AD6" w:rsidRDefault="00DD02A6">
            <w:pPr>
              <w:pStyle w:val="TableParagraph"/>
              <w:spacing w:line="142" w:lineRule="exact"/>
              <w:ind w:left="115"/>
              <w:rPr>
                <w:sz w:val="14"/>
              </w:rPr>
            </w:pPr>
            <w:r>
              <w:rPr>
                <w:sz w:val="14"/>
              </w:rPr>
              <w:t>Ramirez Canyon</w:t>
            </w:r>
          </w:p>
        </w:tc>
        <w:tc>
          <w:tcPr>
            <w:tcW w:w="2518" w:type="dxa"/>
          </w:tcPr>
          <w:p w14:paraId="207AC6DC" w14:textId="77777777" w:rsidR="00327AD6" w:rsidRDefault="00DD02A6">
            <w:pPr>
              <w:pStyle w:val="TableParagraph"/>
              <w:spacing w:line="142" w:lineRule="exact"/>
              <w:ind w:left="118"/>
              <w:rPr>
                <w:sz w:val="14"/>
              </w:rPr>
            </w:pPr>
            <w:r>
              <w:rPr>
                <w:sz w:val="14"/>
              </w:rPr>
              <w:t>SMB 1-6; SMB O-1#; SMB 1-7</w:t>
            </w:r>
          </w:p>
        </w:tc>
        <w:tc>
          <w:tcPr>
            <w:tcW w:w="1701" w:type="dxa"/>
            <w:vMerge/>
            <w:tcBorders>
              <w:top w:val="nil"/>
            </w:tcBorders>
          </w:tcPr>
          <w:p w14:paraId="212B9FC5" w14:textId="77777777" w:rsidR="00327AD6" w:rsidRDefault="00327AD6">
            <w:pPr>
              <w:rPr>
                <w:sz w:val="2"/>
                <w:szCs w:val="2"/>
              </w:rPr>
            </w:pPr>
          </w:p>
        </w:tc>
        <w:tc>
          <w:tcPr>
            <w:tcW w:w="1575" w:type="dxa"/>
            <w:vMerge/>
            <w:tcBorders>
              <w:top w:val="nil"/>
            </w:tcBorders>
          </w:tcPr>
          <w:p w14:paraId="219D04BC" w14:textId="77777777" w:rsidR="00327AD6" w:rsidRDefault="00327AD6">
            <w:pPr>
              <w:rPr>
                <w:sz w:val="2"/>
                <w:szCs w:val="2"/>
              </w:rPr>
            </w:pPr>
          </w:p>
        </w:tc>
        <w:tc>
          <w:tcPr>
            <w:tcW w:w="1575" w:type="dxa"/>
            <w:vMerge/>
            <w:tcBorders>
              <w:top w:val="nil"/>
            </w:tcBorders>
          </w:tcPr>
          <w:p w14:paraId="1FCB74AB" w14:textId="77777777" w:rsidR="00327AD6" w:rsidRDefault="00327AD6">
            <w:pPr>
              <w:rPr>
                <w:sz w:val="2"/>
                <w:szCs w:val="2"/>
              </w:rPr>
            </w:pPr>
          </w:p>
        </w:tc>
      </w:tr>
    </w:tbl>
    <w:p w14:paraId="62CC1756" w14:textId="77777777" w:rsidR="00327AD6" w:rsidRDefault="00327AD6">
      <w:pPr>
        <w:rPr>
          <w:sz w:val="2"/>
          <w:szCs w:val="2"/>
        </w:rPr>
        <w:sectPr w:rsidR="00327AD6">
          <w:pgSz w:w="15840" w:h="12240" w:orient="landscape"/>
          <w:pgMar w:top="980" w:right="1320" w:bottom="280" w:left="1140" w:header="720" w:footer="720" w:gutter="0"/>
          <w:cols w:space="720"/>
        </w:sectPr>
      </w:pPr>
    </w:p>
    <w:tbl>
      <w:tblPr>
        <w:tblW w:w="0" w:type="auto"/>
        <w:tblInd w:w="3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77"/>
        <w:gridCol w:w="1163"/>
        <w:gridCol w:w="1758"/>
        <w:gridCol w:w="1696"/>
        <w:gridCol w:w="2512"/>
        <w:gridCol w:w="1743"/>
        <w:gridCol w:w="1579"/>
        <w:gridCol w:w="1531"/>
      </w:tblGrid>
      <w:tr w:rsidR="00327AD6" w14:paraId="77BC02D8" w14:textId="77777777">
        <w:trPr>
          <w:trHeight w:val="322"/>
        </w:trPr>
        <w:tc>
          <w:tcPr>
            <w:tcW w:w="977" w:type="dxa"/>
            <w:vMerge w:val="restart"/>
          </w:tcPr>
          <w:p w14:paraId="4AA8177B" w14:textId="77777777" w:rsidR="00327AD6" w:rsidRDefault="00327AD6">
            <w:pPr>
              <w:pStyle w:val="TableParagraph"/>
              <w:spacing w:before="6" w:line="240" w:lineRule="auto"/>
              <w:ind w:left="0"/>
              <w:rPr>
                <w:b/>
                <w:sz w:val="14"/>
              </w:rPr>
            </w:pPr>
          </w:p>
          <w:p w14:paraId="2D99B056" w14:textId="77777777" w:rsidR="00327AD6" w:rsidRDefault="00DD02A6">
            <w:pPr>
              <w:pStyle w:val="TableParagraph"/>
              <w:spacing w:line="240" w:lineRule="auto"/>
              <w:ind w:left="285" w:right="52" w:hanging="189"/>
              <w:rPr>
                <w:b/>
                <w:sz w:val="14"/>
              </w:rPr>
            </w:pPr>
            <w:r>
              <w:rPr>
                <w:b/>
                <w:sz w:val="14"/>
              </w:rPr>
              <w:t>Jurisdiction Group</w:t>
            </w:r>
          </w:p>
        </w:tc>
        <w:tc>
          <w:tcPr>
            <w:tcW w:w="1163" w:type="dxa"/>
            <w:vMerge w:val="restart"/>
          </w:tcPr>
          <w:p w14:paraId="7C0EA73C" w14:textId="77777777" w:rsidR="00327AD6" w:rsidRDefault="00327AD6">
            <w:pPr>
              <w:pStyle w:val="TableParagraph"/>
              <w:spacing w:before="6" w:line="240" w:lineRule="auto"/>
              <w:ind w:left="0"/>
              <w:rPr>
                <w:b/>
                <w:sz w:val="14"/>
              </w:rPr>
            </w:pPr>
          </w:p>
          <w:p w14:paraId="59329A63" w14:textId="77777777" w:rsidR="00327AD6" w:rsidRDefault="00DD02A6">
            <w:pPr>
              <w:pStyle w:val="TableParagraph"/>
              <w:spacing w:line="240" w:lineRule="auto"/>
              <w:ind w:left="190" w:right="144" w:firstLine="135"/>
              <w:rPr>
                <w:b/>
                <w:sz w:val="14"/>
              </w:rPr>
            </w:pPr>
            <w:r>
              <w:rPr>
                <w:b/>
                <w:sz w:val="14"/>
              </w:rPr>
              <w:t>Primary Jurisdiction</w:t>
            </w:r>
          </w:p>
        </w:tc>
        <w:tc>
          <w:tcPr>
            <w:tcW w:w="1758" w:type="dxa"/>
            <w:vMerge w:val="restart"/>
          </w:tcPr>
          <w:p w14:paraId="0559AFE5" w14:textId="77777777" w:rsidR="00327AD6" w:rsidRDefault="00327AD6">
            <w:pPr>
              <w:pStyle w:val="TableParagraph"/>
              <w:spacing w:before="6" w:line="240" w:lineRule="auto"/>
              <w:ind w:left="0"/>
              <w:rPr>
                <w:b/>
                <w:sz w:val="14"/>
              </w:rPr>
            </w:pPr>
          </w:p>
          <w:p w14:paraId="5CBD9531" w14:textId="77777777" w:rsidR="00327AD6" w:rsidRDefault="00DD02A6">
            <w:pPr>
              <w:pStyle w:val="TableParagraph"/>
              <w:spacing w:line="240" w:lineRule="auto"/>
              <w:ind w:left="48" w:right="2" w:firstLine="57"/>
              <w:rPr>
                <w:b/>
                <w:sz w:val="14"/>
              </w:rPr>
            </w:pPr>
            <w:r>
              <w:rPr>
                <w:b/>
                <w:sz w:val="14"/>
              </w:rPr>
              <w:t>Additional Responsible Jurisdictions &amp; Agencies</w:t>
            </w:r>
          </w:p>
        </w:tc>
        <w:tc>
          <w:tcPr>
            <w:tcW w:w="1696" w:type="dxa"/>
            <w:vMerge w:val="restart"/>
          </w:tcPr>
          <w:p w14:paraId="7011710F" w14:textId="77777777" w:rsidR="00327AD6" w:rsidRDefault="00327AD6">
            <w:pPr>
              <w:pStyle w:val="TableParagraph"/>
              <w:spacing w:before="6" w:line="240" w:lineRule="auto"/>
              <w:ind w:left="0"/>
              <w:rPr>
                <w:b/>
                <w:sz w:val="21"/>
              </w:rPr>
            </w:pPr>
          </w:p>
          <w:p w14:paraId="682B3ABE" w14:textId="77777777" w:rsidR="00327AD6" w:rsidRDefault="00DD02A6">
            <w:pPr>
              <w:pStyle w:val="TableParagraph"/>
              <w:spacing w:line="240" w:lineRule="auto"/>
              <w:ind w:left="288"/>
              <w:rPr>
                <w:b/>
                <w:sz w:val="14"/>
              </w:rPr>
            </w:pPr>
            <w:r>
              <w:rPr>
                <w:b/>
                <w:sz w:val="14"/>
              </w:rPr>
              <w:t>Subwatershed(s)</w:t>
            </w:r>
          </w:p>
        </w:tc>
        <w:tc>
          <w:tcPr>
            <w:tcW w:w="2512" w:type="dxa"/>
            <w:vMerge w:val="restart"/>
          </w:tcPr>
          <w:p w14:paraId="5D79733F" w14:textId="77777777" w:rsidR="00327AD6" w:rsidRDefault="00327AD6">
            <w:pPr>
              <w:pStyle w:val="TableParagraph"/>
              <w:spacing w:before="6" w:line="240" w:lineRule="auto"/>
              <w:ind w:left="0"/>
              <w:rPr>
                <w:b/>
                <w:sz w:val="21"/>
              </w:rPr>
            </w:pPr>
          </w:p>
          <w:p w14:paraId="17472B21" w14:textId="77777777" w:rsidR="00327AD6" w:rsidRDefault="00DD02A6">
            <w:pPr>
              <w:pStyle w:val="TableParagraph"/>
              <w:spacing w:line="240" w:lineRule="auto"/>
              <w:ind w:left="663"/>
              <w:rPr>
                <w:b/>
                <w:sz w:val="14"/>
              </w:rPr>
            </w:pPr>
            <w:r>
              <w:rPr>
                <w:b/>
                <w:sz w:val="14"/>
              </w:rPr>
              <w:t>Monitoring Site(s)</w:t>
            </w:r>
          </w:p>
        </w:tc>
        <w:tc>
          <w:tcPr>
            <w:tcW w:w="4853" w:type="dxa"/>
            <w:gridSpan w:val="3"/>
          </w:tcPr>
          <w:p w14:paraId="204E5267" w14:textId="77777777" w:rsidR="00327AD6" w:rsidRDefault="00DD02A6">
            <w:pPr>
              <w:pStyle w:val="TableParagraph"/>
              <w:spacing w:before="2" w:line="160" w:lineRule="exact"/>
              <w:ind w:left="1271" w:right="144" w:hanging="1095"/>
              <w:rPr>
                <w:b/>
                <w:sz w:val="14"/>
              </w:rPr>
            </w:pPr>
            <w:r>
              <w:rPr>
                <w:b/>
                <w:sz w:val="14"/>
              </w:rPr>
              <w:t>Interim Compliance Targets as Maximum Exceedance Days Beyond those Allowed during Wet Weather</w:t>
            </w:r>
          </w:p>
        </w:tc>
      </w:tr>
      <w:tr w:rsidR="00327AD6" w14:paraId="6CD9CFDC" w14:textId="77777777">
        <w:trPr>
          <w:trHeight w:val="320"/>
        </w:trPr>
        <w:tc>
          <w:tcPr>
            <w:tcW w:w="977" w:type="dxa"/>
            <w:vMerge/>
            <w:tcBorders>
              <w:top w:val="nil"/>
            </w:tcBorders>
          </w:tcPr>
          <w:p w14:paraId="02C618FA" w14:textId="77777777" w:rsidR="00327AD6" w:rsidRDefault="00327AD6">
            <w:pPr>
              <w:rPr>
                <w:sz w:val="2"/>
                <w:szCs w:val="2"/>
              </w:rPr>
            </w:pPr>
          </w:p>
        </w:tc>
        <w:tc>
          <w:tcPr>
            <w:tcW w:w="1163" w:type="dxa"/>
            <w:vMerge/>
            <w:tcBorders>
              <w:top w:val="nil"/>
            </w:tcBorders>
          </w:tcPr>
          <w:p w14:paraId="04B8CFB8" w14:textId="77777777" w:rsidR="00327AD6" w:rsidRDefault="00327AD6">
            <w:pPr>
              <w:rPr>
                <w:sz w:val="2"/>
                <w:szCs w:val="2"/>
              </w:rPr>
            </w:pPr>
          </w:p>
        </w:tc>
        <w:tc>
          <w:tcPr>
            <w:tcW w:w="1758" w:type="dxa"/>
            <w:vMerge/>
            <w:tcBorders>
              <w:top w:val="nil"/>
            </w:tcBorders>
          </w:tcPr>
          <w:p w14:paraId="41056F5B" w14:textId="77777777" w:rsidR="00327AD6" w:rsidRDefault="00327AD6">
            <w:pPr>
              <w:rPr>
                <w:sz w:val="2"/>
                <w:szCs w:val="2"/>
              </w:rPr>
            </w:pPr>
          </w:p>
        </w:tc>
        <w:tc>
          <w:tcPr>
            <w:tcW w:w="1696" w:type="dxa"/>
            <w:vMerge/>
            <w:tcBorders>
              <w:top w:val="nil"/>
            </w:tcBorders>
          </w:tcPr>
          <w:p w14:paraId="088DD8A9" w14:textId="77777777" w:rsidR="00327AD6" w:rsidRDefault="00327AD6">
            <w:pPr>
              <w:rPr>
                <w:sz w:val="2"/>
                <w:szCs w:val="2"/>
              </w:rPr>
            </w:pPr>
          </w:p>
        </w:tc>
        <w:tc>
          <w:tcPr>
            <w:tcW w:w="2512" w:type="dxa"/>
            <w:vMerge/>
            <w:tcBorders>
              <w:top w:val="nil"/>
            </w:tcBorders>
          </w:tcPr>
          <w:p w14:paraId="44BD7115" w14:textId="77777777" w:rsidR="00327AD6" w:rsidRDefault="00327AD6">
            <w:pPr>
              <w:rPr>
                <w:sz w:val="2"/>
                <w:szCs w:val="2"/>
              </w:rPr>
            </w:pPr>
          </w:p>
        </w:tc>
        <w:tc>
          <w:tcPr>
            <w:tcW w:w="1743" w:type="dxa"/>
          </w:tcPr>
          <w:p w14:paraId="32A81A7B" w14:textId="77777777" w:rsidR="00327AD6" w:rsidRDefault="00DD02A6">
            <w:pPr>
              <w:pStyle w:val="TableParagraph"/>
              <w:spacing w:before="1" w:line="160" w:lineRule="exact"/>
              <w:ind w:left="550" w:right="333" w:hanging="179"/>
              <w:rPr>
                <w:b/>
                <w:sz w:val="14"/>
              </w:rPr>
            </w:pPr>
            <w:r>
              <w:rPr>
                <w:b/>
                <w:sz w:val="14"/>
              </w:rPr>
              <w:t>10% Reduction Milestone</w:t>
            </w:r>
          </w:p>
        </w:tc>
        <w:tc>
          <w:tcPr>
            <w:tcW w:w="1579" w:type="dxa"/>
          </w:tcPr>
          <w:p w14:paraId="760CB114" w14:textId="77777777" w:rsidR="00327AD6" w:rsidRDefault="00DD02A6">
            <w:pPr>
              <w:pStyle w:val="TableParagraph"/>
              <w:spacing w:before="1" w:line="160" w:lineRule="exact"/>
              <w:ind w:left="467" w:right="253" w:hanging="180"/>
              <w:rPr>
                <w:b/>
                <w:sz w:val="14"/>
              </w:rPr>
            </w:pPr>
            <w:r>
              <w:rPr>
                <w:b/>
                <w:sz w:val="14"/>
              </w:rPr>
              <w:t>25% Reduction Milestone</w:t>
            </w:r>
          </w:p>
        </w:tc>
        <w:tc>
          <w:tcPr>
            <w:tcW w:w="1531" w:type="dxa"/>
          </w:tcPr>
          <w:p w14:paraId="5FF248A5" w14:textId="77777777" w:rsidR="00327AD6" w:rsidRDefault="00DD02A6">
            <w:pPr>
              <w:pStyle w:val="TableParagraph"/>
              <w:spacing w:before="1" w:line="160" w:lineRule="exact"/>
              <w:ind w:left="439" w:right="232" w:hanging="179"/>
              <w:rPr>
                <w:b/>
                <w:sz w:val="14"/>
              </w:rPr>
            </w:pPr>
            <w:r>
              <w:rPr>
                <w:b/>
                <w:sz w:val="14"/>
              </w:rPr>
              <w:t>50% Reduction Milestone</w:t>
            </w:r>
          </w:p>
        </w:tc>
      </w:tr>
      <w:tr w:rsidR="00327AD6" w14:paraId="14D333AB" w14:textId="77777777">
        <w:trPr>
          <w:trHeight w:val="160"/>
        </w:trPr>
        <w:tc>
          <w:tcPr>
            <w:tcW w:w="977" w:type="dxa"/>
            <w:vMerge w:val="restart"/>
            <w:tcBorders>
              <w:bottom w:val="single" w:sz="4" w:space="0" w:color="000000"/>
            </w:tcBorders>
          </w:tcPr>
          <w:p w14:paraId="7B0816AA" w14:textId="77777777" w:rsidR="00327AD6" w:rsidRDefault="00327AD6">
            <w:pPr>
              <w:pStyle w:val="TableParagraph"/>
              <w:spacing w:line="240" w:lineRule="auto"/>
              <w:ind w:left="0"/>
              <w:rPr>
                <w:b/>
                <w:sz w:val="16"/>
              </w:rPr>
            </w:pPr>
          </w:p>
          <w:p w14:paraId="005A7FC2" w14:textId="77777777" w:rsidR="00327AD6" w:rsidRDefault="00327AD6">
            <w:pPr>
              <w:pStyle w:val="TableParagraph"/>
              <w:spacing w:before="10" w:line="240" w:lineRule="auto"/>
              <w:ind w:left="0"/>
              <w:rPr>
                <w:b/>
                <w:sz w:val="12"/>
              </w:rPr>
            </w:pPr>
          </w:p>
          <w:p w14:paraId="2AE3DCAA" w14:textId="77777777" w:rsidR="00327AD6" w:rsidRDefault="00DD02A6">
            <w:pPr>
              <w:pStyle w:val="TableParagraph"/>
              <w:spacing w:before="1" w:line="240" w:lineRule="auto"/>
              <w:ind w:left="197"/>
              <w:rPr>
                <w:i/>
                <w:sz w:val="14"/>
              </w:rPr>
            </w:pPr>
            <w:r>
              <w:rPr>
                <w:sz w:val="14"/>
              </w:rPr>
              <w:t xml:space="preserve">1 </w:t>
            </w:r>
            <w:r>
              <w:rPr>
                <w:i/>
                <w:sz w:val="14"/>
              </w:rPr>
              <w:t>(</w:t>
            </w:r>
            <w:proofErr w:type="spellStart"/>
            <w:r>
              <w:rPr>
                <w:i/>
                <w:sz w:val="14"/>
              </w:rPr>
              <w:t>con’t</w:t>
            </w:r>
            <w:proofErr w:type="spellEnd"/>
            <w:r>
              <w:rPr>
                <w:i/>
                <w:sz w:val="14"/>
              </w:rPr>
              <w:t>)</w:t>
            </w:r>
          </w:p>
        </w:tc>
        <w:tc>
          <w:tcPr>
            <w:tcW w:w="1163" w:type="dxa"/>
            <w:vMerge w:val="restart"/>
            <w:tcBorders>
              <w:bottom w:val="single" w:sz="4" w:space="0" w:color="000000"/>
            </w:tcBorders>
          </w:tcPr>
          <w:p w14:paraId="02953F87" w14:textId="77777777" w:rsidR="00327AD6" w:rsidRDefault="00DD02A6">
            <w:pPr>
              <w:pStyle w:val="TableParagraph"/>
              <w:spacing w:line="240" w:lineRule="auto"/>
              <w:ind w:left="35" w:right="229"/>
              <w:rPr>
                <w:sz w:val="14"/>
              </w:rPr>
            </w:pPr>
            <w:r>
              <w:rPr>
                <w:sz w:val="14"/>
              </w:rPr>
              <w:t>County of Los Angeles</w:t>
            </w:r>
          </w:p>
        </w:tc>
        <w:tc>
          <w:tcPr>
            <w:tcW w:w="1758" w:type="dxa"/>
            <w:vMerge w:val="restart"/>
            <w:tcBorders>
              <w:bottom w:val="single" w:sz="4" w:space="0" w:color="000000"/>
            </w:tcBorders>
          </w:tcPr>
          <w:p w14:paraId="32B2D0C5" w14:textId="77777777" w:rsidR="00327AD6" w:rsidRDefault="00DD02A6">
            <w:pPr>
              <w:pStyle w:val="TableParagraph"/>
              <w:spacing w:line="240" w:lineRule="auto"/>
              <w:ind w:left="35" w:right="1166"/>
              <w:rPr>
                <w:sz w:val="14"/>
              </w:rPr>
            </w:pPr>
            <w:r>
              <w:rPr>
                <w:sz w:val="14"/>
              </w:rPr>
              <w:t>Caltrans Malibu</w:t>
            </w:r>
          </w:p>
          <w:p w14:paraId="10FFEE49" w14:textId="77777777" w:rsidR="00327AD6" w:rsidRDefault="00DD02A6">
            <w:pPr>
              <w:pStyle w:val="TableParagraph"/>
              <w:spacing w:line="240" w:lineRule="auto"/>
              <w:ind w:left="35" w:right="75"/>
              <w:rPr>
                <w:sz w:val="14"/>
              </w:rPr>
            </w:pPr>
            <w:r>
              <w:rPr>
                <w:sz w:val="14"/>
              </w:rPr>
              <w:t>City of Los Angeles (Topanga only) Calabasas (Topanga</w:t>
            </w:r>
            <w:r>
              <w:rPr>
                <w:spacing w:val="-24"/>
                <w:sz w:val="14"/>
              </w:rPr>
              <w:t xml:space="preserve"> </w:t>
            </w:r>
            <w:r>
              <w:rPr>
                <w:sz w:val="14"/>
              </w:rPr>
              <w:t>only)</w:t>
            </w:r>
          </w:p>
        </w:tc>
        <w:tc>
          <w:tcPr>
            <w:tcW w:w="1696" w:type="dxa"/>
            <w:tcBorders>
              <w:bottom w:val="single" w:sz="2" w:space="0" w:color="000000"/>
            </w:tcBorders>
          </w:tcPr>
          <w:p w14:paraId="45653365" w14:textId="77777777" w:rsidR="00327AD6" w:rsidRDefault="00DD02A6">
            <w:pPr>
              <w:pStyle w:val="TableParagraph"/>
              <w:spacing w:line="140" w:lineRule="exact"/>
              <w:ind w:left="35"/>
              <w:rPr>
                <w:sz w:val="14"/>
              </w:rPr>
            </w:pPr>
            <w:r>
              <w:rPr>
                <w:sz w:val="14"/>
              </w:rPr>
              <w:t>Solstice Canyon</w:t>
            </w:r>
          </w:p>
        </w:tc>
        <w:tc>
          <w:tcPr>
            <w:tcW w:w="2512" w:type="dxa"/>
            <w:tcBorders>
              <w:bottom w:val="single" w:sz="2" w:space="0" w:color="000000"/>
            </w:tcBorders>
          </w:tcPr>
          <w:p w14:paraId="56719177" w14:textId="77777777" w:rsidR="00327AD6" w:rsidRDefault="00DD02A6">
            <w:pPr>
              <w:pStyle w:val="TableParagraph"/>
              <w:spacing w:line="140" w:lineRule="exact"/>
              <w:ind w:left="33"/>
              <w:rPr>
                <w:sz w:val="14"/>
              </w:rPr>
            </w:pPr>
            <w:r>
              <w:rPr>
                <w:sz w:val="14"/>
              </w:rPr>
              <w:t>SMB 1-10</w:t>
            </w:r>
          </w:p>
        </w:tc>
        <w:tc>
          <w:tcPr>
            <w:tcW w:w="1743" w:type="dxa"/>
            <w:vMerge w:val="restart"/>
            <w:tcBorders>
              <w:bottom w:val="single" w:sz="4" w:space="0" w:color="000000"/>
            </w:tcBorders>
          </w:tcPr>
          <w:p w14:paraId="5DE67206" w14:textId="77777777" w:rsidR="00327AD6" w:rsidRDefault="00DD02A6">
            <w:pPr>
              <w:pStyle w:val="TableParagraph"/>
              <w:spacing w:line="159" w:lineRule="exact"/>
              <w:ind w:left="35" w:right="16"/>
              <w:jc w:val="center"/>
              <w:rPr>
                <w:sz w:val="14"/>
              </w:rPr>
            </w:pPr>
            <w:r>
              <w:rPr>
                <w:sz w:val="14"/>
              </w:rPr>
              <w:t>393</w:t>
            </w:r>
          </w:p>
          <w:p w14:paraId="6CB12A51" w14:textId="77777777" w:rsidR="00327AD6" w:rsidRDefault="00DD02A6">
            <w:pPr>
              <w:pStyle w:val="TableParagraph"/>
              <w:spacing w:before="1" w:line="240" w:lineRule="auto"/>
              <w:ind w:left="35" w:right="16"/>
              <w:jc w:val="center"/>
              <w:rPr>
                <w:sz w:val="14"/>
              </w:rPr>
            </w:pPr>
            <w:r>
              <w:rPr>
                <w:sz w:val="14"/>
              </w:rPr>
              <w:t>See equation 1 below</w:t>
            </w:r>
          </w:p>
        </w:tc>
        <w:tc>
          <w:tcPr>
            <w:tcW w:w="1579" w:type="dxa"/>
            <w:vMerge w:val="restart"/>
            <w:tcBorders>
              <w:bottom w:val="single" w:sz="4" w:space="0" w:color="000000"/>
            </w:tcBorders>
          </w:tcPr>
          <w:p w14:paraId="63B152F8" w14:textId="77777777" w:rsidR="00327AD6" w:rsidRDefault="00DD02A6">
            <w:pPr>
              <w:pStyle w:val="TableParagraph"/>
              <w:spacing w:line="159" w:lineRule="exact"/>
              <w:ind w:left="92" w:right="80"/>
              <w:jc w:val="center"/>
              <w:rPr>
                <w:sz w:val="14"/>
              </w:rPr>
            </w:pPr>
            <w:r>
              <w:rPr>
                <w:sz w:val="14"/>
              </w:rPr>
              <w:t>327</w:t>
            </w:r>
          </w:p>
          <w:p w14:paraId="24C8E384" w14:textId="77777777" w:rsidR="00327AD6" w:rsidRDefault="00DD02A6">
            <w:pPr>
              <w:pStyle w:val="TableParagraph"/>
              <w:spacing w:before="1" w:line="240" w:lineRule="auto"/>
              <w:ind w:left="96" w:right="80"/>
              <w:jc w:val="center"/>
              <w:rPr>
                <w:sz w:val="14"/>
              </w:rPr>
            </w:pPr>
            <w:r>
              <w:rPr>
                <w:sz w:val="14"/>
              </w:rPr>
              <w:t>See equation 2 below</w:t>
            </w:r>
          </w:p>
        </w:tc>
        <w:tc>
          <w:tcPr>
            <w:tcW w:w="1531" w:type="dxa"/>
            <w:vMerge w:val="restart"/>
            <w:tcBorders>
              <w:bottom w:val="single" w:sz="4" w:space="0" w:color="000000"/>
            </w:tcBorders>
          </w:tcPr>
          <w:p w14:paraId="49CCF640" w14:textId="77777777" w:rsidR="00327AD6" w:rsidRDefault="00DD02A6">
            <w:pPr>
              <w:pStyle w:val="TableParagraph"/>
              <w:spacing w:line="159" w:lineRule="exact"/>
              <w:ind w:left="70" w:right="58"/>
              <w:jc w:val="center"/>
              <w:rPr>
                <w:sz w:val="14"/>
              </w:rPr>
            </w:pPr>
            <w:r>
              <w:rPr>
                <w:sz w:val="14"/>
              </w:rPr>
              <w:t>218</w:t>
            </w:r>
          </w:p>
          <w:p w14:paraId="570FD109" w14:textId="77777777" w:rsidR="00327AD6" w:rsidRDefault="00DD02A6">
            <w:pPr>
              <w:pStyle w:val="TableParagraph"/>
              <w:spacing w:before="1" w:line="240" w:lineRule="auto"/>
              <w:ind w:left="70" w:right="58"/>
              <w:jc w:val="center"/>
              <w:rPr>
                <w:sz w:val="14"/>
              </w:rPr>
            </w:pPr>
            <w:r>
              <w:rPr>
                <w:sz w:val="14"/>
              </w:rPr>
              <w:t>See equation 3 below</w:t>
            </w:r>
          </w:p>
        </w:tc>
      </w:tr>
      <w:tr w:rsidR="00327AD6" w14:paraId="2C3DC73A" w14:textId="77777777">
        <w:trPr>
          <w:trHeight w:val="154"/>
        </w:trPr>
        <w:tc>
          <w:tcPr>
            <w:tcW w:w="977" w:type="dxa"/>
            <w:vMerge/>
            <w:tcBorders>
              <w:top w:val="nil"/>
              <w:bottom w:val="single" w:sz="4" w:space="0" w:color="000000"/>
            </w:tcBorders>
          </w:tcPr>
          <w:p w14:paraId="0571E218" w14:textId="77777777" w:rsidR="00327AD6" w:rsidRDefault="00327AD6">
            <w:pPr>
              <w:rPr>
                <w:sz w:val="2"/>
                <w:szCs w:val="2"/>
              </w:rPr>
            </w:pPr>
          </w:p>
        </w:tc>
        <w:tc>
          <w:tcPr>
            <w:tcW w:w="1163" w:type="dxa"/>
            <w:vMerge/>
            <w:tcBorders>
              <w:top w:val="nil"/>
              <w:bottom w:val="single" w:sz="4" w:space="0" w:color="000000"/>
            </w:tcBorders>
          </w:tcPr>
          <w:p w14:paraId="7CFB6451" w14:textId="77777777" w:rsidR="00327AD6" w:rsidRDefault="00327AD6">
            <w:pPr>
              <w:rPr>
                <w:sz w:val="2"/>
                <w:szCs w:val="2"/>
              </w:rPr>
            </w:pPr>
          </w:p>
        </w:tc>
        <w:tc>
          <w:tcPr>
            <w:tcW w:w="1758" w:type="dxa"/>
            <w:vMerge/>
            <w:tcBorders>
              <w:top w:val="nil"/>
              <w:bottom w:val="single" w:sz="4" w:space="0" w:color="000000"/>
            </w:tcBorders>
          </w:tcPr>
          <w:p w14:paraId="53448111" w14:textId="77777777" w:rsidR="00327AD6" w:rsidRDefault="00327AD6">
            <w:pPr>
              <w:rPr>
                <w:sz w:val="2"/>
                <w:szCs w:val="2"/>
              </w:rPr>
            </w:pPr>
          </w:p>
        </w:tc>
        <w:tc>
          <w:tcPr>
            <w:tcW w:w="1696" w:type="dxa"/>
            <w:tcBorders>
              <w:top w:val="single" w:sz="2" w:space="0" w:color="000000"/>
              <w:bottom w:val="single" w:sz="2" w:space="0" w:color="000000"/>
            </w:tcBorders>
          </w:tcPr>
          <w:p w14:paraId="06185CF2" w14:textId="77777777" w:rsidR="00327AD6" w:rsidRDefault="00DD02A6">
            <w:pPr>
              <w:pStyle w:val="TableParagraph"/>
              <w:spacing w:line="134" w:lineRule="exact"/>
              <w:ind w:left="35"/>
              <w:rPr>
                <w:sz w:val="14"/>
              </w:rPr>
            </w:pPr>
            <w:r>
              <w:rPr>
                <w:sz w:val="14"/>
              </w:rPr>
              <w:t>Topanga Canyon</w:t>
            </w:r>
          </w:p>
        </w:tc>
        <w:tc>
          <w:tcPr>
            <w:tcW w:w="2512" w:type="dxa"/>
            <w:tcBorders>
              <w:top w:val="single" w:sz="2" w:space="0" w:color="000000"/>
              <w:bottom w:val="single" w:sz="2" w:space="0" w:color="000000"/>
            </w:tcBorders>
          </w:tcPr>
          <w:p w14:paraId="6FB25560" w14:textId="77777777" w:rsidR="00327AD6" w:rsidRDefault="00DD02A6">
            <w:pPr>
              <w:pStyle w:val="TableParagraph"/>
              <w:spacing w:line="134" w:lineRule="exact"/>
              <w:ind w:left="33"/>
              <w:rPr>
                <w:sz w:val="14"/>
              </w:rPr>
            </w:pPr>
            <w:r>
              <w:rPr>
                <w:sz w:val="14"/>
              </w:rPr>
              <w:t>SMB 1-18</w:t>
            </w:r>
          </w:p>
        </w:tc>
        <w:tc>
          <w:tcPr>
            <w:tcW w:w="1743" w:type="dxa"/>
            <w:vMerge/>
            <w:tcBorders>
              <w:top w:val="nil"/>
              <w:bottom w:val="single" w:sz="4" w:space="0" w:color="000000"/>
            </w:tcBorders>
          </w:tcPr>
          <w:p w14:paraId="27823D30" w14:textId="77777777" w:rsidR="00327AD6" w:rsidRDefault="00327AD6">
            <w:pPr>
              <w:rPr>
                <w:sz w:val="2"/>
                <w:szCs w:val="2"/>
              </w:rPr>
            </w:pPr>
          </w:p>
        </w:tc>
        <w:tc>
          <w:tcPr>
            <w:tcW w:w="1579" w:type="dxa"/>
            <w:vMerge/>
            <w:tcBorders>
              <w:top w:val="nil"/>
              <w:bottom w:val="single" w:sz="4" w:space="0" w:color="000000"/>
            </w:tcBorders>
          </w:tcPr>
          <w:p w14:paraId="4A7210E9" w14:textId="77777777" w:rsidR="00327AD6" w:rsidRDefault="00327AD6">
            <w:pPr>
              <w:rPr>
                <w:sz w:val="2"/>
                <w:szCs w:val="2"/>
              </w:rPr>
            </w:pPr>
          </w:p>
        </w:tc>
        <w:tc>
          <w:tcPr>
            <w:tcW w:w="1531" w:type="dxa"/>
            <w:vMerge/>
            <w:tcBorders>
              <w:top w:val="nil"/>
              <w:bottom w:val="single" w:sz="4" w:space="0" w:color="000000"/>
            </w:tcBorders>
          </w:tcPr>
          <w:p w14:paraId="14FF9682" w14:textId="77777777" w:rsidR="00327AD6" w:rsidRDefault="00327AD6">
            <w:pPr>
              <w:rPr>
                <w:sz w:val="2"/>
                <w:szCs w:val="2"/>
              </w:rPr>
            </w:pPr>
          </w:p>
        </w:tc>
      </w:tr>
      <w:tr w:rsidR="00327AD6" w14:paraId="143FCEAD" w14:textId="77777777">
        <w:trPr>
          <w:trHeight w:val="155"/>
        </w:trPr>
        <w:tc>
          <w:tcPr>
            <w:tcW w:w="977" w:type="dxa"/>
            <w:vMerge/>
            <w:tcBorders>
              <w:top w:val="nil"/>
              <w:bottom w:val="single" w:sz="4" w:space="0" w:color="000000"/>
            </w:tcBorders>
          </w:tcPr>
          <w:p w14:paraId="5910D948" w14:textId="77777777" w:rsidR="00327AD6" w:rsidRDefault="00327AD6">
            <w:pPr>
              <w:rPr>
                <w:sz w:val="2"/>
                <w:szCs w:val="2"/>
              </w:rPr>
            </w:pPr>
          </w:p>
        </w:tc>
        <w:tc>
          <w:tcPr>
            <w:tcW w:w="1163" w:type="dxa"/>
            <w:vMerge/>
            <w:tcBorders>
              <w:top w:val="nil"/>
              <w:bottom w:val="single" w:sz="4" w:space="0" w:color="000000"/>
            </w:tcBorders>
          </w:tcPr>
          <w:p w14:paraId="766C777E" w14:textId="77777777" w:rsidR="00327AD6" w:rsidRDefault="00327AD6">
            <w:pPr>
              <w:rPr>
                <w:sz w:val="2"/>
                <w:szCs w:val="2"/>
              </w:rPr>
            </w:pPr>
          </w:p>
        </w:tc>
        <w:tc>
          <w:tcPr>
            <w:tcW w:w="1758" w:type="dxa"/>
            <w:vMerge/>
            <w:tcBorders>
              <w:top w:val="nil"/>
              <w:bottom w:val="single" w:sz="4" w:space="0" w:color="000000"/>
            </w:tcBorders>
          </w:tcPr>
          <w:p w14:paraId="3A3122E5" w14:textId="77777777" w:rsidR="00327AD6" w:rsidRDefault="00327AD6">
            <w:pPr>
              <w:rPr>
                <w:sz w:val="2"/>
                <w:szCs w:val="2"/>
              </w:rPr>
            </w:pPr>
          </w:p>
        </w:tc>
        <w:tc>
          <w:tcPr>
            <w:tcW w:w="1696" w:type="dxa"/>
            <w:tcBorders>
              <w:top w:val="single" w:sz="2" w:space="0" w:color="000000"/>
              <w:bottom w:val="single" w:sz="2" w:space="0" w:color="000000"/>
            </w:tcBorders>
          </w:tcPr>
          <w:p w14:paraId="0A148A6E" w14:textId="77777777" w:rsidR="00327AD6" w:rsidRDefault="00DD02A6">
            <w:pPr>
              <w:pStyle w:val="TableParagraph"/>
              <w:spacing w:line="136" w:lineRule="exact"/>
              <w:ind w:left="35"/>
              <w:rPr>
                <w:sz w:val="14"/>
              </w:rPr>
            </w:pPr>
            <w:proofErr w:type="spellStart"/>
            <w:r>
              <w:rPr>
                <w:sz w:val="14"/>
              </w:rPr>
              <w:t>Trancas</w:t>
            </w:r>
            <w:proofErr w:type="spellEnd"/>
            <w:r>
              <w:rPr>
                <w:sz w:val="14"/>
              </w:rPr>
              <w:t xml:space="preserve"> Canyon</w:t>
            </w:r>
          </w:p>
        </w:tc>
        <w:tc>
          <w:tcPr>
            <w:tcW w:w="2512" w:type="dxa"/>
            <w:tcBorders>
              <w:top w:val="single" w:sz="2" w:space="0" w:color="000000"/>
              <w:bottom w:val="single" w:sz="2" w:space="0" w:color="000000"/>
            </w:tcBorders>
          </w:tcPr>
          <w:p w14:paraId="510F4C44" w14:textId="77777777" w:rsidR="00327AD6" w:rsidRDefault="00DD02A6">
            <w:pPr>
              <w:pStyle w:val="TableParagraph"/>
              <w:spacing w:line="136" w:lineRule="exact"/>
              <w:ind w:left="33"/>
              <w:rPr>
                <w:sz w:val="14"/>
              </w:rPr>
            </w:pPr>
            <w:r>
              <w:rPr>
                <w:sz w:val="14"/>
              </w:rPr>
              <w:t>SMB 1-4</w:t>
            </w:r>
          </w:p>
        </w:tc>
        <w:tc>
          <w:tcPr>
            <w:tcW w:w="1743" w:type="dxa"/>
            <w:vMerge/>
            <w:tcBorders>
              <w:top w:val="nil"/>
              <w:bottom w:val="single" w:sz="4" w:space="0" w:color="000000"/>
            </w:tcBorders>
          </w:tcPr>
          <w:p w14:paraId="52EDB048" w14:textId="77777777" w:rsidR="00327AD6" w:rsidRDefault="00327AD6">
            <w:pPr>
              <w:rPr>
                <w:sz w:val="2"/>
                <w:szCs w:val="2"/>
              </w:rPr>
            </w:pPr>
          </w:p>
        </w:tc>
        <w:tc>
          <w:tcPr>
            <w:tcW w:w="1579" w:type="dxa"/>
            <w:vMerge/>
            <w:tcBorders>
              <w:top w:val="nil"/>
              <w:bottom w:val="single" w:sz="4" w:space="0" w:color="000000"/>
            </w:tcBorders>
          </w:tcPr>
          <w:p w14:paraId="0390A35C" w14:textId="77777777" w:rsidR="00327AD6" w:rsidRDefault="00327AD6">
            <w:pPr>
              <w:rPr>
                <w:sz w:val="2"/>
                <w:szCs w:val="2"/>
              </w:rPr>
            </w:pPr>
          </w:p>
        </w:tc>
        <w:tc>
          <w:tcPr>
            <w:tcW w:w="1531" w:type="dxa"/>
            <w:vMerge/>
            <w:tcBorders>
              <w:top w:val="nil"/>
              <w:bottom w:val="single" w:sz="4" w:space="0" w:color="000000"/>
            </w:tcBorders>
          </w:tcPr>
          <w:p w14:paraId="5ED7B4CC" w14:textId="77777777" w:rsidR="00327AD6" w:rsidRDefault="00327AD6">
            <w:pPr>
              <w:rPr>
                <w:sz w:val="2"/>
                <w:szCs w:val="2"/>
              </w:rPr>
            </w:pPr>
          </w:p>
        </w:tc>
      </w:tr>
      <w:tr w:rsidR="00327AD6" w14:paraId="5C3DD527" w14:textId="77777777">
        <w:trPr>
          <w:trHeight w:val="155"/>
        </w:trPr>
        <w:tc>
          <w:tcPr>
            <w:tcW w:w="977" w:type="dxa"/>
            <w:vMerge/>
            <w:tcBorders>
              <w:top w:val="nil"/>
              <w:bottom w:val="single" w:sz="4" w:space="0" w:color="000000"/>
            </w:tcBorders>
          </w:tcPr>
          <w:p w14:paraId="6EE89125" w14:textId="77777777" w:rsidR="00327AD6" w:rsidRDefault="00327AD6">
            <w:pPr>
              <w:rPr>
                <w:sz w:val="2"/>
                <w:szCs w:val="2"/>
              </w:rPr>
            </w:pPr>
          </w:p>
        </w:tc>
        <w:tc>
          <w:tcPr>
            <w:tcW w:w="1163" w:type="dxa"/>
            <w:vMerge/>
            <w:tcBorders>
              <w:top w:val="nil"/>
              <w:bottom w:val="single" w:sz="4" w:space="0" w:color="000000"/>
            </w:tcBorders>
          </w:tcPr>
          <w:p w14:paraId="6B153186" w14:textId="77777777" w:rsidR="00327AD6" w:rsidRDefault="00327AD6">
            <w:pPr>
              <w:rPr>
                <w:sz w:val="2"/>
                <w:szCs w:val="2"/>
              </w:rPr>
            </w:pPr>
          </w:p>
        </w:tc>
        <w:tc>
          <w:tcPr>
            <w:tcW w:w="1758" w:type="dxa"/>
            <w:vMerge/>
            <w:tcBorders>
              <w:top w:val="nil"/>
              <w:bottom w:val="single" w:sz="4" w:space="0" w:color="000000"/>
            </w:tcBorders>
          </w:tcPr>
          <w:p w14:paraId="2719CFE7" w14:textId="77777777" w:rsidR="00327AD6" w:rsidRDefault="00327AD6">
            <w:pPr>
              <w:rPr>
                <w:sz w:val="2"/>
                <w:szCs w:val="2"/>
              </w:rPr>
            </w:pPr>
          </w:p>
        </w:tc>
        <w:tc>
          <w:tcPr>
            <w:tcW w:w="1696" w:type="dxa"/>
            <w:tcBorders>
              <w:top w:val="single" w:sz="2" w:space="0" w:color="000000"/>
              <w:bottom w:val="single" w:sz="2" w:space="0" w:color="000000"/>
            </w:tcBorders>
          </w:tcPr>
          <w:p w14:paraId="24498BE3" w14:textId="77777777" w:rsidR="00327AD6" w:rsidRDefault="00DD02A6">
            <w:pPr>
              <w:pStyle w:val="TableParagraph"/>
              <w:spacing w:line="136" w:lineRule="exact"/>
              <w:ind w:left="35"/>
              <w:rPr>
                <w:sz w:val="14"/>
              </w:rPr>
            </w:pPr>
            <w:r>
              <w:rPr>
                <w:sz w:val="14"/>
              </w:rPr>
              <w:t>Tuna Canyon</w:t>
            </w:r>
          </w:p>
        </w:tc>
        <w:tc>
          <w:tcPr>
            <w:tcW w:w="2512" w:type="dxa"/>
            <w:tcBorders>
              <w:top w:val="single" w:sz="2" w:space="0" w:color="000000"/>
              <w:bottom w:val="single" w:sz="2" w:space="0" w:color="000000"/>
            </w:tcBorders>
          </w:tcPr>
          <w:p w14:paraId="34885B6F" w14:textId="77777777" w:rsidR="00327AD6" w:rsidRDefault="00DD02A6">
            <w:pPr>
              <w:pStyle w:val="TableParagraph"/>
              <w:spacing w:line="136" w:lineRule="exact"/>
              <w:ind w:left="33"/>
              <w:rPr>
                <w:sz w:val="14"/>
              </w:rPr>
            </w:pPr>
            <w:r>
              <w:rPr>
                <w:sz w:val="14"/>
              </w:rPr>
              <w:t>SMB 1-17</w:t>
            </w:r>
          </w:p>
        </w:tc>
        <w:tc>
          <w:tcPr>
            <w:tcW w:w="1743" w:type="dxa"/>
            <w:vMerge/>
            <w:tcBorders>
              <w:top w:val="nil"/>
              <w:bottom w:val="single" w:sz="4" w:space="0" w:color="000000"/>
            </w:tcBorders>
          </w:tcPr>
          <w:p w14:paraId="6E286E3D" w14:textId="77777777" w:rsidR="00327AD6" w:rsidRDefault="00327AD6">
            <w:pPr>
              <w:rPr>
                <w:sz w:val="2"/>
                <w:szCs w:val="2"/>
              </w:rPr>
            </w:pPr>
          </w:p>
        </w:tc>
        <w:tc>
          <w:tcPr>
            <w:tcW w:w="1579" w:type="dxa"/>
            <w:vMerge/>
            <w:tcBorders>
              <w:top w:val="nil"/>
              <w:bottom w:val="single" w:sz="4" w:space="0" w:color="000000"/>
            </w:tcBorders>
          </w:tcPr>
          <w:p w14:paraId="201A0DDA" w14:textId="77777777" w:rsidR="00327AD6" w:rsidRDefault="00327AD6">
            <w:pPr>
              <w:rPr>
                <w:sz w:val="2"/>
                <w:szCs w:val="2"/>
              </w:rPr>
            </w:pPr>
          </w:p>
        </w:tc>
        <w:tc>
          <w:tcPr>
            <w:tcW w:w="1531" w:type="dxa"/>
            <w:vMerge/>
            <w:tcBorders>
              <w:top w:val="nil"/>
              <w:bottom w:val="single" w:sz="4" w:space="0" w:color="000000"/>
            </w:tcBorders>
          </w:tcPr>
          <w:p w14:paraId="2292290E" w14:textId="77777777" w:rsidR="00327AD6" w:rsidRDefault="00327AD6">
            <w:pPr>
              <w:rPr>
                <w:sz w:val="2"/>
                <w:szCs w:val="2"/>
              </w:rPr>
            </w:pPr>
          </w:p>
        </w:tc>
      </w:tr>
      <w:tr w:rsidR="00327AD6" w14:paraId="3FAFEDCF" w14:textId="77777777">
        <w:trPr>
          <w:trHeight w:val="159"/>
        </w:trPr>
        <w:tc>
          <w:tcPr>
            <w:tcW w:w="977" w:type="dxa"/>
            <w:vMerge/>
            <w:tcBorders>
              <w:top w:val="nil"/>
              <w:bottom w:val="single" w:sz="4" w:space="0" w:color="000000"/>
            </w:tcBorders>
          </w:tcPr>
          <w:p w14:paraId="4B27158E" w14:textId="77777777" w:rsidR="00327AD6" w:rsidRDefault="00327AD6">
            <w:pPr>
              <w:rPr>
                <w:sz w:val="2"/>
                <w:szCs w:val="2"/>
              </w:rPr>
            </w:pPr>
          </w:p>
        </w:tc>
        <w:tc>
          <w:tcPr>
            <w:tcW w:w="1163" w:type="dxa"/>
            <w:vMerge/>
            <w:tcBorders>
              <w:top w:val="nil"/>
              <w:bottom w:val="single" w:sz="4" w:space="0" w:color="000000"/>
            </w:tcBorders>
          </w:tcPr>
          <w:p w14:paraId="3572C101" w14:textId="77777777" w:rsidR="00327AD6" w:rsidRDefault="00327AD6">
            <w:pPr>
              <w:rPr>
                <w:sz w:val="2"/>
                <w:szCs w:val="2"/>
              </w:rPr>
            </w:pPr>
          </w:p>
        </w:tc>
        <w:tc>
          <w:tcPr>
            <w:tcW w:w="1758" w:type="dxa"/>
            <w:vMerge/>
            <w:tcBorders>
              <w:top w:val="nil"/>
              <w:bottom w:val="single" w:sz="4" w:space="0" w:color="000000"/>
            </w:tcBorders>
          </w:tcPr>
          <w:p w14:paraId="0E6303BB" w14:textId="77777777" w:rsidR="00327AD6" w:rsidRDefault="00327AD6">
            <w:pPr>
              <w:rPr>
                <w:sz w:val="2"/>
                <w:szCs w:val="2"/>
              </w:rPr>
            </w:pPr>
          </w:p>
        </w:tc>
        <w:tc>
          <w:tcPr>
            <w:tcW w:w="1696" w:type="dxa"/>
            <w:tcBorders>
              <w:top w:val="single" w:sz="2" w:space="0" w:color="000000"/>
              <w:bottom w:val="single" w:sz="4" w:space="0" w:color="000000"/>
            </w:tcBorders>
          </w:tcPr>
          <w:p w14:paraId="0792D189" w14:textId="77777777" w:rsidR="00327AD6" w:rsidRDefault="00DD02A6">
            <w:pPr>
              <w:pStyle w:val="TableParagraph"/>
              <w:spacing w:line="139" w:lineRule="exact"/>
              <w:ind w:left="35"/>
              <w:rPr>
                <w:sz w:val="14"/>
              </w:rPr>
            </w:pPr>
            <w:r>
              <w:rPr>
                <w:sz w:val="14"/>
              </w:rPr>
              <w:t>Zuma Canyon</w:t>
            </w:r>
          </w:p>
        </w:tc>
        <w:tc>
          <w:tcPr>
            <w:tcW w:w="2512" w:type="dxa"/>
            <w:tcBorders>
              <w:top w:val="single" w:sz="2" w:space="0" w:color="000000"/>
              <w:bottom w:val="single" w:sz="4" w:space="0" w:color="000000"/>
            </w:tcBorders>
          </w:tcPr>
          <w:p w14:paraId="267D3BE1" w14:textId="77777777" w:rsidR="00327AD6" w:rsidRDefault="00DD02A6">
            <w:pPr>
              <w:pStyle w:val="TableParagraph"/>
              <w:spacing w:line="139" w:lineRule="exact"/>
              <w:ind w:left="33"/>
              <w:rPr>
                <w:sz w:val="14"/>
              </w:rPr>
            </w:pPr>
            <w:r>
              <w:rPr>
                <w:sz w:val="14"/>
              </w:rPr>
              <w:t>SMB 1-5</w:t>
            </w:r>
          </w:p>
        </w:tc>
        <w:tc>
          <w:tcPr>
            <w:tcW w:w="1743" w:type="dxa"/>
            <w:vMerge/>
            <w:tcBorders>
              <w:top w:val="nil"/>
              <w:bottom w:val="single" w:sz="4" w:space="0" w:color="000000"/>
            </w:tcBorders>
          </w:tcPr>
          <w:p w14:paraId="2D6EE8AD" w14:textId="77777777" w:rsidR="00327AD6" w:rsidRDefault="00327AD6">
            <w:pPr>
              <w:rPr>
                <w:sz w:val="2"/>
                <w:szCs w:val="2"/>
              </w:rPr>
            </w:pPr>
          </w:p>
        </w:tc>
        <w:tc>
          <w:tcPr>
            <w:tcW w:w="1579" w:type="dxa"/>
            <w:vMerge/>
            <w:tcBorders>
              <w:top w:val="nil"/>
              <w:bottom w:val="single" w:sz="4" w:space="0" w:color="000000"/>
            </w:tcBorders>
          </w:tcPr>
          <w:p w14:paraId="12E108B2" w14:textId="77777777" w:rsidR="00327AD6" w:rsidRDefault="00327AD6">
            <w:pPr>
              <w:rPr>
                <w:sz w:val="2"/>
                <w:szCs w:val="2"/>
              </w:rPr>
            </w:pPr>
          </w:p>
        </w:tc>
        <w:tc>
          <w:tcPr>
            <w:tcW w:w="1531" w:type="dxa"/>
            <w:vMerge/>
            <w:tcBorders>
              <w:top w:val="nil"/>
              <w:bottom w:val="single" w:sz="4" w:space="0" w:color="000000"/>
            </w:tcBorders>
          </w:tcPr>
          <w:p w14:paraId="5E1751F4" w14:textId="77777777" w:rsidR="00327AD6" w:rsidRDefault="00327AD6">
            <w:pPr>
              <w:rPr>
                <w:sz w:val="2"/>
                <w:szCs w:val="2"/>
              </w:rPr>
            </w:pPr>
          </w:p>
        </w:tc>
      </w:tr>
      <w:tr w:rsidR="00327AD6" w14:paraId="515A85D3" w14:textId="77777777">
        <w:trPr>
          <w:trHeight w:val="155"/>
        </w:trPr>
        <w:tc>
          <w:tcPr>
            <w:tcW w:w="977" w:type="dxa"/>
            <w:vMerge w:val="restart"/>
            <w:tcBorders>
              <w:top w:val="single" w:sz="4" w:space="0" w:color="000000"/>
            </w:tcBorders>
          </w:tcPr>
          <w:p w14:paraId="5B42F4D1" w14:textId="77777777" w:rsidR="00327AD6" w:rsidRDefault="00327AD6">
            <w:pPr>
              <w:pStyle w:val="TableParagraph"/>
              <w:spacing w:line="240" w:lineRule="auto"/>
              <w:ind w:left="0"/>
              <w:rPr>
                <w:b/>
                <w:sz w:val="16"/>
              </w:rPr>
            </w:pPr>
          </w:p>
          <w:p w14:paraId="32B6CEDE" w14:textId="77777777" w:rsidR="00327AD6" w:rsidRDefault="00327AD6">
            <w:pPr>
              <w:pStyle w:val="TableParagraph"/>
              <w:spacing w:line="240" w:lineRule="auto"/>
              <w:ind w:left="0"/>
              <w:rPr>
                <w:b/>
                <w:sz w:val="16"/>
              </w:rPr>
            </w:pPr>
          </w:p>
          <w:p w14:paraId="2A2AE56E" w14:textId="77777777" w:rsidR="00327AD6" w:rsidRDefault="00DD02A6">
            <w:pPr>
              <w:pStyle w:val="TableParagraph"/>
              <w:spacing w:before="129" w:line="240" w:lineRule="auto"/>
              <w:ind w:left="27"/>
              <w:jc w:val="center"/>
              <w:rPr>
                <w:sz w:val="14"/>
              </w:rPr>
            </w:pPr>
            <w:r>
              <w:rPr>
                <w:sz w:val="14"/>
              </w:rPr>
              <w:t>2</w:t>
            </w:r>
          </w:p>
        </w:tc>
        <w:tc>
          <w:tcPr>
            <w:tcW w:w="1163" w:type="dxa"/>
            <w:vMerge w:val="restart"/>
            <w:tcBorders>
              <w:top w:val="single" w:sz="4" w:space="0" w:color="000000"/>
            </w:tcBorders>
          </w:tcPr>
          <w:p w14:paraId="4AB06B13" w14:textId="77777777" w:rsidR="00327AD6" w:rsidRDefault="00DD02A6">
            <w:pPr>
              <w:pStyle w:val="TableParagraph"/>
              <w:spacing w:line="240" w:lineRule="auto"/>
              <w:ind w:left="35" w:right="431"/>
              <w:rPr>
                <w:sz w:val="14"/>
              </w:rPr>
            </w:pPr>
            <w:r>
              <w:rPr>
                <w:sz w:val="14"/>
              </w:rPr>
              <w:t>City of Los Angeles</w:t>
            </w:r>
          </w:p>
        </w:tc>
        <w:tc>
          <w:tcPr>
            <w:tcW w:w="1758" w:type="dxa"/>
            <w:vMerge w:val="restart"/>
            <w:tcBorders>
              <w:top w:val="single" w:sz="4" w:space="0" w:color="000000"/>
            </w:tcBorders>
          </w:tcPr>
          <w:p w14:paraId="6D08A7FE" w14:textId="77777777" w:rsidR="00327AD6" w:rsidRDefault="00DD02A6">
            <w:pPr>
              <w:pStyle w:val="TableParagraph"/>
              <w:spacing w:line="159" w:lineRule="exact"/>
              <w:ind w:left="35"/>
              <w:rPr>
                <w:sz w:val="14"/>
              </w:rPr>
            </w:pPr>
            <w:r>
              <w:rPr>
                <w:sz w:val="14"/>
              </w:rPr>
              <w:t>Caltrans</w:t>
            </w:r>
          </w:p>
          <w:p w14:paraId="0021B14A" w14:textId="77777777" w:rsidR="00327AD6" w:rsidRDefault="00DD02A6">
            <w:pPr>
              <w:pStyle w:val="TableParagraph"/>
              <w:spacing w:before="1" w:line="240" w:lineRule="auto"/>
              <w:ind w:left="35" w:right="292"/>
              <w:jc w:val="both"/>
              <w:rPr>
                <w:sz w:val="14"/>
              </w:rPr>
            </w:pPr>
            <w:r>
              <w:rPr>
                <w:sz w:val="14"/>
              </w:rPr>
              <w:t>County of Los Angeles El Segundo (DW only) Santa Monica</w:t>
            </w:r>
          </w:p>
        </w:tc>
        <w:tc>
          <w:tcPr>
            <w:tcW w:w="1696" w:type="dxa"/>
            <w:tcBorders>
              <w:top w:val="single" w:sz="4" w:space="0" w:color="000000"/>
              <w:bottom w:val="single" w:sz="4" w:space="0" w:color="000000"/>
            </w:tcBorders>
          </w:tcPr>
          <w:p w14:paraId="279B1AA8" w14:textId="77777777" w:rsidR="00327AD6" w:rsidRDefault="00DD02A6">
            <w:pPr>
              <w:pStyle w:val="TableParagraph"/>
              <w:spacing w:line="136" w:lineRule="exact"/>
              <w:ind w:left="35"/>
              <w:rPr>
                <w:sz w:val="14"/>
              </w:rPr>
            </w:pPr>
            <w:r>
              <w:rPr>
                <w:sz w:val="14"/>
              </w:rPr>
              <w:t>Castlerock</w:t>
            </w:r>
          </w:p>
        </w:tc>
        <w:tc>
          <w:tcPr>
            <w:tcW w:w="2512" w:type="dxa"/>
            <w:tcBorders>
              <w:top w:val="single" w:sz="4" w:space="0" w:color="000000"/>
              <w:bottom w:val="single" w:sz="4" w:space="0" w:color="000000"/>
            </w:tcBorders>
          </w:tcPr>
          <w:p w14:paraId="045A7069" w14:textId="77777777" w:rsidR="00327AD6" w:rsidRDefault="00DD02A6">
            <w:pPr>
              <w:pStyle w:val="TableParagraph"/>
              <w:spacing w:line="136" w:lineRule="exact"/>
              <w:ind w:left="33"/>
              <w:rPr>
                <w:sz w:val="14"/>
              </w:rPr>
            </w:pPr>
            <w:r>
              <w:rPr>
                <w:sz w:val="14"/>
              </w:rPr>
              <w:t>SMB 2-1</w:t>
            </w:r>
          </w:p>
        </w:tc>
        <w:tc>
          <w:tcPr>
            <w:tcW w:w="1743" w:type="dxa"/>
            <w:vMerge w:val="restart"/>
            <w:tcBorders>
              <w:top w:val="single" w:sz="4" w:space="0" w:color="000000"/>
            </w:tcBorders>
          </w:tcPr>
          <w:p w14:paraId="1C9711B0" w14:textId="77777777" w:rsidR="00327AD6" w:rsidRDefault="00DD02A6">
            <w:pPr>
              <w:pStyle w:val="TableParagraph"/>
              <w:spacing w:line="159" w:lineRule="exact"/>
              <w:ind w:left="35" w:right="16"/>
              <w:jc w:val="center"/>
              <w:rPr>
                <w:sz w:val="14"/>
              </w:rPr>
            </w:pPr>
            <w:r>
              <w:rPr>
                <w:sz w:val="14"/>
              </w:rPr>
              <w:t>382</w:t>
            </w:r>
          </w:p>
          <w:p w14:paraId="6A8E407C" w14:textId="77777777" w:rsidR="00327AD6" w:rsidRDefault="00DD02A6">
            <w:pPr>
              <w:pStyle w:val="TableParagraph"/>
              <w:spacing w:before="1" w:line="240" w:lineRule="auto"/>
              <w:ind w:left="37" w:right="16"/>
              <w:jc w:val="center"/>
              <w:rPr>
                <w:sz w:val="14"/>
              </w:rPr>
            </w:pPr>
            <w:r>
              <w:rPr>
                <w:sz w:val="14"/>
              </w:rPr>
              <w:t>Also see equation 1 below</w:t>
            </w:r>
          </w:p>
        </w:tc>
        <w:tc>
          <w:tcPr>
            <w:tcW w:w="1579" w:type="dxa"/>
            <w:vMerge w:val="restart"/>
            <w:tcBorders>
              <w:top w:val="single" w:sz="4" w:space="0" w:color="000000"/>
            </w:tcBorders>
          </w:tcPr>
          <w:p w14:paraId="6E4CD40C" w14:textId="77777777" w:rsidR="00327AD6" w:rsidRDefault="00DD02A6">
            <w:pPr>
              <w:pStyle w:val="TableParagraph"/>
              <w:spacing w:line="159" w:lineRule="exact"/>
              <w:ind w:left="91" w:right="80"/>
              <w:jc w:val="center"/>
              <w:rPr>
                <w:sz w:val="14"/>
              </w:rPr>
            </w:pPr>
            <w:r>
              <w:rPr>
                <w:sz w:val="14"/>
              </w:rPr>
              <w:t>318</w:t>
            </w:r>
          </w:p>
          <w:p w14:paraId="146FCBFE" w14:textId="77777777" w:rsidR="00327AD6" w:rsidRDefault="00DD02A6">
            <w:pPr>
              <w:pStyle w:val="TableParagraph"/>
              <w:spacing w:before="1" w:line="240" w:lineRule="auto"/>
              <w:ind w:left="96" w:right="75"/>
              <w:jc w:val="center"/>
              <w:rPr>
                <w:sz w:val="14"/>
              </w:rPr>
            </w:pPr>
            <w:r>
              <w:rPr>
                <w:sz w:val="14"/>
              </w:rPr>
              <w:t>Also see equation 2 below</w:t>
            </w:r>
          </w:p>
        </w:tc>
        <w:tc>
          <w:tcPr>
            <w:tcW w:w="1531" w:type="dxa"/>
            <w:vMerge w:val="restart"/>
            <w:tcBorders>
              <w:top w:val="single" w:sz="4" w:space="0" w:color="000000"/>
            </w:tcBorders>
          </w:tcPr>
          <w:p w14:paraId="1FF19E06" w14:textId="77777777" w:rsidR="00327AD6" w:rsidRDefault="00DD02A6">
            <w:pPr>
              <w:pStyle w:val="TableParagraph"/>
              <w:spacing w:line="159" w:lineRule="exact"/>
              <w:ind w:left="70" w:right="58"/>
              <w:jc w:val="center"/>
              <w:rPr>
                <w:sz w:val="14"/>
              </w:rPr>
            </w:pPr>
            <w:r>
              <w:rPr>
                <w:sz w:val="14"/>
              </w:rPr>
              <w:t>212</w:t>
            </w:r>
          </w:p>
          <w:p w14:paraId="1348225A" w14:textId="77777777" w:rsidR="00327AD6" w:rsidRDefault="00DD02A6">
            <w:pPr>
              <w:pStyle w:val="TableParagraph"/>
              <w:spacing w:before="1" w:line="240" w:lineRule="auto"/>
              <w:ind w:left="70" w:right="51"/>
              <w:jc w:val="center"/>
              <w:rPr>
                <w:sz w:val="14"/>
              </w:rPr>
            </w:pPr>
            <w:r>
              <w:rPr>
                <w:sz w:val="14"/>
              </w:rPr>
              <w:t>Also see equation</w:t>
            </w:r>
            <w:r>
              <w:rPr>
                <w:spacing w:val="-17"/>
                <w:sz w:val="14"/>
              </w:rPr>
              <w:t xml:space="preserve"> </w:t>
            </w:r>
            <w:r>
              <w:rPr>
                <w:sz w:val="14"/>
              </w:rPr>
              <w:t>3 below</w:t>
            </w:r>
          </w:p>
        </w:tc>
      </w:tr>
      <w:tr w:rsidR="00327AD6" w14:paraId="486B9087" w14:textId="77777777">
        <w:trPr>
          <w:trHeight w:val="312"/>
        </w:trPr>
        <w:tc>
          <w:tcPr>
            <w:tcW w:w="977" w:type="dxa"/>
            <w:vMerge/>
            <w:tcBorders>
              <w:top w:val="nil"/>
            </w:tcBorders>
          </w:tcPr>
          <w:p w14:paraId="18CCD329" w14:textId="77777777" w:rsidR="00327AD6" w:rsidRDefault="00327AD6">
            <w:pPr>
              <w:rPr>
                <w:sz w:val="2"/>
                <w:szCs w:val="2"/>
              </w:rPr>
            </w:pPr>
          </w:p>
        </w:tc>
        <w:tc>
          <w:tcPr>
            <w:tcW w:w="1163" w:type="dxa"/>
            <w:vMerge/>
            <w:tcBorders>
              <w:top w:val="nil"/>
            </w:tcBorders>
          </w:tcPr>
          <w:p w14:paraId="04CD87C4" w14:textId="77777777" w:rsidR="00327AD6" w:rsidRDefault="00327AD6">
            <w:pPr>
              <w:rPr>
                <w:sz w:val="2"/>
                <w:szCs w:val="2"/>
              </w:rPr>
            </w:pPr>
          </w:p>
        </w:tc>
        <w:tc>
          <w:tcPr>
            <w:tcW w:w="1758" w:type="dxa"/>
            <w:vMerge/>
            <w:tcBorders>
              <w:top w:val="nil"/>
            </w:tcBorders>
          </w:tcPr>
          <w:p w14:paraId="5BDE22B3" w14:textId="77777777" w:rsidR="00327AD6" w:rsidRDefault="00327AD6">
            <w:pPr>
              <w:rPr>
                <w:sz w:val="2"/>
                <w:szCs w:val="2"/>
              </w:rPr>
            </w:pPr>
          </w:p>
        </w:tc>
        <w:tc>
          <w:tcPr>
            <w:tcW w:w="1696" w:type="dxa"/>
            <w:tcBorders>
              <w:top w:val="single" w:sz="4" w:space="0" w:color="000000"/>
              <w:bottom w:val="single" w:sz="2" w:space="0" w:color="000000"/>
            </w:tcBorders>
          </w:tcPr>
          <w:p w14:paraId="73E60537" w14:textId="77777777" w:rsidR="00327AD6" w:rsidRDefault="00DD02A6">
            <w:pPr>
              <w:pStyle w:val="TableParagraph"/>
              <w:spacing w:line="159" w:lineRule="exact"/>
              <w:ind w:left="35"/>
              <w:rPr>
                <w:sz w:val="14"/>
              </w:rPr>
            </w:pPr>
            <w:r>
              <w:rPr>
                <w:sz w:val="14"/>
              </w:rPr>
              <w:t>Dockweiler</w:t>
            </w:r>
          </w:p>
        </w:tc>
        <w:tc>
          <w:tcPr>
            <w:tcW w:w="2512" w:type="dxa"/>
            <w:tcBorders>
              <w:top w:val="single" w:sz="4" w:space="0" w:color="000000"/>
              <w:bottom w:val="single" w:sz="2" w:space="0" w:color="000000"/>
            </w:tcBorders>
          </w:tcPr>
          <w:p w14:paraId="5A63072A" w14:textId="77777777" w:rsidR="00327AD6" w:rsidRDefault="00DD02A6">
            <w:pPr>
              <w:pStyle w:val="TableParagraph"/>
              <w:spacing w:line="149" w:lineRule="exact"/>
              <w:ind w:left="33"/>
              <w:rPr>
                <w:sz w:val="14"/>
              </w:rPr>
            </w:pPr>
            <w:r>
              <w:rPr>
                <w:sz w:val="14"/>
              </w:rPr>
              <w:t>SMB 2-10; SMB 2-11; SMB 2-12; SMB</w:t>
            </w:r>
          </w:p>
          <w:p w14:paraId="2416BD96" w14:textId="77777777" w:rsidR="00327AD6" w:rsidRDefault="00DD02A6">
            <w:pPr>
              <w:pStyle w:val="TableParagraph"/>
              <w:spacing w:line="143" w:lineRule="exact"/>
              <w:ind w:left="33"/>
              <w:rPr>
                <w:sz w:val="14"/>
              </w:rPr>
            </w:pPr>
            <w:r>
              <w:rPr>
                <w:sz w:val="14"/>
              </w:rPr>
              <w:t>2-13; SMB 2-14; SMB 2-15</w:t>
            </w:r>
          </w:p>
        </w:tc>
        <w:tc>
          <w:tcPr>
            <w:tcW w:w="1743" w:type="dxa"/>
            <w:vMerge/>
            <w:tcBorders>
              <w:top w:val="nil"/>
            </w:tcBorders>
          </w:tcPr>
          <w:p w14:paraId="1773E97A" w14:textId="77777777" w:rsidR="00327AD6" w:rsidRDefault="00327AD6">
            <w:pPr>
              <w:rPr>
                <w:sz w:val="2"/>
                <w:szCs w:val="2"/>
              </w:rPr>
            </w:pPr>
          </w:p>
        </w:tc>
        <w:tc>
          <w:tcPr>
            <w:tcW w:w="1579" w:type="dxa"/>
            <w:vMerge/>
            <w:tcBorders>
              <w:top w:val="nil"/>
            </w:tcBorders>
          </w:tcPr>
          <w:p w14:paraId="54D0B9D2" w14:textId="77777777" w:rsidR="00327AD6" w:rsidRDefault="00327AD6">
            <w:pPr>
              <w:rPr>
                <w:sz w:val="2"/>
                <w:szCs w:val="2"/>
              </w:rPr>
            </w:pPr>
          </w:p>
        </w:tc>
        <w:tc>
          <w:tcPr>
            <w:tcW w:w="1531" w:type="dxa"/>
            <w:vMerge/>
            <w:tcBorders>
              <w:top w:val="nil"/>
            </w:tcBorders>
          </w:tcPr>
          <w:p w14:paraId="66759896" w14:textId="77777777" w:rsidR="00327AD6" w:rsidRDefault="00327AD6">
            <w:pPr>
              <w:rPr>
                <w:sz w:val="2"/>
                <w:szCs w:val="2"/>
              </w:rPr>
            </w:pPr>
          </w:p>
        </w:tc>
      </w:tr>
      <w:tr w:rsidR="00327AD6" w14:paraId="72700CCD" w14:textId="77777777">
        <w:trPr>
          <w:trHeight w:val="149"/>
        </w:trPr>
        <w:tc>
          <w:tcPr>
            <w:tcW w:w="977" w:type="dxa"/>
            <w:vMerge/>
            <w:tcBorders>
              <w:top w:val="nil"/>
            </w:tcBorders>
          </w:tcPr>
          <w:p w14:paraId="6194634F" w14:textId="77777777" w:rsidR="00327AD6" w:rsidRDefault="00327AD6">
            <w:pPr>
              <w:rPr>
                <w:sz w:val="2"/>
                <w:szCs w:val="2"/>
              </w:rPr>
            </w:pPr>
          </w:p>
        </w:tc>
        <w:tc>
          <w:tcPr>
            <w:tcW w:w="1163" w:type="dxa"/>
            <w:vMerge/>
            <w:tcBorders>
              <w:top w:val="nil"/>
            </w:tcBorders>
          </w:tcPr>
          <w:p w14:paraId="14B2A67E" w14:textId="77777777" w:rsidR="00327AD6" w:rsidRDefault="00327AD6">
            <w:pPr>
              <w:rPr>
                <w:sz w:val="2"/>
                <w:szCs w:val="2"/>
              </w:rPr>
            </w:pPr>
          </w:p>
        </w:tc>
        <w:tc>
          <w:tcPr>
            <w:tcW w:w="1758" w:type="dxa"/>
            <w:vMerge/>
            <w:tcBorders>
              <w:top w:val="nil"/>
            </w:tcBorders>
          </w:tcPr>
          <w:p w14:paraId="24A9EC9E" w14:textId="77777777" w:rsidR="00327AD6" w:rsidRDefault="00327AD6">
            <w:pPr>
              <w:rPr>
                <w:sz w:val="2"/>
                <w:szCs w:val="2"/>
              </w:rPr>
            </w:pPr>
          </w:p>
        </w:tc>
        <w:tc>
          <w:tcPr>
            <w:tcW w:w="1696" w:type="dxa"/>
            <w:tcBorders>
              <w:top w:val="single" w:sz="2" w:space="0" w:color="000000"/>
              <w:bottom w:val="single" w:sz="2" w:space="0" w:color="000000"/>
            </w:tcBorders>
          </w:tcPr>
          <w:p w14:paraId="25E72FC2" w14:textId="77777777" w:rsidR="00327AD6" w:rsidRDefault="00DD02A6">
            <w:pPr>
              <w:pStyle w:val="TableParagraph"/>
              <w:spacing w:line="129" w:lineRule="exact"/>
              <w:ind w:left="35"/>
              <w:rPr>
                <w:sz w:val="14"/>
              </w:rPr>
            </w:pPr>
            <w:r>
              <w:rPr>
                <w:sz w:val="14"/>
              </w:rPr>
              <w:t>Venice Beach</w:t>
            </w:r>
          </w:p>
        </w:tc>
        <w:tc>
          <w:tcPr>
            <w:tcW w:w="2512" w:type="dxa"/>
            <w:tcBorders>
              <w:top w:val="single" w:sz="2" w:space="0" w:color="000000"/>
              <w:bottom w:val="single" w:sz="2" w:space="0" w:color="000000"/>
            </w:tcBorders>
          </w:tcPr>
          <w:p w14:paraId="311FEE75" w14:textId="77777777" w:rsidR="00327AD6" w:rsidRDefault="00DD02A6">
            <w:pPr>
              <w:pStyle w:val="TableParagraph"/>
              <w:spacing w:line="129" w:lineRule="exact"/>
              <w:ind w:left="33"/>
              <w:rPr>
                <w:sz w:val="14"/>
              </w:rPr>
            </w:pPr>
            <w:r>
              <w:rPr>
                <w:sz w:val="14"/>
              </w:rPr>
              <w:t>SMB 2-8; SMB 2-9</w:t>
            </w:r>
          </w:p>
        </w:tc>
        <w:tc>
          <w:tcPr>
            <w:tcW w:w="1743" w:type="dxa"/>
            <w:vMerge/>
            <w:tcBorders>
              <w:top w:val="nil"/>
            </w:tcBorders>
          </w:tcPr>
          <w:p w14:paraId="310BD532" w14:textId="77777777" w:rsidR="00327AD6" w:rsidRDefault="00327AD6">
            <w:pPr>
              <w:rPr>
                <w:sz w:val="2"/>
                <w:szCs w:val="2"/>
              </w:rPr>
            </w:pPr>
          </w:p>
        </w:tc>
        <w:tc>
          <w:tcPr>
            <w:tcW w:w="1579" w:type="dxa"/>
            <w:vMerge/>
            <w:tcBorders>
              <w:top w:val="nil"/>
            </w:tcBorders>
          </w:tcPr>
          <w:p w14:paraId="2DFEBF13" w14:textId="77777777" w:rsidR="00327AD6" w:rsidRDefault="00327AD6">
            <w:pPr>
              <w:rPr>
                <w:sz w:val="2"/>
                <w:szCs w:val="2"/>
              </w:rPr>
            </w:pPr>
          </w:p>
        </w:tc>
        <w:tc>
          <w:tcPr>
            <w:tcW w:w="1531" w:type="dxa"/>
            <w:vMerge/>
            <w:tcBorders>
              <w:top w:val="nil"/>
            </w:tcBorders>
          </w:tcPr>
          <w:p w14:paraId="20F50290" w14:textId="77777777" w:rsidR="00327AD6" w:rsidRDefault="00327AD6">
            <w:pPr>
              <w:rPr>
                <w:sz w:val="2"/>
                <w:szCs w:val="2"/>
              </w:rPr>
            </w:pPr>
          </w:p>
        </w:tc>
      </w:tr>
      <w:tr w:rsidR="00327AD6" w14:paraId="57533B31" w14:textId="77777777">
        <w:trPr>
          <w:trHeight w:val="150"/>
        </w:trPr>
        <w:tc>
          <w:tcPr>
            <w:tcW w:w="977" w:type="dxa"/>
            <w:vMerge/>
            <w:tcBorders>
              <w:top w:val="nil"/>
            </w:tcBorders>
          </w:tcPr>
          <w:p w14:paraId="4FA8010B" w14:textId="77777777" w:rsidR="00327AD6" w:rsidRDefault="00327AD6">
            <w:pPr>
              <w:rPr>
                <w:sz w:val="2"/>
                <w:szCs w:val="2"/>
              </w:rPr>
            </w:pPr>
          </w:p>
        </w:tc>
        <w:tc>
          <w:tcPr>
            <w:tcW w:w="1163" w:type="dxa"/>
            <w:vMerge/>
            <w:tcBorders>
              <w:top w:val="nil"/>
            </w:tcBorders>
          </w:tcPr>
          <w:p w14:paraId="7B3CE479" w14:textId="77777777" w:rsidR="00327AD6" w:rsidRDefault="00327AD6">
            <w:pPr>
              <w:rPr>
                <w:sz w:val="2"/>
                <w:szCs w:val="2"/>
              </w:rPr>
            </w:pPr>
          </w:p>
        </w:tc>
        <w:tc>
          <w:tcPr>
            <w:tcW w:w="1758" w:type="dxa"/>
            <w:vMerge/>
            <w:tcBorders>
              <w:top w:val="nil"/>
            </w:tcBorders>
          </w:tcPr>
          <w:p w14:paraId="6A160238" w14:textId="77777777" w:rsidR="00327AD6" w:rsidRDefault="00327AD6">
            <w:pPr>
              <w:rPr>
                <w:sz w:val="2"/>
                <w:szCs w:val="2"/>
              </w:rPr>
            </w:pPr>
          </w:p>
        </w:tc>
        <w:tc>
          <w:tcPr>
            <w:tcW w:w="1696" w:type="dxa"/>
            <w:tcBorders>
              <w:top w:val="single" w:sz="2" w:space="0" w:color="000000"/>
              <w:bottom w:val="single" w:sz="2" w:space="0" w:color="000000"/>
            </w:tcBorders>
          </w:tcPr>
          <w:p w14:paraId="69601FBE" w14:textId="77777777" w:rsidR="00327AD6" w:rsidRDefault="00DD02A6">
            <w:pPr>
              <w:pStyle w:val="TableParagraph"/>
              <w:spacing w:line="131" w:lineRule="exact"/>
              <w:ind w:left="35"/>
              <w:rPr>
                <w:sz w:val="14"/>
              </w:rPr>
            </w:pPr>
            <w:proofErr w:type="spellStart"/>
            <w:r>
              <w:rPr>
                <w:sz w:val="14"/>
              </w:rPr>
              <w:t>Pulga</w:t>
            </w:r>
            <w:proofErr w:type="spellEnd"/>
            <w:r>
              <w:rPr>
                <w:sz w:val="14"/>
              </w:rPr>
              <w:t xml:space="preserve"> Canyon</w:t>
            </w:r>
          </w:p>
        </w:tc>
        <w:tc>
          <w:tcPr>
            <w:tcW w:w="2512" w:type="dxa"/>
            <w:tcBorders>
              <w:top w:val="single" w:sz="2" w:space="0" w:color="000000"/>
              <w:bottom w:val="single" w:sz="2" w:space="0" w:color="000000"/>
            </w:tcBorders>
          </w:tcPr>
          <w:p w14:paraId="27AEB077" w14:textId="77777777" w:rsidR="00327AD6" w:rsidRDefault="00DD02A6">
            <w:pPr>
              <w:pStyle w:val="TableParagraph"/>
              <w:spacing w:line="131" w:lineRule="exact"/>
              <w:ind w:left="33"/>
              <w:rPr>
                <w:sz w:val="14"/>
              </w:rPr>
            </w:pPr>
            <w:r>
              <w:rPr>
                <w:sz w:val="14"/>
              </w:rPr>
              <w:t>SMB 2-4; SMB 2-5</w:t>
            </w:r>
          </w:p>
        </w:tc>
        <w:tc>
          <w:tcPr>
            <w:tcW w:w="1743" w:type="dxa"/>
            <w:vMerge/>
            <w:tcBorders>
              <w:top w:val="nil"/>
            </w:tcBorders>
          </w:tcPr>
          <w:p w14:paraId="73B4830B" w14:textId="77777777" w:rsidR="00327AD6" w:rsidRDefault="00327AD6">
            <w:pPr>
              <w:rPr>
                <w:sz w:val="2"/>
                <w:szCs w:val="2"/>
              </w:rPr>
            </w:pPr>
          </w:p>
        </w:tc>
        <w:tc>
          <w:tcPr>
            <w:tcW w:w="1579" w:type="dxa"/>
            <w:vMerge/>
            <w:tcBorders>
              <w:top w:val="nil"/>
            </w:tcBorders>
          </w:tcPr>
          <w:p w14:paraId="6F143794" w14:textId="77777777" w:rsidR="00327AD6" w:rsidRDefault="00327AD6">
            <w:pPr>
              <w:rPr>
                <w:sz w:val="2"/>
                <w:szCs w:val="2"/>
              </w:rPr>
            </w:pPr>
          </w:p>
        </w:tc>
        <w:tc>
          <w:tcPr>
            <w:tcW w:w="1531" w:type="dxa"/>
            <w:vMerge/>
            <w:tcBorders>
              <w:top w:val="nil"/>
            </w:tcBorders>
          </w:tcPr>
          <w:p w14:paraId="75A508E5" w14:textId="77777777" w:rsidR="00327AD6" w:rsidRDefault="00327AD6">
            <w:pPr>
              <w:rPr>
                <w:sz w:val="2"/>
                <w:szCs w:val="2"/>
              </w:rPr>
            </w:pPr>
          </w:p>
        </w:tc>
      </w:tr>
      <w:tr w:rsidR="00327AD6" w14:paraId="794AA71A" w14:textId="77777777">
        <w:trPr>
          <w:trHeight w:val="150"/>
        </w:trPr>
        <w:tc>
          <w:tcPr>
            <w:tcW w:w="977" w:type="dxa"/>
            <w:vMerge/>
            <w:tcBorders>
              <w:top w:val="nil"/>
            </w:tcBorders>
          </w:tcPr>
          <w:p w14:paraId="2F12A656" w14:textId="77777777" w:rsidR="00327AD6" w:rsidRDefault="00327AD6">
            <w:pPr>
              <w:rPr>
                <w:sz w:val="2"/>
                <w:szCs w:val="2"/>
              </w:rPr>
            </w:pPr>
          </w:p>
        </w:tc>
        <w:tc>
          <w:tcPr>
            <w:tcW w:w="1163" w:type="dxa"/>
            <w:vMerge/>
            <w:tcBorders>
              <w:top w:val="nil"/>
            </w:tcBorders>
          </w:tcPr>
          <w:p w14:paraId="7983FB6B" w14:textId="77777777" w:rsidR="00327AD6" w:rsidRDefault="00327AD6">
            <w:pPr>
              <w:rPr>
                <w:sz w:val="2"/>
                <w:szCs w:val="2"/>
              </w:rPr>
            </w:pPr>
          </w:p>
        </w:tc>
        <w:tc>
          <w:tcPr>
            <w:tcW w:w="1758" w:type="dxa"/>
            <w:vMerge/>
            <w:tcBorders>
              <w:top w:val="nil"/>
            </w:tcBorders>
          </w:tcPr>
          <w:p w14:paraId="57513154" w14:textId="77777777" w:rsidR="00327AD6" w:rsidRDefault="00327AD6">
            <w:pPr>
              <w:rPr>
                <w:sz w:val="2"/>
                <w:szCs w:val="2"/>
              </w:rPr>
            </w:pPr>
          </w:p>
        </w:tc>
        <w:tc>
          <w:tcPr>
            <w:tcW w:w="1696" w:type="dxa"/>
            <w:tcBorders>
              <w:top w:val="single" w:sz="2" w:space="0" w:color="000000"/>
              <w:bottom w:val="single" w:sz="2" w:space="0" w:color="000000"/>
            </w:tcBorders>
          </w:tcPr>
          <w:p w14:paraId="60DE4E49" w14:textId="77777777" w:rsidR="00327AD6" w:rsidRDefault="00DD02A6">
            <w:pPr>
              <w:pStyle w:val="TableParagraph"/>
              <w:spacing w:line="131" w:lineRule="exact"/>
              <w:ind w:left="35"/>
              <w:rPr>
                <w:sz w:val="14"/>
              </w:rPr>
            </w:pPr>
            <w:r>
              <w:rPr>
                <w:sz w:val="14"/>
              </w:rPr>
              <w:t>Santa Monica Canyon</w:t>
            </w:r>
          </w:p>
        </w:tc>
        <w:tc>
          <w:tcPr>
            <w:tcW w:w="2512" w:type="dxa"/>
            <w:tcBorders>
              <w:top w:val="single" w:sz="2" w:space="0" w:color="000000"/>
              <w:bottom w:val="single" w:sz="2" w:space="0" w:color="000000"/>
            </w:tcBorders>
          </w:tcPr>
          <w:p w14:paraId="4B6E4081" w14:textId="77777777" w:rsidR="00327AD6" w:rsidRDefault="00DD02A6">
            <w:pPr>
              <w:pStyle w:val="TableParagraph"/>
              <w:spacing w:line="131" w:lineRule="exact"/>
              <w:ind w:left="33"/>
              <w:rPr>
                <w:sz w:val="14"/>
              </w:rPr>
            </w:pPr>
            <w:r>
              <w:rPr>
                <w:sz w:val="14"/>
              </w:rPr>
              <w:t>SMB 2-7</w:t>
            </w:r>
          </w:p>
        </w:tc>
        <w:tc>
          <w:tcPr>
            <w:tcW w:w="1743" w:type="dxa"/>
            <w:vMerge/>
            <w:tcBorders>
              <w:top w:val="nil"/>
            </w:tcBorders>
          </w:tcPr>
          <w:p w14:paraId="5FAD639C" w14:textId="77777777" w:rsidR="00327AD6" w:rsidRDefault="00327AD6">
            <w:pPr>
              <w:rPr>
                <w:sz w:val="2"/>
                <w:szCs w:val="2"/>
              </w:rPr>
            </w:pPr>
          </w:p>
        </w:tc>
        <w:tc>
          <w:tcPr>
            <w:tcW w:w="1579" w:type="dxa"/>
            <w:vMerge/>
            <w:tcBorders>
              <w:top w:val="nil"/>
            </w:tcBorders>
          </w:tcPr>
          <w:p w14:paraId="19D35435" w14:textId="77777777" w:rsidR="00327AD6" w:rsidRDefault="00327AD6">
            <w:pPr>
              <w:rPr>
                <w:sz w:val="2"/>
                <w:szCs w:val="2"/>
              </w:rPr>
            </w:pPr>
          </w:p>
        </w:tc>
        <w:tc>
          <w:tcPr>
            <w:tcW w:w="1531" w:type="dxa"/>
            <w:vMerge/>
            <w:tcBorders>
              <w:top w:val="nil"/>
            </w:tcBorders>
          </w:tcPr>
          <w:p w14:paraId="5B522462" w14:textId="77777777" w:rsidR="00327AD6" w:rsidRDefault="00327AD6">
            <w:pPr>
              <w:rPr>
                <w:sz w:val="2"/>
                <w:szCs w:val="2"/>
              </w:rPr>
            </w:pPr>
          </w:p>
        </w:tc>
      </w:tr>
      <w:tr w:rsidR="00327AD6" w14:paraId="1375031B" w14:textId="77777777">
        <w:trPr>
          <w:trHeight w:val="160"/>
        </w:trPr>
        <w:tc>
          <w:tcPr>
            <w:tcW w:w="977" w:type="dxa"/>
            <w:vMerge/>
            <w:tcBorders>
              <w:top w:val="nil"/>
            </w:tcBorders>
          </w:tcPr>
          <w:p w14:paraId="3FF9990A" w14:textId="77777777" w:rsidR="00327AD6" w:rsidRDefault="00327AD6">
            <w:pPr>
              <w:rPr>
                <w:sz w:val="2"/>
                <w:szCs w:val="2"/>
              </w:rPr>
            </w:pPr>
          </w:p>
        </w:tc>
        <w:tc>
          <w:tcPr>
            <w:tcW w:w="1163" w:type="dxa"/>
            <w:vMerge/>
            <w:tcBorders>
              <w:top w:val="nil"/>
            </w:tcBorders>
          </w:tcPr>
          <w:p w14:paraId="6570F391" w14:textId="77777777" w:rsidR="00327AD6" w:rsidRDefault="00327AD6">
            <w:pPr>
              <w:rPr>
                <w:sz w:val="2"/>
                <w:szCs w:val="2"/>
              </w:rPr>
            </w:pPr>
          </w:p>
        </w:tc>
        <w:tc>
          <w:tcPr>
            <w:tcW w:w="1758" w:type="dxa"/>
            <w:vMerge/>
            <w:tcBorders>
              <w:top w:val="nil"/>
            </w:tcBorders>
          </w:tcPr>
          <w:p w14:paraId="393CE0D6" w14:textId="77777777" w:rsidR="00327AD6" w:rsidRDefault="00327AD6">
            <w:pPr>
              <w:rPr>
                <w:sz w:val="2"/>
                <w:szCs w:val="2"/>
              </w:rPr>
            </w:pPr>
          </w:p>
        </w:tc>
        <w:tc>
          <w:tcPr>
            <w:tcW w:w="1696" w:type="dxa"/>
            <w:tcBorders>
              <w:top w:val="single" w:sz="2" w:space="0" w:color="000000"/>
            </w:tcBorders>
          </w:tcPr>
          <w:p w14:paraId="6F8A3F71" w14:textId="77777777" w:rsidR="00327AD6" w:rsidRDefault="00DD02A6">
            <w:pPr>
              <w:pStyle w:val="TableParagraph"/>
              <w:spacing w:line="140" w:lineRule="exact"/>
              <w:ind w:left="35"/>
              <w:rPr>
                <w:sz w:val="14"/>
              </w:rPr>
            </w:pPr>
            <w:r>
              <w:rPr>
                <w:sz w:val="14"/>
              </w:rPr>
              <w:t>Santa Ynez Canyon</w:t>
            </w:r>
          </w:p>
        </w:tc>
        <w:tc>
          <w:tcPr>
            <w:tcW w:w="2512" w:type="dxa"/>
            <w:tcBorders>
              <w:top w:val="single" w:sz="2" w:space="0" w:color="000000"/>
            </w:tcBorders>
          </w:tcPr>
          <w:p w14:paraId="25B0B9C1" w14:textId="77777777" w:rsidR="00327AD6" w:rsidRDefault="00DD02A6">
            <w:pPr>
              <w:pStyle w:val="TableParagraph"/>
              <w:spacing w:line="140" w:lineRule="exact"/>
              <w:ind w:left="33"/>
              <w:rPr>
                <w:sz w:val="14"/>
              </w:rPr>
            </w:pPr>
            <w:r>
              <w:rPr>
                <w:sz w:val="14"/>
              </w:rPr>
              <w:t>SMB 2-2; SMB 2-3; SMB 2-6</w:t>
            </w:r>
          </w:p>
        </w:tc>
        <w:tc>
          <w:tcPr>
            <w:tcW w:w="1743" w:type="dxa"/>
            <w:vMerge/>
            <w:tcBorders>
              <w:top w:val="nil"/>
            </w:tcBorders>
          </w:tcPr>
          <w:p w14:paraId="07D2E394" w14:textId="77777777" w:rsidR="00327AD6" w:rsidRDefault="00327AD6">
            <w:pPr>
              <w:rPr>
                <w:sz w:val="2"/>
                <w:szCs w:val="2"/>
              </w:rPr>
            </w:pPr>
          </w:p>
        </w:tc>
        <w:tc>
          <w:tcPr>
            <w:tcW w:w="1579" w:type="dxa"/>
            <w:vMerge/>
            <w:tcBorders>
              <w:top w:val="nil"/>
            </w:tcBorders>
          </w:tcPr>
          <w:p w14:paraId="40715CAA" w14:textId="77777777" w:rsidR="00327AD6" w:rsidRDefault="00327AD6">
            <w:pPr>
              <w:rPr>
                <w:sz w:val="2"/>
                <w:szCs w:val="2"/>
              </w:rPr>
            </w:pPr>
          </w:p>
        </w:tc>
        <w:tc>
          <w:tcPr>
            <w:tcW w:w="1531" w:type="dxa"/>
            <w:vMerge/>
            <w:tcBorders>
              <w:top w:val="nil"/>
            </w:tcBorders>
          </w:tcPr>
          <w:p w14:paraId="57FCAC90" w14:textId="77777777" w:rsidR="00327AD6" w:rsidRDefault="00327AD6">
            <w:pPr>
              <w:rPr>
                <w:sz w:val="2"/>
                <w:szCs w:val="2"/>
              </w:rPr>
            </w:pPr>
          </w:p>
        </w:tc>
      </w:tr>
      <w:tr w:rsidR="00327AD6" w14:paraId="2252DB4B" w14:textId="77777777">
        <w:trPr>
          <w:trHeight w:val="481"/>
        </w:trPr>
        <w:tc>
          <w:tcPr>
            <w:tcW w:w="977" w:type="dxa"/>
          </w:tcPr>
          <w:p w14:paraId="0B04E0C7" w14:textId="77777777" w:rsidR="00327AD6" w:rsidRDefault="00327AD6">
            <w:pPr>
              <w:pStyle w:val="TableParagraph"/>
              <w:spacing w:before="10" w:line="240" w:lineRule="auto"/>
              <w:ind w:left="0"/>
              <w:rPr>
                <w:b/>
                <w:sz w:val="13"/>
              </w:rPr>
            </w:pPr>
          </w:p>
          <w:p w14:paraId="552FEE16" w14:textId="77777777" w:rsidR="00327AD6" w:rsidRDefault="00DD02A6">
            <w:pPr>
              <w:pStyle w:val="TableParagraph"/>
              <w:spacing w:line="240" w:lineRule="auto"/>
              <w:ind w:left="0" w:right="423"/>
              <w:jc w:val="right"/>
              <w:rPr>
                <w:sz w:val="14"/>
              </w:rPr>
            </w:pPr>
            <w:r>
              <w:rPr>
                <w:sz w:val="14"/>
              </w:rPr>
              <w:t>3</w:t>
            </w:r>
          </w:p>
        </w:tc>
        <w:tc>
          <w:tcPr>
            <w:tcW w:w="1163" w:type="dxa"/>
          </w:tcPr>
          <w:p w14:paraId="2ACD99E2" w14:textId="77777777" w:rsidR="00327AD6" w:rsidRDefault="00DD02A6">
            <w:pPr>
              <w:pStyle w:val="TableParagraph"/>
              <w:spacing w:line="160" w:lineRule="exact"/>
              <w:ind w:left="35"/>
              <w:rPr>
                <w:sz w:val="14"/>
              </w:rPr>
            </w:pPr>
            <w:r>
              <w:rPr>
                <w:sz w:val="14"/>
              </w:rPr>
              <w:t>Santa Monica</w:t>
            </w:r>
          </w:p>
        </w:tc>
        <w:tc>
          <w:tcPr>
            <w:tcW w:w="1758" w:type="dxa"/>
          </w:tcPr>
          <w:p w14:paraId="2C954F6A" w14:textId="77777777" w:rsidR="00327AD6" w:rsidRDefault="00DD02A6">
            <w:pPr>
              <w:pStyle w:val="TableParagraph"/>
              <w:spacing w:line="160" w:lineRule="exact"/>
              <w:ind w:left="35"/>
              <w:rPr>
                <w:sz w:val="14"/>
              </w:rPr>
            </w:pPr>
            <w:r>
              <w:rPr>
                <w:sz w:val="14"/>
              </w:rPr>
              <w:t>Caltrans</w:t>
            </w:r>
          </w:p>
          <w:p w14:paraId="771466F4" w14:textId="77777777" w:rsidR="00327AD6" w:rsidRDefault="00DD02A6">
            <w:pPr>
              <w:pStyle w:val="TableParagraph"/>
              <w:spacing w:before="3" w:line="160" w:lineRule="exact"/>
              <w:ind w:left="35" w:right="279"/>
              <w:rPr>
                <w:sz w:val="14"/>
              </w:rPr>
            </w:pPr>
            <w:r>
              <w:rPr>
                <w:sz w:val="14"/>
              </w:rPr>
              <w:t>City of Los Angeles County of Los Angeles</w:t>
            </w:r>
          </w:p>
        </w:tc>
        <w:tc>
          <w:tcPr>
            <w:tcW w:w="1696" w:type="dxa"/>
          </w:tcPr>
          <w:p w14:paraId="64BE897D" w14:textId="77777777" w:rsidR="00327AD6" w:rsidRDefault="00DD02A6">
            <w:pPr>
              <w:pStyle w:val="TableParagraph"/>
              <w:spacing w:line="160" w:lineRule="exact"/>
              <w:ind w:left="35"/>
              <w:rPr>
                <w:sz w:val="14"/>
              </w:rPr>
            </w:pPr>
            <w:r>
              <w:rPr>
                <w:sz w:val="14"/>
              </w:rPr>
              <w:t>Santa Monica</w:t>
            </w:r>
          </w:p>
        </w:tc>
        <w:tc>
          <w:tcPr>
            <w:tcW w:w="2512" w:type="dxa"/>
          </w:tcPr>
          <w:p w14:paraId="7CAD5B25" w14:textId="77777777" w:rsidR="00327AD6" w:rsidRDefault="00DD02A6">
            <w:pPr>
              <w:pStyle w:val="TableParagraph"/>
              <w:spacing w:line="160" w:lineRule="exact"/>
              <w:ind w:left="33"/>
              <w:rPr>
                <w:sz w:val="14"/>
              </w:rPr>
            </w:pPr>
            <w:r>
              <w:rPr>
                <w:sz w:val="14"/>
              </w:rPr>
              <w:t>SMB</w:t>
            </w:r>
            <w:r>
              <w:rPr>
                <w:spacing w:val="-4"/>
                <w:sz w:val="14"/>
              </w:rPr>
              <w:t xml:space="preserve"> </w:t>
            </w:r>
            <w:r>
              <w:rPr>
                <w:sz w:val="14"/>
              </w:rPr>
              <w:t>3-1;</w:t>
            </w:r>
            <w:r>
              <w:rPr>
                <w:spacing w:val="-2"/>
                <w:sz w:val="14"/>
              </w:rPr>
              <w:t xml:space="preserve"> </w:t>
            </w:r>
            <w:r>
              <w:rPr>
                <w:sz w:val="14"/>
              </w:rPr>
              <w:t>SMB</w:t>
            </w:r>
            <w:r>
              <w:rPr>
                <w:spacing w:val="-2"/>
                <w:sz w:val="14"/>
              </w:rPr>
              <w:t xml:space="preserve"> </w:t>
            </w:r>
            <w:r>
              <w:rPr>
                <w:sz w:val="14"/>
              </w:rPr>
              <w:t>3-2;</w:t>
            </w:r>
            <w:r>
              <w:rPr>
                <w:spacing w:val="-3"/>
                <w:sz w:val="14"/>
              </w:rPr>
              <w:t xml:space="preserve"> </w:t>
            </w:r>
            <w:r>
              <w:rPr>
                <w:sz w:val="14"/>
              </w:rPr>
              <w:t>SMB</w:t>
            </w:r>
            <w:r>
              <w:rPr>
                <w:spacing w:val="-2"/>
                <w:sz w:val="14"/>
              </w:rPr>
              <w:t xml:space="preserve"> </w:t>
            </w:r>
            <w:r>
              <w:rPr>
                <w:sz w:val="14"/>
              </w:rPr>
              <w:t>3-3;</w:t>
            </w:r>
            <w:r>
              <w:rPr>
                <w:spacing w:val="-2"/>
                <w:sz w:val="14"/>
              </w:rPr>
              <w:t xml:space="preserve"> </w:t>
            </w:r>
            <w:r>
              <w:rPr>
                <w:sz w:val="14"/>
              </w:rPr>
              <w:t>SMB</w:t>
            </w:r>
            <w:r>
              <w:rPr>
                <w:spacing w:val="-19"/>
                <w:sz w:val="14"/>
              </w:rPr>
              <w:t xml:space="preserve"> </w:t>
            </w:r>
            <w:r>
              <w:rPr>
                <w:sz w:val="14"/>
              </w:rPr>
              <w:t>3-4;</w:t>
            </w:r>
          </w:p>
          <w:p w14:paraId="218E995F" w14:textId="77777777" w:rsidR="00327AD6" w:rsidRDefault="00DD02A6">
            <w:pPr>
              <w:pStyle w:val="TableParagraph"/>
              <w:spacing w:line="152" w:lineRule="exact"/>
              <w:ind w:left="33"/>
              <w:rPr>
                <w:sz w:val="14"/>
              </w:rPr>
            </w:pPr>
            <w:r>
              <w:rPr>
                <w:sz w:val="14"/>
              </w:rPr>
              <w:t>SMB</w:t>
            </w:r>
            <w:r>
              <w:rPr>
                <w:spacing w:val="-4"/>
                <w:sz w:val="14"/>
              </w:rPr>
              <w:t xml:space="preserve"> </w:t>
            </w:r>
            <w:r>
              <w:rPr>
                <w:sz w:val="14"/>
              </w:rPr>
              <w:t>3-5;</w:t>
            </w:r>
            <w:r>
              <w:rPr>
                <w:spacing w:val="-2"/>
                <w:sz w:val="14"/>
              </w:rPr>
              <w:t xml:space="preserve"> </w:t>
            </w:r>
            <w:r>
              <w:rPr>
                <w:sz w:val="14"/>
              </w:rPr>
              <w:t>SMB</w:t>
            </w:r>
            <w:r>
              <w:rPr>
                <w:spacing w:val="-3"/>
                <w:sz w:val="14"/>
              </w:rPr>
              <w:t xml:space="preserve"> </w:t>
            </w:r>
            <w:r>
              <w:rPr>
                <w:sz w:val="14"/>
              </w:rPr>
              <w:t>3-6;</w:t>
            </w:r>
            <w:r>
              <w:rPr>
                <w:spacing w:val="-2"/>
                <w:sz w:val="14"/>
              </w:rPr>
              <w:t xml:space="preserve"> </w:t>
            </w:r>
            <w:r>
              <w:rPr>
                <w:sz w:val="14"/>
              </w:rPr>
              <w:t>SMB</w:t>
            </w:r>
            <w:r>
              <w:rPr>
                <w:spacing w:val="-3"/>
                <w:sz w:val="14"/>
              </w:rPr>
              <w:t xml:space="preserve"> </w:t>
            </w:r>
            <w:r>
              <w:rPr>
                <w:sz w:val="14"/>
              </w:rPr>
              <w:t>3-7;</w:t>
            </w:r>
            <w:r>
              <w:rPr>
                <w:spacing w:val="-2"/>
                <w:sz w:val="14"/>
              </w:rPr>
              <w:t xml:space="preserve"> </w:t>
            </w:r>
            <w:r>
              <w:rPr>
                <w:sz w:val="14"/>
              </w:rPr>
              <w:t>SMB</w:t>
            </w:r>
            <w:r>
              <w:rPr>
                <w:spacing w:val="-19"/>
                <w:sz w:val="14"/>
              </w:rPr>
              <w:t xml:space="preserve"> </w:t>
            </w:r>
            <w:r>
              <w:rPr>
                <w:sz w:val="14"/>
              </w:rPr>
              <w:t>3-8;</w:t>
            </w:r>
          </w:p>
          <w:p w14:paraId="769E9FF5" w14:textId="77777777" w:rsidR="00327AD6" w:rsidRDefault="00DD02A6">
            <w:pPr>
              <w:pStyle w:val="TableParagraph"/>
              <w:spacing w:line="149" w:lineRule="exact"/>
              <w:ind w:left="33"/>
              <w:rPr>
                <w:sz w:val="14"/>
              </w:rPr>
            </w:pPr>
            <w:r>
              <w:rPr>
                <w:sz w:val="14"/>
              </w:rPr>
              <w:t>SMB 3-9</w:t>
            </w:r>
          </w:p>
        </w:tc>
        <w:tc>
          <w:tcPr>
            <w:tcW w:w="1743" w:type="dxa"/>
          </w:tcPr>
          <w:p w14:paraId="3E6B8106" w14:textId="77777777" w:rsidR="00327AD6" w:rsidRDefault="00DD02A6">
            <w:pPr>
              <w:pStyle w:val="TableParagraph"/>
              <w:spacing w:line="160" w:lineRule="exact"/>
              <w:ind w:left="35" w:right="16"/>
              <w:jc w:val="center"/>
              <w:rPr>
                <w:sz w:val="14"/>
              </w:rPr>
            </w:pPr>
            <w:r>
              <w:rPr>
                <w:sz w:val="14"/>
              </w:rPr>
              <w:t>219</w:t>
            </w:r>
          </w:p>
          <w:p w14:paraId="3D41A94F" w14:textId="77777777" w:rsidR="00327AD6" w:rsidRDefault="00DD02A6">
            <w:pPr>
              <w:pStyle w:val="TableParagraph"/>
              <w:spacing w:line="240" w:lineRule="auto"/>
              <w:ind w:left="37" w:right="16"/>
              <w:jc w:val="center"/>
              <w:rPr>
                <w:sz w:val="14"/>
              </w:rPr>
            </w:pPr>
            <w:r>
              <w:rPr>
                <w:sz w:val="14"/>
              </w:rPr>
              <w:t>Also see equation 1 below</w:t>
            </w:r>
          </w:p>
        </w:tc>
        <w:tc>
          <w:tcPr>
            <w:tcW w:w="1579" w:type="dxa"/>
          </w:tcPr>
          <w:p w14:paraId="1B090548" w14:textId="77777777" w:rsidR="00327AD6" w:rsidRDefault="00DD02A6">
            <w:pPr>
              <w:pStyle w:val="TableParagraph"/>
              <w:spacing w:line="160" w:lineRule="exact"/>
              <w:ind w:left="92" w:right="80"/>
              <w:jc w:val="center"/>
              <w:rPr>
                <w:sz w:val="14"/>
              </w:rPr>
            </w:pPr>
            <w:r>
              <w:rPr>
                <w:sz w:val="14"/>
              </w:rPr>
              <w:t>183</w:t>
            </w:r>
          </w:p>
          <w:p w14:paraId="441C5CDE" w14:textId="77777777" w:rsidR="00327AD6" w:rsidRDefault="00DD02A6">
            <w:pPr>
              <w:pStyle w:val="TableParagraph"/>
              <w:spacing w:before="3" w:line="160" w:lineRule="exact"/>
              <w:ind w:left="96" w:right="75"/>
              <w:jc w:val="center"/>
              <w:rPr>
                <w:sz w:val="14"/>
              </w:rPr>
            </w:pPr>
            <w:r>
              <w:rPr>
                <w:sz w:val="14"/>
              </w:rPr>
              <w:t>Also see equation 2 below</w:t>
            </w:r>
          </w:p>
        </w:tc>
        <w:tc>
          <w:tcPr>
            <w:tcW w:w="1531" w:type="dxa"/>
          </w:tcPr>
          <w:p w14:paraId="0F2395F4" w14:textId="77777777" w:rsidR="00327AD6" w:rsidRDefault="00DD02A6">
            <w:pPr>
              <w:pStyle w:val="TableParagraph"/>
              <w:spacing w:line="160" w:lineRule="exact"/>
              <w:ind w:left="70" w:right="58"/>
              <w:jc w:val="center"/>
              <w:rPr>
                <w:sz w:val="14"/>
              </w:rPr>
            </w:pPr>
            <w:r>
              <w:rPr>
                <w:sz w:val="14"/>
              </w:rPr>
              <w:t>122</w:t>
            </w:r>
          </w:p>
          <w:p w14:paraId="633C7B4B" w14:textId="77777777" w:rsidR="00327AD6" w:rsidRDefault="00DD02A6">
            <w:pPr>
              <w:pStyle w:val="TableParagraph"/>
              <w:spacing w:before="3" w:line="160" w:lineRule="exact"/>
              <w:ind w:left="70" w:right="51"/>
              <w:jc w:val="center"/>
              <w:rPr>
                <w:sz w:val="14"/>
              </w:rPr>
            </w:pPr>
            <w:r>
              <w:rPr>
                <w:sz w:val="14"/>
              </w:rPr>
              <w:t>Also see equation</w:t>
            </w:r>
            <w:r>
              <w:rPr>
                <w:spacing w:val="-17"/>
                <w:sz w:val="14"/>
              </w:rPr>
              <w:t xml:space="preserve"> </w:t>
            </w:r>
            <w:r>
              <w:rPr>
                <w:sz w:val="14"/>
              </w:rPr>
              <w:t>3 below</w:t>
            </w:r>
          </w:p>
        </w:tc>
      </w:tr>
      <w:tr w:rsidR="00327AD6" w14:paraId="2F70D099" w14:textId="77777777">
        <w:trPr>
          <w:trHeight w:val="321"/>
        </w:trPr>
        <w:tc>
          <w:tcPr>
            <w:tcW w:w="977" w:type="dxa"/>
          </w:tcPr>
          <w:p w14:paraId="5FB38710" w14:textId="77777777" w:rsidR="00327AD6" w:rsidRDefault="00DD02A6">
            <w:pPr>
              <w:pStyle w:val="TableParagraph"/>
              <w:spacing w:before="79" w:line="240" w:lineRule="auto"/>
              <w:ind w:left="0" w:right="423"/>
              <w:jc w:val="right"/>
              <w:rPr>
                <w:sz w:val="14"/>
              </w:rPr>
            </w:pPr>
            <w:r>
              <w:rPr>
                <w:sz w:val="14"/>
              </w:rPr>
              <w:t>4</w:t>
            </w:r>
          </w:p>
        </w:tc>
        <w:tc>
          <w:tcPr>
            <w:tcW w:w="1163" w:type="dxa"/>
          </w:tcPr>
          <w:p w14:paraId="05516135" w14:textId="77777777" w:rsidR="00327AD6" w:rsidRDefault="00DD02A6">
            <w:pPr>
              <w:pStyle w:val="TableParagraph"/>
              <w:spacing w:line="160" w:lineRule="exact"/>
              <w:ind w:left="35"/>
              <w:rPr>
                <w:sz w:val="14"/>
              </w:rPr>
            </w:pPr>
            <w:r>
              <w:rPr>
                <w:sz w:val="14"/>
              </w:rPr>
              <w:t>Malibu</w:t>
            </w:r>
          </w:p>
        </w:tc>
        <w:tc>
          <w:tcPr>
            <w:tcW w:w="1758" w:type="dxa"/>
          </w:tcPr>
          <w:p w14:paraId="1E0AF36A" w14:textId="77777777" w:rsidR="00327AD6" w:rsidRDefault="00DD02A6">
            <w:pPr>
              <w:pStyle w:val="TableParagraph"/>
              <w:spacing w:line="152" w:lineRule="exact"/>
              <w:ind w:left="35"/>
              <w:rPr>
                <w:sz w:val="14"/>
              </w:rPr>
            </w:pPr>
            <w:r>
              <w:rPr>
                <w:sz w:val="14"/>
              </w:rPr>
              <w:t>Caltrans</w:t>
            </w:r>
          </w:p>
          <w:p w14:paraId="2528F616" w14:textId="77777777" w:rsidR="00327AD6" w:rsidRDefault="00DD02A6">
            <w:pPr>
              <w:pStyle w:val="TableParagraph"/>
              <w:spacing w:line="149" w:lineRule="exact"/>
              <w:ind w:left="35"/>
              <w:rPr>
                <w:sz w:val="14"/>
              </w:rPr>
            </w:pPr>
            <w:r>
              <w:rPr>
                <w:sz w:val="14"/>
              </w:rPr>
              <w:t>County of Los Angeles</w:t>
            </w:r>
          </w:p>
        </w:tc>
        <w:tc>
          <w:tcPr>
            <w:tcW w:w="1696" w:type="dxa"/>
          </w:tcPr>
          <w:p w14:paraId="2F7575E5" w14:textId="77777777" w:rsidR="00327AD6" w:rsidRDefault="00DD02A6">
            <w:pPr>
              <w:pStyle w:val="TableParagraph"/>
              <w:spacing w:line="160" w:lineRule="exact"/>
              <w:ind w:left="35"/>
              <w:rPr>
                <w:sz w:val="14"/>
              </w:rPr>
            </w:pPr>
            <w:r>
              <w:rPr>
                <w:sz w:val="14"/>
              </w:rPr>
              <w:t>Nicholas Canyon</w:t>
            </w:r>
          </w:p>
        </w:tc>
        <w:tc>
          <w:tcPr>
            <w:tcW w:w="2512" w:type="dxa"/>
          </w:tcPr>
          <w:p w14:paraId="4838AC1B" w14:textId="77777777" w:rsidR="00327AD6" w:rsidRDefault="00DD02A6">
            <w:pPr>
              <w:pStyle w:val="TableParagraph"/>
              <w:spacing w:line="160" w:lineRule="exact"/>
              <w:ind w:left="33"/>
              <w:rPr>
                <w:sz w:val="14"/>
              </w:rPr>
            </w:pPr>
            <w:r>
              <w:rPr>
                <w:sz w:val="14"/>
              </w:rPr>
              <w:t>SMB 4-1</w:t>
            </w:r>
          </w:p>
        </w:tc>
        <w:tc>
          <w:tcPr>
            <w:tcW w:w="1743" w:type="dxa"/>
          </w:tcPr>
          <w:p w14:paraId="412F6073" w14:textId="77777777" w:rsidR="00327AD6" w:rsidRDefault="00DD02A6">
            <w:pPr>
              <w:pStyle w:val="TableParagraph"/>
              <w:spacing w:line="160" w:lineRule="exact"/>
              <w:ind w:left="34" w:right="16"/>
              <w:jc w:val="center"/>
              <w:rPr>
                <w:sz w:val="14"/>
              </w:rPr>
            </w:pPr>
            <w:r>
              <w:rPr>
                <w:sz w:val="14"/>
              </w:rPr>
              <w:t>15</w:t>
            </w:r>
          </w:p>
        </w:tc>
        <w:tc>
          <w:tcPr>
            <w:tcW w:w="1579" w:type="dxa"/>
          </w:tcPr>
          <w:p w14:paraId="5193F10C" w14:textId="77777777" w:rsidR="00327AD6" w:rsidRDefault="00DD02A6">
            <w:pPr>
              <w:pStyle w:val="TableParagraph"/>
              <w:spacing w:line="160" w:lineRule="exact"/>
              <w:ind w:left="93" w:right="80"/>
              <w:jc w:val="center"/>
              <w:rPr>
                <w:sz w:val="14"/>
              </w:rPr>
            </w:pPr>
            <w:r>
              <w:rPr>
                <w:sz w:val="14"/>
              </w:rPr>
              <w:t>12</w:t>
            </w:r>
          </w:p>
        </w:tc>
        <w:tc>
          <w:tcPr>
            <w:tcW w:w="1531" w:type="dxa"/>
          </w:tcPr>
          <w:p w14:paraId="339327F6" w14:textId="77777777" w:rsidR="00327AD6" w:rsidRDefault="00DD02A6">
            <w:pPr>
              <w:pStyle w:val="TableParagraph"/>
              <w:spacing w:line="160" w:lineRule="exact"/>
              <w:ind w:left="10"/>
              <w:jc w:val="center"/>
              <w:rPr>
                <w:sz w:val="14"/>
              </w:rPr>
            </w:pPr>
            <w:r>
              <w:rPr>
                <w:sz w:val="14"/>
              </w:rPr>
              <w:t>8</w:t>
            </w:r>
          </w:p>
        </w:tc>
      </w:tr>
      <w:tr w:rsidR="00327AD6" w14:paraId="32E5430D" w14:textId="77777777">
        <w:trPr>
          <w:trHeight w:val="804"/>
        </w:trPr>
        <w:tc>
          <w:tcPr>
            <w:tcW w:w="977" w:type="dxa"/>
            <w:tcBorders>
              <w:bottom w:val="single" w:sz="4" w:space="0" w:color="000000"/>
            </w:tcBorders>
          </w:tcPr>
          <w:p w14:paraId="15FF5B52" w14:textId="77777777" w:rsidR="00327AD6" w:rsidRDefault="00327AD6">
            <w:pPr>
              <w:pStyle w:val="TableParagraph"/>
              <w:spacing w:line="240" w:lineRule="auto"/>
              <w:ind w:left="0"/>
              <w:rPr>
                <w:b/>
                <w:sz w:val="16"/>
              </w:rPr>
            </w:pPr>
          </w:p>
          <w:p w14:paraId="005F152F" w14:textId="77777777" w:rsidR="00327AD6" w:rsidRDefault="00DD02A6">
            <w:pPr>
              <w:pStyle w:val="TableParagraph"/>
              <w:spacing w:before="138" w:line="240" w:lineRule="auto"/>
              <w:ind w:left="0" w:right="423"/>
              <w:jc w:val="right"/>
              <w:rPr>
                <w:sz w:val="14"/>
              </w:rPr>
            </w:pPr>
            <w:r>
              <w:rPr>
                <w:sz w:val="14"/>
              </w:rPr>
              <w:t>5</w:t>
            </w:r>
          </w:p>
        </w:tc>
        <w:tc>
          <w:tcPr>
            <w:tcW w:w="1163" w:type="dxa"/>
            <w:tcBorders>
              <w:bottom w:val="single" w:sz="4" w:space="0" w:color="000000"/>
            </w:tcBorders>
          </w:tcPr>
          <w:p w14:paraId="5ABC6EFC" w14:textId="77777777" w:rsidR="00327AD6" w:rsidRDefault="00DD02A6">
            <w:pPr>
              <w:pStyle w:val="TableParagraph"/>
              <w:spacing w:line="240" w:lineRule="auto"/>
              <w:ind w:left="35"/>
              <w:rPr>
                <w:sz w:val="14"/>
              </w:rPr>
            </w:pPr>
            <w:r>
              <w:rPr>
                <w:sz w:val="14"/>
              </w:rPr>
              <w:t>Manhattan Beach</w:t>
            </w:r>
          </w:p>
        </w:tc>
        <w:tc>
          <w:tcPr>
            <w:tcW w:w="1758" w:type="dxa"/>
            <w:tcBorders>
              <w:bottom w:val="single" w:sz="4" w:space="0" w:color="000000"/>
            </w:tcBorders>
          </w:tcPr>
          <w:p w14:paraId="09FA9B42" w14:textId="77777777" w:rsidR="00327AD6" w:rsidRDefault="00DD02A6">
            <w:pPr>
              <w:pStyle w:val="TableParagraph"/>
              <w:spacing w:line="161" w:lineRule="exact"/>
              <w:ind w:left="35"/>
              <w:rPr>
                <w:sz w:val="14"/>
              </w:rPr>
            </w:pPr>
            <w:r>
              <w:rPr>
                <w:sz w:val="14"/>
              </w:rPr>
              <w:t>Caltrans</w:t>
            </w:r>
          </w:p>
          <w:p w14:paraId="6E22EF71" w14:textId="77777777" w:rsidR="00327AD6" w:rsidRDefault="00DD02A6">
            <w:pPr>
              <w:pStyle w:val="TableParagraph"/>
              <w:spacing w:line="240" w:lineRule="auto"/>
              <w:ind w:left="35" w:right="683"/>
              <w:rPr>
                <w:sz w:val="14"/>
              </w:rPr>
            </w:pPr>
            <w:r>
              <w:rPr>
                <w:sz w:val="14"/>
              </w:rPr>
              <w:t>El Segundo Hermosa Beach Redondo Beach</w:t>
            </w:r>
          </w:p>
          <w:p w14:paraId="4D48B24B" w14:textId="77777777" w:rsidR="00327AD6" w:rsidRDefault="00DD02A6">
            <w:pPr>
              <w:pStyle w:val="TableParagraph"/>
              <w:spacing w:line="141" w:lineRule="exact"/>
              <w:ind w:left="35"/>
              <w:rPr>
                <w:sz w:val="14"/>
              </w:rPr>
            </w:pPr>
            <w:r>
              <w:rPr>
                <w:sz w:val="14"/>
              </w:rPr>
              <w:t>County of Los Angeles</w:t>
            </w:r>
          </w:p>
        </w:tc>
        <w:tc>
          <w:tcPr>
            <w:tcW w:w="1696" w:type="dxa"/>
            <w:tcBorders>
              <w:bottom w:val="single" w:sz="4" w:space="0" w:color="000000"/>
            </w:tcBorders>
          </w:tcPr>
          <w:p w14:paraId="78ECC4FA" w14:textId="77777777" w:rsidR="00327AD6" w:rsidRDefault="00DD02A6">
            <w:pPr>
              <w:pStyle w:val="TableParagraph"/>
              <w:spacing w:line="240" w:lineRule="auto"/>
              <w:ind w:left="35"/>
              <w:rPr>
                <w:sz w:val="14"/>
              </w:rPr>
            </w:pPr>
            <w:r>
              <w:rPr>
                <w:sz w:val="14"/>
              </w:rPr>
              <w:t>Hermosa</w:t>
            </w:r>
          </w:p>
        </w:tc>
        <w:tc>
          <w:tcPr>
            <w:tcW w:w="2512" w:type="dxa"/>
            <w:tcBorders>
              <w:bottom w:val="single" w:sz="4" w:space="0" w:color="000000"/>
            </w:tcBorders>
          </w:tcPr>
          <w:p w14:paraId="2E4DB3F1" w14:textId="77777777" w:rsidR="00327AD6" w:rsidRDefault="00DD02A6">
            <w:pPr>
              <w:pStyle w:val="TableParagraph"/>
              <w:spacing w:line="161" w:lineRule="exact"/>
              <w:ind w:left="33"/>
              <w:rPr>
                <w:sz w:val="14"/>
              </w:rPr>
            </w:pPr>
            <w:r>
              <w:rPr>
                <w:sz w:val="14"/>
              </w:rPr>
              <w:t>SMB 5-1; SMB 5-2; SMB 5-3; SMB 5-4;</w:t>
            </w:r>
          </w:p>
          <w:p w14:paraId="75FCE79C" w14:textId="77777777" w:rsidR="00327AD6" w:rsidRDefault="00DD02A6">
            <w:pPr>
              <w:pStyle w:val="TableParagraph"/>
              <w:spacing w:line="240" w:lineRule="auto"/>
              <w:ind w:left="33"/>
              <w:rPr>
                <w:sz w:val="14"/>
              </w:rPr>
            </w:pPr>
            <w:r>
              <w:rPr>
                <w:sz w:val="14"/>
              </w:rPr>
              <w:t>SMB 5-5</w:t>
            </w:r>
          </w:p>
        </w:tc>
        <w:tc>
          <w:tcPr>
            <w:tcW w:w="1743" w:type="dxa"/>
            <w:tcBorders>
              <w:bottom w:val="single" w:sz="4" w:space="0" w:color="000000"/>
            </w:tcBorders>
          </w:tcPr>
          <w:p w14:paraId="024E3B52" w14:textId="77777777" w:rsidR="00327AD6" w:rsidRDefault="00DD02A6">
            <w:pPr>
              <w:pStyle w:val="TableParagraph"/>
              <w:spacing w:line="161" w:lineRule="exact"/>
              <w:ind w:left="34" w:right="16"/>
              <w:jc w:val="center"/>
              <w:rPr>
                <w:sz w:val="14"/>
              </w:rPr>
            </w:pPr>
            <w:r>
              <w:rPr>
                <w:sz w:val="14"/>
              </w:rPr>
              <w:t>63</w:t>
            </w:r>
          </w:p>
          <w:p w14:paraId="0E465EC8" w14:textId="77777777" w:rsidR="00327AD6" w:rsidRDefault="00DD02A6">
            <w:pPr>
              <w:pStyle w:val="TableParagraph"/>
              <w:spacing w:line="240" w:lineRule="auto"/>
              <w:ind w:left="37" w:right="16"/>
              <w:jc w:val="center"/>
              <w:rPr>
                <w:sz w:val="14"/>
              </w:rPr>
            </w:pPr>
            <w:r>
              <w:rPr>
                <w:sz w:val="14"/>
              </w:rPr>
              <w:t>Also see equation 1 below</w:t>
            </w:r>
          </w:p>
        </w:tc>
        <w:tc>
          <w:tcPr>
            <w:tcW w:w="1579" w:type="dxa"/>
            <w:tcBorders>
              <w:bottom w:val="single" w:sz="4" w:space="0" w:color="000000"/>
            </w:tcBorders>
          </w:tcPr>
          <w:p w14:paraId="3CAED5A8" w14:textId="77777777" w:rsidR="00327AD6" w:rsidRDefault="00DD02A6">
            <w:pPr>
              <w:pStyle w:val="TableParagraph"/>
              <w:spacing w:line="161" w:lineRule="exact"/>
              <w:ind w:left="93" w:right="80"/>
              <w:jc w:val="center"/>
              <w:rPr>
                <w:sz w:val="14"/>
              </w:rPr>
            </w:pPr>
            <w:r>
              <w:rPr>
                <w:sz w:val="14"/>
              </w:rPr>
              <w:t>52</w:t>
            </w:r>
          </w:p>
          <w:p w14:paraId="1A4764F3" w14:textId="77777777" w:rsidR="00327AD6" w:rsidRDefault="00DD02A6">
            <w:pPr>
              <w:pStyle w:val="TableParagraph"/>
              <w:spacing w:line="240" w:lineRule="auto"/>
              <w:ind w:left="96" w:right="77"/>
              <w:jc w:val="center"/>
              <w:rPr>
                <w:sz w:val="14"/>
              </w:rPr>
            </w:pPr>
            <w:r>
              <w:rPr>
                <w:sz w:val="14"/>
              </w:rPr>
              <w:t>Also see equation 2 below</w:t>
            </w:r>
          </w:p>
        </w:tc>
        <w:tc>
          <w:tcPr>
            <w:tcW w:w="1531" w:type="dxa"/>
            <w:tcBorders>
              <w:bottom w:val="single" w:sz="4" w:space="0" w:color="000000"/>
            </w:tcBorders>
          </w:tcPr>
          <w:p w14:paraId="3FF88CBA" w14:textId="77777777" w:rsidR="00327AD6" w:rsidRDefault="00DD02A6">
            <w:pPr>
              <w:pStyle w:val="TableParagraph"/>
              <w:spacing w:line="161" w:lineRule="exact"/>
              <w:ind w:left="69" w:right="58"/>
              <w:jc w:val="center"/>
              <w:rPr>
                <w:sz w:val="14"/>
              </w:rPr>
            </w:pPr>
            <w:r>
              <w:rPr>
                <w:sz w:val="14"/>
              </w:rPr>
              <w:t>35</w:t>
            </w:r>
          </w:p>
          <w:p w14:paraId="3D3B9C3A" w14:textId="77777777" w:rsidR="00327AD6" w:rsidRDefault="00DD02A6">
            <w:pPr>
              <w:pStyle w:val="TableParagraph"/>
              <w:spacing w:line="240" w:lineRule="auto"/>
              <w:ind w:left="70" w:right="53"/>
              <w:jc w:val="center"/>
              <w:rPr>
                <w:sz w:val="14"/>
              </w:rPr>
            </w:pPr>
            <w:r>
              <w:rPr>
                <w:sz w:val="14"/>
              </w:rPr>
              <w:t>Also see equation 3 below</w:t>
            </w:r>
          </w:p>
        </w:tc>
      </w:tr>
      <w:tr w:rsidR="00327AD6" w14:paraId="26BAD44F" w14:textId="77777777">
        <w:trPr>
          <w:trHeight w:val="803"/>
        </w:trPr>
        <w:tc>
          <w:tcPr>
            <w:tcW w:w="977" w:type="dxa"/>
            <w:tcBorders>
              <w:top w:val="single" w:sz="4" w:space="0" w:color="000000"/>
              <w:left w:val="single" w:sz="4" w:space="0" w:color="000000"/>
              <w:bottom w:val="single" w:sz="4" w:space="0" w:color="000000"/>
            </w:tcBorders>
          </w:tcPr>
          <w:p w14:paraId="204A055E" w14:textId="77777777" w:rsidR="00327AD6" w:rsidRDefault="00327AD6">
            <w:pPr>
              <w:pStyle w:val="TableParagraph"/>
              <w:spacing w:line="240" w:lineRule="auto"/>
              <w:ind w:left="0"/>
              <w:rPr>
                <w:b/>
                <w:sz w:val="16"/>
              </w:rPr>
            </w:pPr>
          </w:p>
          <w:p w14:paraId="52BCB11A" w14:textId="77777777" w:rsidR="00327AD6" w:rsidRDefault="00DD02A6">
            <w:pPr>
              <w:pStyle w:val="TableParagraph"/>
              <w:spacing w:before="137" w:line="240" w:lineRule="auto"/>
              <w:ind w:left="0" w:right="423"/>
              <w:jc w:val="right"/>
              <w:rPr>
                <w:sz w:val="14"/>
              </w:rPr>
            </w:pPr>
            <w:r>
              <w:rPr>
                <w:sz w:val="14"/>
              </w:rPr>
              <w:t>6</w:t>
            </w:r>
          </w:p>
        </w:tc>
        <w:tc>
          <w:tcPr>
            <w:tcW w:w="1163" w:type="dxa"/>
            <w:tcBorders>
              <w:top w:val="single" w:sz="4" w:space="0" w:color="000000"/>
              <w:bottom w:val="single" w:sz="4" w:space="0" w:color="000000"/>
            </w:tcBorders>
          </w:tcPr>
          <w:p w14:paraId="2BE31700" w14:textId="77777777" w:rsidR="00327AD6" w:rsidRDefault="00DD02A6">
            <w:pPr>
              <w:pStyle w:val="TableParagraph"/>
              <w:spacing w:line="160" w:lineRule="exact"/>
              <w:ind w:left="35"/>
              <w:rPr>
                <w:sz w:val="14"/>
              </w:rPr>
            </w:pPr>
            <w:r>
              <w:rPr>
                <w:sz w:val="14"/>
              </w:rPr>
              <w:t>Redondo Beach</w:t>
            </w:r>
          </w:p>
        </w:tc>
        <w:tc>
          <w:tcPr>
            <w:tcW w:w="1758" w:type="dxa"/>
            <w:tcBorders>
              <w:top w:val="single" w:sz="4" w:space="0" w:color="000000"/>
              <w:bottom w:val="single" w:sz="4" w:space="0" w:color="000000"/>
            </w:tcBorders>
          </w:tcPr>
          <w:p w14:paraId="41F62BB3" w14:textId="77777777" w:rsidR="00327AD6" w:rsidRDefault="00DD02A6">
            <w:pPr>
              <w:pStyle w:val="TableParagraph"/>
              <w:spacing w:line="240" w:lineRule="auto"/>
              <w:ind w:left="35" w:right="607"/>
              <w:rPr>
                <w:sz w:val="14"/>
              </w:rPr>
            </w:pPr>
            <w:r>
              <w:rPr>
                <w:sz w:val="14"/>
              </w:rPr>
              <w:t>Caltrans Hermosa Beach Manhattan Beach Torrance</w:t>
            </w:r>
          </w:p>
          <w:p w14:paraId="1BF73D8F" w14:textId="77777777" w:rsidR="00327AD6" w:rsidRDefault="00DD02A6">
            <w:pPr>
              <w:pStyle w:val="TableParagraph"/>
              <w:spacing w:line="140" w:lineRule="exact"/>
              <w:ind w:left="35"/>
              <w:rPr>
                <w:sz w:val="14"/>
              </w:rPr>
            </w:pPr>
            <w:r>
              <w:rPr>
                <w:sz w:val="14"/>
              </w:rPr>
              <w:t>County of Los Angeles</w:t>
            </w:r>
          </w:p>
        </w:tc>
        <w:tc>
          <w:tcPr>
            <w:tcW w:w="1696" w:type="dxa"/>
            <w:tcBorders>
              <w:top w:val="single" w:sz="4" w:space="0" w:color="000000"/>
              <w:bottom w:val="single" w:sz="4" w:space="0" w:color="000000"/>
            </w:tcBorders>
          </w:tcPr>
          <w:p w14:paraId="77014E05" w14:textId="77777777" w:rsidR="00327AD6" w:rsidRDefault="00DD02A6">
            <w:pPr>
              <w:pStyle w:val="TableParagraph"/>
              <w:spacing w:line="160" w:lineRule="exact"/>
              <w:ind w:left="35"/>
              <w:rPr>
                <w:sz w:val="14"/>
              </w:rPr>
            </w:pPr>
            <w:r>
              <w:rPr>
                <w:sz w:val="14"/>
              </w:rPr>
              <w:t>Redondo</w:t>
            </w:r>
          </w:p>
        </w:tc>
        <w:tc>
          <w:tcPr>
            <w:tcW w:w="2512" w:type="dxa"/>
            <w:tcBorders>
              <w:top w:val="single" w:sz="4" w:space="0" w:color="000000"/>
              <w:bottom w:val="single" w:sz="4" w:space="0" w:color="000000"/>
            </w:tcBorders>
          </w:tcPr>
          <w:p w14:paraId="081B0311" w14:textId="77777777" w:rsidR="00327AD6" w:rsidRDefault="00DD02A6">
            <w:pPr>
              <w:pStyle w:val="TableParagraph"/>
              <w:spacing w:line="160" w:lineRule="exact"/>
              <w:ind w:left="33"/>
              <w:rPr>
                <w:sz w:val="14"/>
              </w:rPr>
            </w:pPr>
            <w:r>
              <w:rPr>
                <w:sz w:val="14"/>
              </w:rPr>
              <w:t>SMB 6-1; SMB 6-2; SMB 6-3; SMB 6-4;</w:t>
            </w:r>
          </w:p>
          <w:p w14:paraId="0F51505C" w14:textId="77777777" w:rsidR="00327AD6" w:rsidRDefault="00DD02A6">
            <w:pPr>
              <w:pStyle w:val="TableParagraph"/>
              <w:spacing w:line="240" w:lineRule="auto"/>
              <w:ind w:left="33"/>
              <w:rPr>
                <w:sz w:val="14"/>
              </w:rPr>
            </w:pPr>
            <w:r>
              <w:rPr>
                <w:sz w:val="14"/>
              </w:rPr>
              <w:t>SMB 6-5; SMB 6-6</w:t>
            </w:r>
          </w:p>
        </w:tc>
        <w:tc>
          <w:tcPr>
            <w:tcW w:w="1743" w:type="dxa"/>
            <w:tcBorders>
              <w:top w:val="single" w:sz="4" w:space="0" w:color="000000"/>
              <w:bottom w:val="single" w:sz="4" w:space="0" w:color="000000"/>
            </w:tcBorders>
          </w:tcPr>
          <w:p w14:paraId="3D84A134" w14:textId="77777777" w:rsidR="00327AD6" w:rsidRDefault="00DD02A6">
            <w:pPr>
              <w:pStyle w:val="TableParagraph"/>
              <w:spacing w:line="160" w:lineRule="exact"/>
              <w:ind w:left="34" w:right="16"/>
              <w:jc w:val="center"/>
              <w:rPr>
                <w:sz w:val="14"/>
              </w:rPr>
            </w:pPr>
            <w:r>
              <w:rPr>
                <w:sz w:val="14"/>
              </w:rPr>
              <w:t>62</w:t>
            </w:r>
          </w:p>
          <w:p w14:paraId="2429222E" w14:textId="77777777" w:rsidR="00327AD6" w:rsidRDefault="00DD02A6">
            <w:pPr>
              <w:pStyle w:val="TableParagraph"/>
              <w:spacing w:line="240" w:lineRule="auto"/>
              <w:ind w:left="37" w:right="16"/>
              <w:jc w:val="center"/>
              <w:rPr>
                <w:sz w:val="14"/>
              </w:rPr>
            </w:pPr>
            <w:r>
              <w:rPr>
                <w:sz w:val="14"/>
              </w:rPr>
              <w:t>Also see equation 1 below</w:t>
            </w:r>
          </w:p>
        </w:tc>
        <w:tc>
          <w:tcPr>
            <w:tcW w:w="1579" w:type="dxa"/>
            <w:tcBorders>
              <w:top w:val="single" w:sz="4" w:space="0" w:color="000000"/>
              <w:bottom w:val="single" w:sz="4" w:space="0" w:color="000000"/>
            </w:tcBorders>
          </w:tcPr>
          <w:p w14:paraId="591113D4" w14:textId="77777777" w:rsidR="00327AD6" w:rsidRDefault="00DD02A6">
            <w:pPr>
              <w:pStyle w:val="TableParagraph"/>
              <w:spacing w:line="160" w:lineRule="exact"/>
              <w:ind w:left="93" w:right="80"/>
              <w:jc w:val="center"/>
              <w:rPr>
                <w:sz w:val="14"/>
              </w:rPr>
            </w:pPr>
            <w:r>
              <w:rPr>
                <w:sz w:val="14"/>
              </w:rPr>
              <w:t>51</w:t>
            </w:r>
          </w:p>
          <w:p w14:paraId="7F32930A" w14:textId="77777777" w:rsidR="00327AD6" w:rsidRDefault="00DD02A6">
            <w:pPr>
              <w:pStyle w:val="TableParagraph"/>
              <w:spacing w:line="240" w:lineRule="auto"/>
              <w:ind w:left="96" w:right="77"/>
              <w:jc w:val="center"/>
              <w:rPr>
                <w:sz w:val="14"/>
              </w:rPr>
            </w:pPr>
            <w:r>
              <w:rPr>
                <w:sz w:val="14"/>
              </w:rPr>
              <w:t>Also see equation 2 below</w:t>
            </w:r>
          </w:p>
        </w:tc>
        <w:tc>
          <w:tcPr>
            <w:tcW w:w="1531" w:type="dxa"/>
            <w:tcBorders>
              <w:top w:val="single" w:sz="4" w:space="0" w:color="000000"/>
              <w:bottom w:val="single" w:sz="4" w:space="0" w:color="000000"/>
            </w:tcBorders>
          </w:tcPr>
          <w:p w14:paraId="523FDD78" w14:textId="77777777" w:rsidR="00327AD6" w:rsidRDefault="00DD02A6">
            <w:pPr>
              <w:pStyle w:val="TableParagraph"/>
              <w:spacing w:line="160" w:lineRule="exact"/>
              <w:ind w:left="69" w:right="58"/>
              <w:jc w:val="center"/>
              <w:rPr>
                <w:sz w:val="14"/>
              </w:rPr>
            </w:pPr>
            <w:r>
              <w:rPr>
                <w:sz w:val="14"/>
              </w:rPr>
              <w:t>34</w:t>
            </w:r>
          </w:p>
          <w:p w14:paraId="772021BA" w14:textId="77777777" w:rsidR="00327AD6" w:rsidRDefault="00DD02A6">
            <w:pPr>
              <w:pStyle w:val="TableParagraph"/>
              <w:spacing w:line="240" w:lineRule="auto"/>
              <w:ind w:left="70" w:right="53"/>
              <w:jc w:val="center"/>
              <w:rPr>
                <w:sz w:val="14"/>
              </w:rPr>
            </w:pPr>
            <w:r>
              <w:rPr>
                <w:sz w:val="14"/>
              </w:rPr>
              <w:t>Also see equation 3 below</w:t>
            </w:r>
          </w:p>
        </w:tc>
      </w:tr>
      <w:tr w:rsidR="00327AD6" w14:paraId="5C6DB8B8" w14:textId="77777777">
        <w:trPr>
          <w:trHeight w:val="805"/>
        </w:trPr>
        <w:tc>
          <w:tcPr>
            <w:tcW w:w="977" w:type="dxa"/>
            <w:tcBorders>
              <w:top w:val="single" w:sz="4" w:space="0" w:color="000000"/>
            </w:tcBorders>
          </w:tcPr>
          <w:p w14:paraId="686F985D" w14:textId="77777777" w:rsidR="00327AD6" w:rsidRDefault="00327AD6">
            <w:pPr>
              <w:pStyle w:val="TableParagraph"/>
              <w:spacing w:line="240" w:lineRule="auto"/>
              <w:ind w:left="0"/>
              <w:rPr>
                <w:b/>
                <w:sz w:val="16"/>
              </w:rPr>
            </w:pPr>
          </w:p>
          <w:p w14:paraId="1C35146F" w14:textId="77777777" w:rsidR="00327AD6" w:rsidRDefault="00DD02A6">
            <w:pPr>
              <w:pStyle w:val="TableParagraph"/>
              <w:spacing w:before="138" w:line="240" w:lineRule="auto"/>
              <w:ind w:left="0" w:right="423"/>
              <w:jc w:val="right"/>
              <w:rPr>
                <w:sz w:val="14"/>
              </w:rPr>
            </w:pPr>
            <w:r>
              <w:rPr>
                <w:sz w:val="14"/>
              </w:rPr>
              <w:t>7</w:t>
            </w:r>
          </w:p>
        </w:tc>
        <w:tc>
          <w:tcPr>
            <w:tcW w:w="1163" w:type="dxa"/>
            <w:tcBorders>
              <w:top w:val="single" w:sz="4" w:space="0" w:color="000000"/>
            </w:tcBorders>
          </w:tcPr>
          <w:p w14:paraId="3B5DA856" w14:textId="77777777" w:rsidR="00327AD6" w:rsidRDefault="00DD02A6">
            <w:pPr>
              <w:pStyle w:val="TableParagraph"/>
              <w:spacing w:line="240" w:lineRule="auto"/>
              <w:ind w:left="35" w:right="221"/>
              <w:rPr>
                <w:sz w:val="14"/>
              </w:rPr>
            </w:pPr>
            <w:r>
              <w:rPr>
                <w:sz w:val="14"/>
              </w:rPr>
              <w:t>Rancho Palos Verdes</w:t>
            </w:r>
          </w:p>
        </w:tc>
        <w:tc>
          <w:tcPr>
            <w:tcW w:w="1758" w:type="dxa"/>
            <w:tcBorders>
              <w:top w:val="single" w:sz="4" w:space="0" w:color="000000"/>
            </w:tcBorders>
          </w:tcPr>
          <w:p w14:paraId="130FC60F" w14:textId="77777777" w:rsidR="00327AD6" w:rsidRDefault="00DD02A6">
            <w:pPr>
              <w:pStyle w:val="TableParagraph"/>
              <w:spacing w:line="240" w:lineRule="auto"/>
              <w:ind w:left="35" w:right="349"/>
              <w:rPr>
                <w:sz w:val="14"/>
              </w:rPr>
            </w:pPr>
            <w:r>
              <w:rPr>
                <w:sz w:val="14"/>
              </w:rPr>
              <w:t>City of Los Angeles Palos Verdes Estates Rolling Hills</w:t>
            </w:r>
          </w:p>
          <w:p w14:paraId="5F2DE69E" w14:textId="77777777" w:rsidR="00327AD6" w:rsidRDefault="00DD02A6">
            <w:pPr>
              <w:pStyle w:val="TableParagraph"/>
              <w:spacing w:before="3" w:line="160" w:lineRule="exact"/>
              <w:ind w:left="35" w:right="279"/>
              <w:rPr>
                <w:sz w:val="14"/>
              </w:rPr>
            </w:pPr>
            <w:r>
              <w:rPr>
                <w:sz w:val="14"/>
              </w:rPr>
              <w:t>Rolling Hills Estates County of Los Angeles</w:t>
            </w:r>
          </w:p>
        </w:tc>
        <w:tc>
          <w:tcPr>
            <w:tcW w:w="1696" w:type="dxa"/>
            <w:tcBorders>
              <w:top w:val="single" w:sz="4" w:space="0" w:color="000000"/>
            </w:tcBorders>
          </w:tcPr>
          <w:p w14:paraId="7EF52BF0" w14:textId="77777777" w:rsidR="00327AD6" w:rsidRDefault="00DD02A6">
            <w:pPr>
              <w:pStyle w:val="TableParagraph"/>
              <w:spacing w:line="160" w:lineRule="exact"/>
              <w:ind w:left="35"/>
              <w:rPr>
                <w:sz w:val="14"/>
              </w:rPr>
            </w:pPr>
            <w:r>
              <w:rPr>
                <w:sz w:val="14"/>
              </w:rPr>
              <w:t>Palos Verdes Peninsula</w:t>
            </w:r>
          </w:p>
        </w:tc>
        <w:tc>
          <w:tcPr>
            <w:tcW w:w="2512" w:type="dxa"/>
            <w:tcBorders>
              <w:top w:val="single" w:sz="4" w:space="0" w:color="000000"/>
            </w:tcBorders>
          </w:tcPr>
          <w:p w14:paraId="1EA38FA6" w14:textId="77777777" w:rsidR="00327AD6" w:rsidRDefault="00DD02A6">
            <w:pPr>
              <w:pStyle w:val="TableParagraph"/>
              <w:spacing w:line="160" w:lineRule="exact"/>
              <w:ind w:left="33"/>
              <w:rPr>
                <w:sz w:val="14"/>
              </w:rPr>
            </w:pPr>
            <w:r>
              <w:rPr>
                <w:sz w:val="14"/>
              </w:rPr>
              <w:t>SMB</w:t>
            </w:r>
            <w:r>
              <w:rPr>
                <w:spacing w:val="-4"/>
                <w:sz w:val="14"/>
              </w:rPr>
              <w:t xml:space="preserve"> </w:t>
            </w:r>
            <w:r>
              <w:rPr>
                <w:sz w:val="14"/>
              </w:rPr>
              <w:t>7-1;</w:t>
            </w:r>
            <w:r>
              <w:rPr>
                <w:spacing w:val="-2"/>
                <w:sz w:val="14"/>
              </w:rPr>
              <w:t xml:space="preserve"> </w:t>
            </w:r>
            <w:r>
              <w:rPr>
                <w:sz w:val="14"/>
              </w:rPr>
              <w:t>SMB</w:t>
            </w:r>
            <w:r>
              <w:rPr>
                <w:spacing w:val="-2"/>
                <w:sz w:val="14"/>
              </w:rPr>
              <w:t xml:space="preserve"> </w:t>
            </w:r>
            <w:r>
              <w:rPr>
                <w:sz w:val="14"/>
              </w:rPr>
              <w:t>7-2;</w:t>
            </w:r>
            <w:r>
              <w:rPr>
                <w:spacing w:val="-3"/>
                <w:sz w:val="14"/>
              </w:rPr>
              <w:t xml:space="preserve"> </w:t>
            </w:r>
            <w:r>
              <w:rPr>
                <w:sz w:val="14"/>
              </w:rPr>
              <w:t>SMB</w:t>
            </w:r>
            <w:r>
              <w:rPr>
                <w:spacing w:val="-2"/>
                <w:sz w:val="14"/>
              </w:rPr>
              <w:t xml:space="preserve"> </w:t>
            </w:r>
            <w:r>
              <w:rPr>
                <w:sz w:val="14"/>
              </w:rPr>
              <w:t>7-3;</w:t>
            </w:r>
            <w:r>
              <w:rPr>
                <w:spacing w:val="-2"/>
                <w:sz w:val="14"/>
              </w:rPr>
              <w:t xml:space="preserve"> </w:t>
            </w:r>
            <w:r>
              <w:rPr>
                <w:sz w:val="14"/>
              </w:rPr>
              <w:t>SMB</w:t>
            </w:r>
            <w:r>
              <w:rPr>
                <w:spacing w:val="-19"/>
                <w:sz w:val="14"/>
              </w:rPr>
              <w:t xml:space="preserve"> </w:t>
            </w:r>
            <w:r>
              <w:rPr>
                <w:sz w:val="14"/>
              </w:rPr>
              <w:t>7-4;</w:t>
            </w:r>
          </w:p>
          <w:p w14:paraId="03CA97B8" w14:textId="77777777" w:rsidR="00327AD6" w:rsidRDefault="00DD02A6">
            <w:pPr>
              <w:pStyle w:val="TableParagraph"/>
              <w:spacing w:before="1" w:line="240" w:lineRule="auto"/>
              <w:ind w:left="33"/>
              <w:rPr>
                <w:sz w:val="14"/>
              </w:rPr>
            </w:pPr>
            <w:r>
              <w:rPr>
                <w:sz w:val="14"/>
              </w:rPr>
              <w:t>SMB 7-5; SMB 7-6; SMB 7-8; SMB</w:t>
            </w:r>
            <w:r>
              <w:rPr>
                <w:spacing w:val="-28"/>
                <w:sz w:val="14"/>
              </w:rPr>
              <w:t xml:space="preserve"> </w:t>
            </w:r>
            <w:r>
              <w:rPr>
                <w:sz w:val="14"/>
              </w:rPr>
              <w:t>7-9</w:t>
            </w:r>
          </w:p>
        </w:tc>
        <w:tc>
          <w:tcPr>
            <w:tcW w:w="1743" w:type="dxa"/>
            <w:tcBorders>
              <w:top w:val="single" w:sz="4" w:space="0" w:color="000000"/>
            </w:tcBorders>
          </w:tcPr>
          <w:p w14:paraId="0E2B1B1B" w14:textId="77777777" w:rsidR="00327AD6" w:rsidRDefault="00DD02A6">
            <w:pPr>
              <w:pStyle w:val="TableParagraph"/>
              <w:spacing w:line="160" w:lineRule="exact"/>
              <w:ind w:left="35" w:right="16"/>
              <w:jc w:val="center"/>
              <w:rPr>
                <w:sz w:val="14"/>
              </w:rPr>
            </w:pPr>
            <w:r>
              <w:rPr>
                <w:sz w:val="14"/>
              </w:rPr>
              <w:t>88</w:t>
            </w:r>
          </w:p>
          <w:p w14:paraId="26BB8332" w14:textId="77777777" w:rsidR="00327AD6" w:rsidRDefault="00DD02A6">
            <w:pPr>
              <w:pStyle w:val="TableParagraph"/>
              <w:spacing w:before="1" w:line="240" w:lineRule="auto"/>
              <w:ind w:left="37" w:right="16"/>
              <w:jc w:val="center"/>
              <w:rPr>
                <w:sz w:val="14"/>
              </w:rPr>
            </w:pPr>
            <w:r>
              <w:rPr>
                <w:sz w:val="14"/>
              </w:rPr>
              <w:t>Also see equation 1 below</w:t>
            </w:r>
          </w:p>
        </w:tc>
        <w:tc>
          <w:tcPr>
            <w:tcW w:w="1579" w:type="dxa"/>
            <w:tcBorders>
              <w:top w:val="single" w:sz="4" w:space="0" w:color="000000"/>
            </w:tcBorders>
          </w:tcPr>
          <w:p w14:paraId="02A4EB56" w14:textId="77777777" w:rsidR="00327AD6" w:rsidRDefault="00DD02A6">
            <w:pPr>
              <w:pStyle w:val="TableParagraph"/>
              <w:spacing w:line="160" w:lineRule="exact"/>
              <w:ind w:left="93" w:right="80"/>
              <w:jc w:val="center"/>
              <w:rPr>
                <w:sz w:val="14"/>
              </w:rPr>
            </w:pPr>
            <w:r>
              <w:rPr>
                <w:sz w:val="14"/>
              </w:rPr>
              <w:t>73</w:t>
            </w:r>
          </w:p>
          <w:p w14:paraId="0BE4F160" w14:textId="77777777" w:rsidR="00327AD6" w:rsidRDefault="00DD02A6">
            <w:pPr>
              <w:pStyle w:val="TableParagraph"/>
              <w:spacing w:before="1" w:line="240" w:lineRule="auto"/>
              <w:ind w:left="96" w:right="77"/>
              <w:jc w:val="center"/>
              <w:rPr>
                <w:sz w:val="14"/>
              </w:rPr>
            </w:pPr>
            <w:r>
              <w:rPr>
                <w:sz w:val="14"/>
              </w:rPr>
              <w:t>Also see equation 2 below</w:t>
            </w:r>
          </w:p>
        </w:tc>
        <w:tc>
          <w:tcPr>
            <w:tcW w:w="1531" w:type="dxa"/>
            <w:tcBorders>
              <w:top w:val="single" w:sz="4" w:space="0" w:color="000000"/>
            </w:tcBorders>
          </w:tcPr>
          <w:p w14:paraId="690CAD04" w14:textId="77777777" w:rsidR="00327AD6" w:rsidRDefault="00DD02A6">
            <w:pPr>
              <w:pStyle w:val="TableParagraph"/>
              <w:spacing w:line="160" w:lineRule="exact"/>
              <w:ind w:left="69" w:right="58"/>
              <w:jc w:val="center"/>
              <w:rPr>
                <w:sz w:val="14"/>
              </w:rPr>
            </w:pPr>
            <w:r>
              <w:rPr>
                <w:sz w:val="14"/>
              </w:rPr>
              <w:t>49</w:t>
            </w:r>
          </w:p>
          <w:p w14:paraId="26566BAE" w14:textId="77777777" w:rsidR="00327AD6" w:rsidRDefault="00DD02A6">
            <w:pPr>
              <w:pStyle w:val="TableParagraph"/>
              <w:spacing w:before="1" w:line="240" w:lineRule="auto"/>
              <w:ind w:left="70" w:right="53"/>
              <w:jc w:val="center"/>
              <w:rPr>
                <w:sz w:val="14"/>
              </w:rPr>
            </w:pPr>
            <w:r>
              <w:rPr>
                <w:sz w:val="14"/>
              </w:rPr>
              <w:t>Also see equation 3 below</w:t>
            </w:r>
          </w:p>
        </w:tc>
      </w:tr>
      <w:tr w:rsidR="00327AD6" w14:paraId="5307A27B" w14:textId="77777777">
        <w:trPr>
          <w:trHeight w:val="1288"/>
        </w:trPr>
        <w:tc>
          <w:tcPr>
            <w:tcW w:w="977" w:type="dxa"/>
          </w:tcPr>
          <w:p w14:paraId="785441C2" w14:textId="77777777" w:rsidR="00327AD6" w:rsidRDefault="00327AD6">
            <w:pPr>
              <w:pStyle w:val="TableParagraph"/>
              <w:spacing w:line="240" w:lineRule="auto"/>
              <w:ind w:left="0"/>
              <w:rPr>
                <w:b/>
                <w:sz w:val="16"/>
              </w:rPr>
            </w:pPr>
          </w:p>
          <w:p w14:paraId="536BA44A" w14:textId="77777777" w:rsidR="00327AD6" w:rsidRDefault="00327AD6">
            <w:pPr>
              <w:pStyle w:val="TableParagraph"/>
              <w:spacing w:line="240" w:lineRule="auto"/>
              <w:ind w:left="0"/>
              <w:rPr>
                <w:b/>
                <w:sz w:val="16"/>
              </w:rPr>
            </w:pPr>
          </w:p>
          <w:p w14:paraId="638A8B9D" w14:textId="77777777" w:rsidR="00327AD6" w:rsidRDefault="00327AD6">
            <w:pPr>
              <w:pStyle w:val="TableParagraph"/>
              <w:spacing w:before="11" w:line="240" w:lineRule="auto"/>
              <w:ind w:left="0"/>
              <w:rPr>
                <w:b/>
                <w:sz w:val="16"/>
              </w:rPr>
            </w:pPr>
          </w:p>
          <w:p w14:paraId="551AF2FB" w14:textId="77777777" w:rsidR="00327AD6" w:rsidRDefault="00DD02A6">
            <w:pPr>
              <w:pStyle w:val="TableParagraph"/>
              <w:spacing w:line="240" w:lineRule="auto"/>
              <w:ind w:left="0" w:right="423"/>
              <w:jc w:val="right"/>
              <w:rPr>
                <w:sz w:val="14"/>
              </w:rPr>
            </w:pPr>
            <w:r>
              <w:rPr>
                <w:sz w:val="14"/>
              </w:rPr>
              <w:t>9</w:t>
            </w:r>
          </w:p>
        </w:tc>
        <w:tc>
          <w:tcPr>
            <w:tcW w:w="1163" w:type="dxa"/>
          </w:tcPr>
          <w:p w14:paraId="05E86513" w14:textId="77777777" w:rsidR="00327AD6" w:rsidRDefault="00DD02A6">
            <w:pPr>
              <w:pStyle w:val="TableParagraph"/>
              <w:spacing w:line="240" w:lineRule="auto"/>
              <w:ind w:left="35" w:right="229"/>
              <w:rPr>
                <w:sz w:val="14"/>
              </w:rPr>
            </w:pPr>
            <w:r>
              <w:rPr>
                <w:sz w:val="14"/>
              </w:rPr>
              <w:t>County of Los Angeles</w:t>
            </w:r>
          </w:p>
        </w:tc>
        <w:tc>
          <w:tcPr>
            <w:tcW w:w="1758" w:type="dxa"/>
          </w:tcPr>
          <w:p w14:paraId="3F7A2DDE" w14:textId="77777777" w:rsidR="00327AD6" w:rsidRDefault="00DD02A6">
            <w:pPr>
              <w:pStyle w:val="TableParagraph"/>
              <w:spacing w:line="240" w:lineRule="auto"/>
              <w:ind w:left="35" w:right="559"/>
              <w:rPr>
                <w:sz w:val="14"/>
              </w:rPr>
            </w:pPr>
            <w:r>
              <w:rPr>
                <w:sz w:val="14"/>
              </w:rPr>
              <w:t>County of Ventura Thousand Oaks Agoura Hills Calabasas Westlake Village Malibu</w:t>
            </w:r>
          </w:p>
          <w:p w14:paraId="4D3E7EAE" w14:textId="77777777" w:rsidR="00327AD6" w:rsidRDefault="00DD02A6">
            <w:pPr>
              <w:pStyle w:val="TableParagraph"/>
              <w:spacing w:before="3" w:line="160" w:lineRule="exact"/>
              <w:ind w:left="35" w:right="941"/>
              <w:rPr>
                <w:sz w:val="14"/>
              </w:rPr>
            </w:pPr>
            <w:r>
              <w:rPr>
                <w:sz w:val="14"/>
              </w:rPr>
              <w:t>Caltrans Hidden Hills</w:t>
            </w:r>
          </w:p>
        </w:tc>
        <w:tc>
          <w:tcPr>
            <w:tcW w:w="1696" w:type="dxa"/>
          </w:tcPr>
          <w:p w14:paraId="718EBBAA" w14:textId="77777777" w:rsidR="00327AD6" w:rsidRDefault="00DD02A6">
            <w:pPr>
              <w:pStyle w:val="TableParagraph"/>
              <w:spacing w:line="159" w:lineRule="exact"/>
              <w:ind w:left="35"/>
              <w:rPr>
                <w:sz w:val="14"/>
              </w:rPr>
            </w:pPr>
            <w:r>
              <w:rPr>
                <w:sz w:val="14"/>
              </w:rPr>
              <w:t>Malibu</w:t>
            </w:r>
          </w:p>
        </w:tc>
        <w:tc>
          <w:tcPr>
            <w:tcW w:w="2512" w:type="dxa"/>
          </w:tcPr>
          <w:p w14:paraId="0BC25C87" w14:textId="77777777" w:rsidR="00327AD6" w:rsidRDefault="00DD02A6">
            <w:pPr>
              <w:pStyle w:val="TableParagraph"/>
              <w:spacing w:line="240" w:lineRule="auto"/>
              <w:ind w:left="33" w:right="1771"/>
              <w:jc w:val="both"/>
              <w:rPr>
                <w:sz w:val="14"/>
              </w:rPr>
            </w:pPr>
            <w:r>
              <w:rPr>
                <w:sz w:val="14"/>
              </w:rPr>
              <w:t>SMB MC-1 SMB MC-2 SMB MC-3</w:t>
            </w:r>
          </w:p>
        </w:tc>
        <w:tc>
          <w:tcPr>
            <w:tcW w:w="1743" w:type="dxa"/>
          </w:tcPr>
          <w:p w14:paraId="3A644C95" w14:textId="77777777" w:rsidR="00327AD6" w:rsidRDefault="00DD02A6">
            <w:pPr>
              <w:pStyle w:val="TableParagraph"/>
              <w:spacing w:line="159" w:lineRule="exact"/>
              <w:ind w:left="37" w:right="15"/>
              <w:jc w:val="center"/>
              <w:rPr>
                <w:sz w:val="14"/>
              </w:rPr>
            </w:pPr>
            <w:r>
              <w:rPr>
                <w:sz w:val="14"/>
              </w:rPr>
              <w:t>N/A</w:t>
            </w:r>
          </w:p>
        </w:tc>
        <w:tc>
          <w:tcPr>
            <w:tcW w:w="1579" w:type="dxa"/>
          </w:tcPr>
          <w:p w14:paraId="34DACA0B" w14:textId="77777777" w:rsidR="00327AD6" w:rsidRDefault="00DD02A6">
            <w:pPr>
              <w:pStyle w:val="TableParagraph"/>
              <w:spacing w:line="159" w:lineRule="exact"/>
              <w:ind w:left="96" w:right="80"/>
              <w:jc w:val="center"/>
              <w:rPr>
                <w:sz w:val="14"/>
              </w:rPr>
            </w:pPr>
            <w:r>
              <w:rPr>
                <w:sz w:val="14"/>
              </w:rPr>
              <w:t>N/A</w:t>
            </w:r>
          </w:p>
        </w:tc>
        <w:tc>
          <w:tcPr>
            <w:tcW w:w="1531" w:type="dxa"/>
          </w:tcPr>
          <w:p w14:paraId="4885E0A3" w14:textId="77777777" w:rsidR="00327AD6" w:rsidRDefault="00DD02A6">
            <w:pPr>
              <w:pStyle w:val="TableParagraph"/>
              <w:spacing w:line="159" w:lineRule="exact"/>
              <w:ind w:left="70" w:right="58"/>
              <w:jc w:val="center"/>
              <w:rPr>
                <w:sz w:val="14"/>
              </w:rPr>
            </w:pPr>
            <w:r>
              <w:rPr>
                <w:sz w:val="14"/>
              </w:rPr>
              <w:t>N/A</w:t>
            </w:r>
          </w:p>
        </w:tc>
      </w:tr>
    </w:tbl>
    <w:p w14:paraId="66F13DA5" w14:textId="77777777" w:rsidR="00327AD6" w:rsidRDefault="00DD02A6">
      <w:pPr>
        <w:spacing w:before="89" w:line="161" w:lineRule="exact"/>
        <w:ind w:left="298"/>
        <w:jc w:val="both"/>
        <w:rPr>
          <w:sz w:val="14"/>
        </w:rPr>
      </w:pPr>
      <w:r>
        <w:rPr>
          <w:sz w:val="14"/>
        </w:rPr>
        <w:t>#Monitoring began in 2010 and data was examined from April 2010 to November 2011</w:t>
      </w:r>
    </w:p>
    <w:p w14:paraId="4FD6D189" w14:textId="77777777" w:rsidR="00327AD6" w:rsidRDefault="00DD02A6">
      <w:pPr>
        <w:ind w:left="298" w:right="598"/>
        <w:jc w:val="both"/>
        <w:rPr>
          <w:sz w:val="14"/>
        </w:rPr>
      </w:pPr>
      <w:r>
        <w:rPr>
          <w:sz w:val="14"/>
        </w:rPr>
        <w:t>Notes: Monitoring sites are those established in the Santa Monica Bay Beaches Bacterial TMDLs Coordinated Shoreline Monitoring Plan (April 2004). For those beach monitoring locations subject to the antidegradation provision, there shall be no increase in exceedance days during the implementation period above that estimated for the beach monitoring location in the critical year as identified in Table 7-4.2a. Interim compliance targets expressed as the maximum allowable wet weather exceedance days by Jurisdictional Group shall be calculated as follows:</w:t>
      </w:r>
    </w:p>
    <w:p w14:paraId="7F315280" w14:textId="77777777" w:rsidR="00327AD6" w:rsidRDefault="00327AD6">
      <w:pPr>
        <w:pStyle w:val="BodyText"/>
        <w:spacing w:before="10"/>
        <w:rPr>
          <w:sz w:val="13"/>
        </w:rPr>
      </w:pPr>
    </w:p>
    <w:p w14:paraId="2237019F" w14:textId="77777777" w:rsidR="00327AD6" w:rsidRDefault="00DD02A6">
      <w:pPr>
        <w:ind w:left="298"/>
        <w:rPr>
          <w:sz w:val="14"/>
        </w:rPr>
      </w:pPr>
      <w:r>
        <w:rPr>
          <w:sz w:val="14"/>
        </w:rPr>
        <w:t>Equation 1: 10% Reduction Milestone = [Σ (estimated number of wet weather exceedance days in the critical year for each site within the jurisdictional group) – Σ (allowable number of wet weather exceedance days for each site within the jurisdictional group)] x 0.9</w:t>
      </w:r>
    </w:p>
    <w:p w14:paraId="3345F3D3" w14:textId="77777777" w:rsidR="00327AD6" w:rsidRDefault="00327AD6">
      <w:pPr>
        <w:pStyle w:val="BodyText"/>
        <w:spacing w:before="11"/>
        <w:rPr>
          <w:sz w:val="13"/>
        </w:rPr>
      </w:pPr>
    </w:p>
    <w:p w14:paraId="1DA7AEEF" w14:textId="77777777" w:rsidR="00327AD6" w:rsidRDefault="00DD02A6">
      <w:pPr>
        <w:ind w:left="298"/>
        <w:rPr>
          <w:sz w:val="14"/>
        </w:rPr>
      </w:pPr>
      <w:r>
        <w:rPr>
          <w:sz w:val="14"/>
        </w:rPr>
        <w:t>Equation 2: 25% Reduction Milestone = [Σ (estimated number of wet weather exceedance days in the critical year for each site within the jurisdictional group) – Σ (allowable number of wet weather exceedance days for each site within the jurisdictional group)] x 0.75</w:t>
      </w:r>
    </w:p>
    <w:p w14:paraId="44EED307" w14:textId="77777777" w:rsidR="00327AD6" w:rsidRDefault="00327AD6">
      <w:pPr>
        <w:pStyle w:val="BodyText"/>
        <w:spacing w:before="11"/>
        <w:rPr>
          <w:sz w:val="13"/>
        </w:rPr>
      </w:pPr>
    </w:p>
    <w:p w14:paraId="192282F8" w14:textId="77777777" w:rsidR="00327AD6" w:rsidRDefault="00DD02A6">
      <w:pPr>
        <w:ind w:left="298" w:right="159"/>
        <w:rPr>
          <w:sz w:val="14"/>
        </w:rPr>
      </w:pPr>
      <w:r>
        <w:rPr>
          <w:sz w:val="14"/>
        </w:rPr>
        <w:t>Equation 3: 50% Reduction Milestone = [Σ (estimated number of wet weather exceedance days in the critical year for each site within the jurisdictional group) – Σ (allowable number of wet weather exceedance days for each site within the jurisdictional group)] x 0.5</w:t>
      </w:r>
    </w:p>
    <w:p w14:paraId="5C072C40" w14:textId="77777777" w:rsidR="00327AD6" w:rsidRDefault="00327AD6">
      <w:pPr>
        <w:pStyle w:val="BodyText"/>
        <w:spacing w:before="10"/>
        <w:rPr>
          <w:sz w:val="13"/>
        </w:rPr>
      </w:pPr>
    </w:p>
    <w:p w14:paraId="1A396A05" w14:textId="77777777" w:rsidR="00327AD6" w:rsidRDefault="00DD02A6">
      <w:pPr>
        <w:spacing w:before="1"/>
        <w:ind w:left="298" w:right="230"/>
        <w:rPr>
          <w:sz w:val="14"/>
        </w:rPr>
      </w:pPr>
      <w:r>
        <w:rPr>
          <w:sz w:val="14"/>
        </w:rPr>
        <w:t>Where the estimated number of wet weather exceedance days in the critical year for each compliance monitoring site is calculated as the product of the exceedance rate from the November 2004-October 2005 shoreline monitoring dataset and the number of wet days in the reference year (75 wet weather days)</w:t>
      </w:r>
    </w:p>
    <w:p w14:paraId="27A50255" w14:textId="77777777" w:rsidR="00327AD6" w:rsidRDefault="00327AD6">
      <w:pPr>
        <w:rPr>
          <w:sz w:val="14"/>
        </w:rPr>
        <w:sectPr w:rsidR="00327AD6">
          <w:pgSz w:w="15840" w:h="12240" w:orient="landscape"/>
          <w:pgMar w:top="980" w:right="1320" w:bottom="280" w:left="1140" w:header="720" w:footer="720" w:gutter="0"/>
          <w:cols w:space="720"/>
        </w:sectPr>
      </w:pPr>
    </w:p>
    <w:p w14:paraId="0057396B" w14:textId="77777777" w:rsidR="00327AD6" w:rsidRDefault="00DD02A6" w:rsidP="0054282E">
      <w:pPr>
        <w:pStyle w:val="Heading2"/>
      </w:pPr>
      <w:r>
        <w:lastRenderedPageBreak/>
        <w:t>Table 7-4.3 Santa Monica Bay Beaches Bacteria TMDL: Significant Dates</w:t>
      </w:r>
    </w:p>
    <w:p w14:paraId="2D427CBD" w14:textId="77777777" w:rsidR="00327AD6" w:rsidRDefault="00327AD6">
      <w:pPr>
        <w:pStyle w:val="BodyText"/>
        <w:spacing w:before="9"/>
        <w:rPr>
          <w:sz w:val="8"/>
        </w:rPr>
      </w:pPr>
    </w:p>
    <w:tbl>
      <w:tblPr>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48"/>
        <w:gridCol w:w="5508"/>
      </w:tblGrid>
      <w:tr w:rsidR="00327AD6" w14:paraId="30D98054" w14:textId="77777777">
        <w:trPr>
          <w:trHeight w:val="499"/>
        </w:trPr>
        <w:tc>
          <w:tcPr>
            <w:tcW w:w="3348" w:type="dxa"/>
            <w:tcBorders>
              <w:bottom w:val="single" w:sz="6" w:space="0" w:color="000000"/>
              <w:right w:val="single" w:sz="6" w:space="0" w:color="000000"/>
            </w:tcBorders>
            <w:shd w:val="clear" w:color="auto" w:fill="D0CECE"/>
          </w:tcPr>
          <w:p w14:paraId="6AB82158" w14:textId="77777777" w:rsidR="00327AD6" w:rsidRDefault="00DD02A6">
            <w:pPr>
              <w:pStyle w:val="TableParagraph"/>
              <w:spacing w:before="61" w:line="240" w:lineRule="auto"/>
              <w:ind w:left="107"/>
              <w:rPr>
                <w:b/>
              </w:rPr>
            </w:pPr>
            <w:r>
              <w:rPr>
                <w:b/>
              </w:rPr>
              <w:t>Date</w:t>
            </w:r>
          </w:p>
        </w:tc>
        <w:tc>
          <w:tcPr>
            <w:tcW w:w="5508" w:type="dxa"/>
            <w:tcBorders>
              <w:left w:val="single" w:sz="6" w:space="0" w:color="000000"/>
              <w:bottom w:val="single" w:sz="6" w:space="0" w:color="000000"/>
            </w:tcBorders>
            <w:shd w:val="clear" w:color="auto" w:fill="D0CECE"/>
          </w:tcPr>
          <w:p w14:paraId="34E42E85" w14:textId="77777777" w:rsidR="00327AD6" w:rsidRDefault="00DD02A6">
            <w:pPr>
              <w:pStyle w:val="TableParagraph"/>
              <w:spacing w:before="61" w:line="240" w:lineRule="auto"/>
              <w:ind w:left="110"/>
              <w:rPr>
                <w:b/>
              </w:rPr>
            </w:pPr>
            <w:r>
              <w:rPr>
                <w:b/>
              </w:rPr>
              <w:t>Action</w:t>
            </w:r>
          </w:p>
        </w:tc>
      </w:tr>
      <w:tr w:rsidR="00327AD6" w14:paraId="6F990842" w14:textId="77777777">
        <w:trPr>
          <w:trHeight w:val="2137"/>
        </w:trPr>
        <w:tc>
          <w:tcPr>
            <w:tcW w:w="3348" w:type="dxa"/>
            <w:tcBorders>
              <w:top w:val="single" w:sz="6" w:space="0" w:color="000000"/>
              <w:bottom w:val="single" w:sz="6" w:space="0" w:color="000000"/>
              <w:right w:val="single" w:sz="6" w:space="0" w:color="000000"/>
            </w:tcBorders>
          </w:tcPr>
          <w:p w14:paraId="231CF274" w14:textId="77777777" w:rsidR="00327AD6" w:rsidRDefault="00DD02A6">
            <w:pPr>
              <w:pStyle w:val="TableParagraph"/>
              <w:spacing w:before="119" w:line="240" w:lineRule="auto"/>
              <w:ind w:left="107"/>
            </w:pPr>
            <w:r>
              <w:t>November 12, 2003</w:t>
            </w:r>
          </w:p>
        </w:tc>
        <w:tc>
          <w:tcPr>
            <w:tcW w:w="5508" w:type="dxa"/>
            <w:tcBorders>
              <w:top w:val="single" w:sz="6" w:space="0" w:color="000000"/>
              <w:left w:val="single" w:sz="6" w:space="0" w:color="000000"/>
              <w:bottom w:val="single" w:sz="6" w:space="0" w:color="000000"/>
            </w:tcBorders>
          </w:tcPr>
          <w:p w14:paraId="288E211C" w14:textId="77777777" w:rsidR="00327AD6" w:rsidRDefault="00DD02A6">
            <w:pPr>
              <w:pStyle w:val="TableParagraph"/>
              <w:spacing w:before="119" w:line="360" w:lineRule="auto"/>
              <w:ind w:left="110" w:right="218"/>
              <w:jc w:val="both"/>
            </w:pPr>
            <w:r>
              <w:t>Pursuant to a request from the Regional Board, responsible jurisdictions and responsible agencies must submit coordinated shoreline monitoring</w:t>
            </w:r>
            <w:r>
              <w:rPr>
                <w:spacing w:val="-27"/>
              </w:rPr>
              <w:t xml:space="preserve"> </w:t>
            </w:r>
            <w:r>
              <w:t>plan(s) to be approved by the Executive Officer, including a list of new sites* or sites relocated to the wave</w:t>
            </w:r>
            <w:r>
              <w:rPr>
                <w:spacing w:val="-16"/>
              </w:rPr>
              <w:t xml:space="preserve"> </w:t>
            </w:r>
            <w:r>
              <w:t>wash.</w:t>
            </w:r>
          </w:p>
        </w:tc>
      </w:tr>
      <w:tr w:rsidR="00327AD6" w14:paraId="1FB2E3B8" w14:textId="77777777">
        <w:trPr>
          <w:trHeight w:val="6170"/>
        </w:trPr>
        <w:tc>
          <w:tcPr>
            <w:tcW w:w="3348" w:type="dxa"/>
            <w:tcBorders>
              <w:top w:val="single" w:sz="6" w:space="0" w:color="000000"/>
              <w:bottom w:val="single" w:sz="6" w:space="0" w:color="000000"/>
              <w:right w:val="single" w:sz="6" w:space="0" w:color="000000"/>
            </w:tcBorders>
          </w:tcPr>
          <w:p w14:paraId="5CDECB0E" w14:textId="77777777" w:rsidR="00327AD6" w:rsidRDefault="00DD02A6">
            <w:pPr>
              <w:pStyle w:val="TableParagraph"/>
              <w:spacing w:before="119" w:line="240" w:lineRule="auto"/>
              <w:ind w:left="107"/>
            </w:pPr>
            <w:r>
              <w:t>November 12, 2003</w:t>
            </w:r>
          </w:p>
        </w:tc>
        <w:tc>
          <w:tcPr>
            <w:tcW w:w="5508" w:type="dxa"/>
            <w:tcBorders>
              <w:top w:val="single" w:sz="6" w:space="0" w:color="000000"/>
              <w:left w:val="single" w:sz="6" w:space="0" w:color="000000"/>
              <w:bottom w:val="single" w:sz="6" w:space="0" w:color="000000"/>
            </w:tcBorders>
          </w:tcPr>
          <w:p w14:paraId="6A20B452" w14:textId="77777777" w:rsidR="00327AD6" w:rsidRDefault="00DD02A6">
            <w:pPr>
              <w:pStyle w:val="TableParagraph"/>
              <w:spacing w:before="119" w:line="360" w:lineRule="auto"/>
              <w:ind w:left="110" w:right="217"/>
              <w:jc w:val="both"/>
            </w:pPr>
            <w:r>
              <w:t>Responsible jurisdictions and responsible agencies must identify and provide documentation on 342 potential discharges to Santa Monica Bay beaches listed in Appendix C of the TMDL Staff Report dated January 11, 2002. Documentation must include a Report of Waste Discharge (ROWD) where necessary.</w:t>
            </w:r>
          </w:p>
          <w:p w14:paraId="03B29EA3" w14:textId="77777777" w:rsidR="00327AD6" w:rsidRDefault="00DD02A6">
            <w:pPr>
              <w:pStyle w:val="TableParagraph"/>
              <w:spacing w:before="121" w:line="360" w:lineRule="auto"/>
              <w:ind w:left="110" w:right="217"/>
              <w:jc w:val="both"/>
            </w:pPr>
            <w:r>
              <w:t>Responsible jurisdictions and responsible agencies must identify and provide documentation on potential discharges to the Area of Special Biological Significance (ASBS) in northern Santa Monica Bay from Latigo Point to the County line.</w:t>
            </w:r>
          </w:p>
          <w:p w14:paraId="767C7574" w14:textId="77777777" w:rsidR="00327AD6" w:rsidRDefault="00DD02A6">
            <w:pPr>
              <w:pStyle w:val="TableParagraph"/>
              <w:spacing w:before="120" w:line="360" w:lineRule="auto"/>
              <w:ind w:left="110" w:right="218"/>
              <w:jc w:val="both"/>
            </w:pPr>
            <w:r>
              <w:t>Cessation of the discharges into the ASBS shall be required in conformance with the California Ocean Plan.</w:t>
            </w:r>
          </w:p>
        </w:tc>
      </w:tr>
      <w:tr w:rsidR="00327AD6" w14:paraId="484DFD55" w14:textId="77777777">
        <w:trPr>
          <w:trHeight w:val="2896"/>
        </w:trPr>
        <w:tc>
          <w:tcPr>
            <w:tcW w:w="3348" w:type="dxa"/>
            <w:tcBorders>
              <w:top w:val="single" w:sz="6" w:space="0" w:color="000000"/>
              <w:bottom w:val="single" w:sz="6" w:space="0" w:color="000000"/>
              <w:right w:val="single" w:sz="6" w:space="0" w:color="000000"/>
            </w:tcBorders>
          </w:tcPr>
          <w:p w14:paraId="2CD6D7FF" w14:textId="77777777" w:rsidR="00327AD6" w:rsidRDefault="00DD02A6">
            <w:pPr>
              <w:pStyle w:val="TableParagraph"/>
              <w:spacing w:before="121" w:line="240" w:lineRule="auto"/>
              <w:ind w:left="107"/>
            </w:pPr>
            <w:r>
              <w:t>March 15, 2005</w:t>
            </w:r>
          </w:p>
        </w:tc>
        <w:tc>
          <w:tcPr>
            <w:tcW w:w="5508" w:type="dxa"/>
            <w:tcBorders>
              <w:top w:val="single" w:sz="6" w:space="0" w:color="000000"/>
              <w:left w:val="single" w:sz="6" w:space="0" w:color="000000"/>
              <w:bottom w:val="single" w:sz="6" w:space="0" w:color="000000"/>
            </w:tcBorders>
          </w:tcPr>
          <w:p w14:paraId="4929166C" w14:textId="77777777" w:rsidR="00327AD6" w:rsidRDefault="00DD02A6">
            <w:pPr>
              <w:pStyle w:val="TableParagraph"/>
              <w:spacing w:before="121" w:line="360" w:lineRule="auto"/>
              <w:ind w:left="110" w:right="216"/>
              <w:jc w:val="both"/>
            </w:pPr>
            <w:r>
              <w:t>Responsible jurisdictions and agencies shall provide a draft written report to the Regional Board outlining how each intends to cooperatively (through Jurisdictional Groups) achieve compliance with the wet weather allocations. The report shall include implementation methods, an implementation schedule, and proposed milestones.</w:t>
            </w:r>
          </w:p>
        </w:tc>
      </w:tr>
      <w:tr w:rsidR="00327AD6" w14:paraId="41227CB0" w14:textId="77777777">
        <w:trPr>
          <w:trHeight w:val="878"/>
        </w:trPr>
        <w:tc>
          <w:tcPr>
            <w:tcW w:w="3348" w:type="dxa"/>
            <w:tcBorders>
              <w:top w:val="single" w:sz="6" w:space="0" w:color="000000"/>
              <w:right w:val="single" w:sz="6" w:space="0" w:color="000000"/>
            </w:tcBorders>
          </w:tcPr>
          <w:p w14:paraId="72FC8662" w14:textId="77777777" w:rsidR="00327AD6" w:rsidRDefault="00DD02A6">
            <w:pPr>
              <w:pStyle w:val="TableParagraph"/>
              <w:spacing w:before="121" w:line="240" w:lineRule="auto"/>
              <w:ind w:left="107"/>
            </w:pPr>
            <w:r>
              <w:t>July 15, 2005</w:t>
            </w:r>
          </w:p>
        </w:tc>
        <w:tc>
          <w:tcPr>
            <w:tcW w:w="5508" w:type="dxa"/>
            <w:tcBorders>
              <w:top w:val="single" w:sz="6" w:space="0" w:color="000000"/>
              <w:left w:val="single" w:sz="6" w:space="0" w:color="000000"/>
            </w:tcBorders>
          </w:tcPr>
          <w:p w14:paraId="5CBC5C01" w14:textId="77777777" w:rsidR="00327AD6" w:rsidRDefault="00DD02A6">
            <w:pPr>
              <w:pStyle w:val="TableParagraph"/>
              <w:spacing w:before="23" w:line="380" w:lineRule="exact"/>
              <w:ind w:left="110" w:right="190"/>
            </w:pPr>
            <w:r>
              <w:t>Responsible jurisdictions and agencies shall provide a written report to the Regional Board outlining how</w:t>
            </w:r>
          </w:p>
        </w:tc>
      </w:tr>
    </w:tbl>
    <w:p w14:paraId="63163C1C" w14:textId="77777777" w:rsidR="00327AD6" w:rsidRDefault="00327AD6">
      <w:pPr>
        <w:spacing w:line="380" w:lineRule="exact"/>
        <w:sectPr w:rsidR="00327AD6">
          <w:pgSz w:w="12240" w:h="15840"/>
          <w:pgMar w:top="1020" w:right="1340" w:bottom="280" w:left="1340" w:header="720" w:footer="720" w:gutter="0"/>
          <w:cols w:space="720"/>
        </w:sectPr>
      </w:pPr>
    </w:p>
    <w:tbl>
      <w:tblPr>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48"/>
        <w:gridCol w:w="5508"/>
      </w:tblGrid>
      <w:tr w:rsidR="00327AD6" w14:paraId="59B0A654" w14:textId="77777777">
        <w:trPr>
          <w:trHeight w:val="4294"/>
        </w:trPr>
        <w:tc>
          <w:tcPr>
            <w:tcW w:w="3348" w:type="dxa"/>
            <w:tcBorders>
              <w:bottom w:val="single" w:sz="6" w:space="0" w:color="000000"/>
              <w:right w:val="single" w:sz="6" w:space="0" w:color="000000"/>
            </w:tcBorders>
          </w:tcPr>
          <w:p w14:paraId="670CE5A5" w14:textId="77777777" w:rsidR="00327AD6" w:rsidRDefault="00327AD6">
            <w:pPr>
              <w:pStyle w:val="TableParagraph"/>
              <w:spacing w:line="240" w:lineRule="auto"/>
              <w:ind w:left="0"/>
              <w:rPr>
                <w:rFonts w:ascii="Times New Roman"/>
                <w:sz w:val="20"/>
              </w:rPr>
            </w:pPr>
          </w:p>
        </w:tc>
        <w:tc>
          <w:tcPr>
            <w:tcW w:w="5508" w:type="dxa"/>
            <w:tcBorders>
              <w:left w:val="single" w:sz="6" w:space="0" w:color="000000"/>
              <w:bottom w:val="single" w:sz="6" w:space="0" w:color="000000"/>
            </w:tcBorders>
          </w:tcPr>
          <w:p w14:paraId="74D2E539" w14:textId="77777777" w:rsidR="00327AD6" w:rsidRDefault="00DD02A6">
            <w:pPr>
              <w:pStyle w:val="TableParagraph"/>
              <w:spacing w:before="1" w:line="360" w:lineRule="auto"/>
              <w:ind w:left="110" w:right="216"/>
              <w:jc w:val="both"/>
            </w:pPr>
            <w:r>
              <w:t>each intends to cooperatively (through Jurisdictional Groups) achieve compliance with the wet weather allocations. The report shall include implementation methods, an implementation schedule, and</w:t>
            </w:r>
            <w:r>
              <w:rPr>
                <w:spacing w:val="-28"/>
              </w:rPr>
              <w:t xml:space="preserve"> </w:t>
            </w:r>
            <w:r>
              <w:t>proposed milestones. Under no circumstances shall final compliance dates to achieve wet weather allocations exceed 10 years for non-integrated approaches or</w:t>
            </w:r>
            <w:r>
              <w:rPr>
                <w:spacing w:val="-39"/>
              </w:rPr>
              <w:t xml:space="preserve"> </w:t>
            </w:r>
            <w:r>
              <w:t>18 years for integrated water resources approaches. Regional</w:t>
            </w:r>
            <w:r>
              <w:rPr>
                <w:spacing w:val="-13"/>
              </w:rPr>
              <w:t xml:space="preserve"> </w:t>
            </w:r>
            <w:r>
              <w:t>Board</w:t>
            </w:r>
            <w:r>
              <w:rPr>
                <w:spacing w:val="-13"/>
              </w:rPr>
              <w:t xml:space="preserve"> </w:t>
            </w:r>
            <w:r>
              <w:t>staff</w:t>
            </w:r>
            <w:r>
              <w:rPr>
                <w:spacing w:val="-12"/>
              </w:rPr>
              <w:t xml:space="preserve"> </w:t>
            </w:r>
            <w:r>
              <w:t>shall</w:t>
            </w:r>
            <w:r>
              <w:rPr>
                <w:spacing w:val="-13"/>
              </w:rPr>
              <w:t xml:space="preserve"> </w:t>
            </w:r>
            <w:r>
              <w:t>bring</w:t>
            </w:r>
            <w:r>
              <w:rPr>
                <w:spacing w:val="-13"/>
              </w:rPr>
              <w:t xml:space="preserve"> </w:t>
            </w:r>
            <w:r>
              <w:t>to</w:t>
            </w:r>
            <w:r>
              <w:rPr>
                <w:spacing w:val="-12"/>
              </w:rPr>
              <w:t xml:space="preserve"> </w:t>
            </w:r>
            <w:r>
              <w:t>the</w:t>
            </w:r>
            <w:r>
              <w:rPr>
                <w:spacing w:val="-14"/>
              </w:rPr>
              <w:t xml:space="preserve"> </w:t>
            </w:r>
            <w:r>
              <w:t>Regional</w:t>
            </w:r>
            <w:r>
              <w:rPr>
                <w:spacing w:val="-12"/>
              </w:rPr>
              <w:t xml:space="preserve"> </w:t>
            </w:r>
            <w:r>
              <w:t>Board the aforementioned plans as soon as possible for consideration.</w:t>
            </w:r>
          </w:p>
        </w:tc>
      </w:tr>
      <w:tr w:rsidR="00327AD6" w14:paraId="2EE61EA5" w14:textId="77777777">
        <w:trPr>
          <w:trHeight w:val="1378"/>
        </w:trPr>
        <w:tc>
          <w:tcPr>
            <w:tcW w:w="3348" w:type="dxa"/>
            <w:tcBorders>
              <w:top w:val="single" w:sz="6" w:space="0" w:color="000000"/>
              <w:bottom w:val="single" w:sz="6" w:space="0" w:color="000000"/>
              <w:right w:val="single" w:sz="6" w:space="0" w:color="000000"/>
            </w:tcBorders>
          </w:tcPr>
          <w:p w14:paraId="68E9D0A3" w14:textId="77777777" w:rsidR="00327AD6" w:rsidRDefault="00DD02A6">
            <w:pPr>
              <w:pStyle w:val="TableParagraph"/>
              <w:spacing w:before="121" w:line="240" w:lineRule="auto"/>
              <w:ind w:left="107"/>
            </w:pPr>
            <w:r>
              <w:t>July 15, 2006</w:t>
            </w:r>
          </w:p>
        </w:tc>
        <w:tc>
          <w:tcPr>
            <w:tcW w:w="5508" w:type="dxa"/>
            <w:tcBorders>
              <w:top w:val="single" w:sz="6" w:space="0" w:color="000000"/>
              <w:left w:val="single" w:sz="6" w:space="0" w:color="000000"/>
              <w:bottom w:val="single" w:sz="6" w:space="0" w:color="000000"/>
            </w:tcBorders>
          </w:tcPr>
          <w:p w14:paraId="6CF5DB2C" w14:textId="77777777" w:rsidR="00327AD6" w:rsidRDefault="00DD02A6">
            <w:pPr>
              <w:pStyle w:val="TableParagraph"/>
              <w:spacing w:before="121" w:line="360" w:lineRule="auto"/>
              <w:ind w:left="110" w:right="218"/>
              <w:jc w:val="both"/>
            </w:pPr>
            <w:r>
              <w:t>Achieve compliance with allowable exceedance days as set forth in Table 7-4.2a during summer dry weather (April 1 to October 31).</w:t>
            </w:r>
          </w:p>
        </w:tc>
      </w:tr>
      <w:tr w:rsidR="00327AD6" w14:paraId="12243251" w14:textId="77777777">
        <w:trPr>
          <w:trHeight w:val="1378"/>
        </w:trPr>
        <w:tc>
          <w:tcPr>
            <w:tcW w:w="3348" w:type="dxa"/>
            <w:tcBorders>
              <w:top w:val="single" w:sz="6" w:space="0" w:color="000000"/>
              <w:bottom w:val="single" w:sz="6" w:space="0" w:color="000000"/>
              <w:right w:val="single" w:sz="6" w:space="0" w:color="000000"/>
            </w:tcBorders>
          </w:tcPr>
          <w:p w14:paraId="4D327CED" w14:textId="77777777" w:rsidR="00327AD6" w:rsidRDefault="00DD02A6">
            <w:pPr>
              <w:pStyle w:val="TableParagraph"/>
              <w:spacing w:before="121" w:line="240" w:lineRule="auto"/>
              <w:ind w:left="107"/>
            </w:pPr>
            <w:r>
              <w:t>November 1, 2009</w:t>
            </w:r>
          </w:p>
        </w:tc>
        <w:tc>
          <w:tcPr>
            <w:tcW w:w="5508" w:type="dxa"/>
            <w:tcBorders>
              <w:top w:val="single" w:sz="6" w:space="0" w:color="000000"/>
              <w:left w:val="single" w:sz="6" w:space="0" w:color="000000"/>
              <w:bottom w:val="single" w:sz="6" w:space="0" w:color="000000"/>
            </w:tcBorders>
          </w:tcPr>
          <w:p w14:paraId="24EF79E6" w14:textId="77777777" w:rsidR="00327AD6" w:rsidRDefault="00DD02A6">
            <w:pPr>
              <w:pStyle w:val="TableParagraph"/>
              <w:spacing w:before="121" w:line="360" w:lineRule="auto"/>
              <w:ind w:left="110" w:right="217"/>
              <w:jc w:val="both"/>
            </w:pPr>
            <w:r>
              <w:t>Achieve compliance with allowable exceedance days as set forth in Table 7-4.2a during winter dry weather (November 1 to March 31).</w:t>
            </w:r>
          </w:p>
        </w:tc>
      </w:tr>
      <w:tr w:rsidR="00327AD6" w14:paraId="553C8D3B" w14:textId="77777777">
        <w:trPr>
          <w:trHeight w:val="1678"/>
        </w:trPr>
        <w:tc>
          <w:tcPr>
            <w:tcW w:w="3348" w:type="dxa"/>
            <w:tcBorders>
              <w:top w:val="single" w:sz="6" w:space="0" w:color="000000"/>
              <w:bottom w:val="single" w:sz="6" w:space="0" w:color="000000"/>
              <w:right w:val="single" w:sz="6" w:space="0" w:color="000000"/>
            </w:tcBorders>
          </w:tcPr>
          <w:p w14:paraId="11AB0507" w14:textId="77777777" w:rsidR="00327AD6" w:rsidRDefault="00DD02A6">
            <w:pPr>
              <w:pStyle w:val="TableParagraph"/>
              <w:spacing w:before="81" w:line="360" w:lineRule="auto"/>
              <w:ind w:left="107" w:right="88"/>
              <w:jc w:val="both"/>
            </w:pPr>
            <w:r>
              <w:t>Six</w:t>
            </w:r>
            <w:r>
              <w:rPr>
                <w:spacing w:val="-16"/>
              </w:rPr>
              <w:t xml:space="preserve"> </w:t>
            </w:r>
            <w:r>
              <w:t>months</w:t>
            </w:r>
            <w:r>
              <w:rPr>
                <w:spacing w:val="-16"/>
              </w:rPr>
              <w:t xml:space="preserve"> </w:t>
            </w:r>
            <w:r>
              <w:t>from</w:t>
            </w:r>
            <w:r>
              <w:rPr>
                <w:spacing w:val="-16"/>
              </w:rPr>
              <w:t xml:space="preserve"> </w:t>
            </w:r>
            <w:r>
              <w:t>effective</w:t>
            </w:r>
            <w:r>
              <w:rPr>
                <w:spacing w:val="-17"/>
              </w:rPr>
              <w:t xml:space="preserve"> </w:t>
            </w:r>
            <w:r>
              <w:t>date</w:t>
            </w:r>
            <w:r>
              <w:rPr>
                <w:spacing w:val="-16"/>
              </w:rPr>
              <w:t xml:space="preserve"> </w:t>
            </w:r>
            <w:r>
              <w:t>of TMDL revised by Resolution</w:t>
            </w:r>
            <w:r>
              <w:rPr>
                <w:spacing w:val="-45"/>
              </w:rPr>
              <w:t xml:space="preserve"> </w:t>
            </w:r>
            <w:r>
              <w:t>No. R12-007</w:t>
            </w:r>
          </w:p>
        </w:tc>
        <w:tc>
          <w:tcPr>
            <w:tcW w:w="5508" w:type="dxa"/>
            <w:tcBorders>
              <w:top w:val="single" w:sz="6" w:space="0" w:color="000000"/>
              <w:left w:val="single" w:sz="6" w:space="0" w:color="000000"/>
              <w:bottom w:val="single" w:sz="6" w:space="0" w:color="000000"/>
            </w:tcBorders>
          </w:tcPr>
          <w:p w14:paraId="68EC887A" w14:textId="77777777" w:rsidR="00327AD6" w:rsidRDefault="00DD02A6">
            <w:pPr>
              <w:pStyle w:val="TableParagraph"/>
              <w:spacing w:before="1" w:line="360" w:lineRule="auto"/>
              <w:ind w:left="110" w:right="86"/>
              <w:jc w:val="both"/>
            </w:pPr>
            <w:r>
              <w:t>Responsible jurisdictions and agencies shall submit a revised bacteria water quality monitoring plan to address changes in the calculation and reporting of attainment of the geometric mean targets.</w:t>
            </w:r>
          </w:p>
        </w:tc>
      </w:tr>
      <w:tr w:rsidR="00327AD6" w14:paraId="1F4FCEB7" w14:textId="77777777">
        <w:trPr>
          <w:trHeight w:val="1758"/>
        </w:trPr>
        <w:tc>
          <w:tcPr>
            <w:tcW w:w="3348" w:type="dxa"/>
            <w:tcBorders>
              <w:top w:val="single" w:sz="6" w:space="0" w:color="000000"/>
              <w:bottom w:val="single" w:sz="6" w:space="0" w:color="000000"/>
              <w:right w:val="single" w:sz="6" w:space="0" w:color="000000"/>
            </w:tcBorders>
          </w:tcPr>
          <w:p w14:paraId="0F02F344" w14:textId="77777777" w:rsidR="00327AD6" w:rsidRDefault="00DD02A6">
            <w:pPr>
              <w:pStyle w:val="TableParagraph"/>
              <w:spacing w:before="121" w:line="240" w:lineRule="auto"/>
              <w:ind w:left="107"/>
            </w:pPr>
            <w:r>
              <w:t>July 15, 2009</w:t>
            </w:r>
          </w:p>
        </w:tc>
        <w:tc>
          <w:tcPr>
            <w:tcW w:w="5508" w:type="dxa"/>
            <w:tcBorders>
              <w:top w:val="single" w:sz="6" w:space="0" w:color="000000"/>
              <w:left w:val="single" w:sz="6" w:space="0" w:color="000000"/>
              <w:bottom w:val="single" w:sz="6" w:space="0" w:color="000000"/>
            </w:tcBorders>
          </w:tcPr>
          <w:p w14:paraId="7F3B4194" w14:textId="77777777" w:rsidR="00327AD6" w:rsidRDefault="00DD02A6">
            <w:pPr>
              <w:pStyle w:val="TableParagraph"/>
              <w:spacing w:before="121" w:line="360" w:lineRule="auto"/>
              <w:ind w:left="109" w:right="217"/>
              <w:jc w:val="both"/>
            </w:pPr>
            <w:r>
              <w:t>Each</w:t>
            </w:r>
            <w:r>
              <w:rPr>
                <w:spacing w:val="-11"/>
              </w:rPr>
              <w:t xml:space="preserve"> </w:t>
            </w:r>
            <w:r>
              <w:t>defined</w:t>
            </w:r>
            <w:r>
              <w:rPr>
                <w:spacing w:val="-11"/>
              </w:rPr>
              <w:t xml:space="preserve"> </w:t>
            </w:r>
            <w:r>
              <w:t>jurisdictional</w:t>
            </w:r>
            <w:r>
              <w:rPr>
                <w:spacing w:val="-11"/>
              </w:rPr>
              <w:t xml:space="preserve"> </w:t>
            </w:r>
            <w:r>
              <w:t>group</w:t>
            </w:r>
            <w:r>
              <w:rPr>
                <w:spacing w:val="-11"/>
              </w:rPr>
              <w:t xml:space="preserve"> </w:t>
            </w:r>
            <w:r>
              <w:t>must</w:t>
            </w:r>
            <w:r>
              <w:rPr>
                <w:spacing w:val="-10"/>
              </w:rPr>
              <w:t xml:space="preserve"> </w:t>
            </w:r>
            <w:r>
              <w:t>achieve</w:t>
            </w:r>
            <w:r>
              <w:rPr>
                <w:spacing w:val="-11"/>
              </w:rPr>
              <w:t xml:space="preserve"> </w:t>
            </w:r>
            <w:r>
              <w:t>a</w:t>
            </w:r>
            <w:r>
              <w:rPr>
                <w:spacing w:val="-13"/>
              </w:rPr>
              <w:t xml:space="preserve"> </w:t>
            </w:r>
            <w:r>
              <w:t>10% cumulative percentage reduction from the total wet weather exceedance-day reductions required for that jurisdictional group as identified in Table</w:t>
            </w:r>
            <w:r>
              <w:rPr>
                <w:spacing w:val="-5"/>
              </w:rPr>
              <w:t xml:space="preserve"> </w:t>
            </w:r>
            <w:r>
              <w:t>7-4.2b.</w:t>
            </w:r>
          </w:p>
        </w:tc>
      </w:tr>
      <w:tr w:rsidR="00327AD6" w14:paraId="46E40679" w14:textId="77777777">
        <w:trPr>
          <w:trHeight w:val="1757"/>
        </w:trPr>
        <w:tc>
          <w:tcPr>
            <w:tcW w:w="3348" w:type="dxa"/>
            <w:tcBorders>
              <w:top w:val="single" w:sz="6" w:space="0" w:color="000000"/>
              <w:right w:val="single" w:sz="6" w:space="0" w:color="000000"/>
            </w:tcBorders>
          </w:tcPr>
          <w:p w14:paraId="53BA1760" w14:textId="77777777" w:rsidR="00327AD6" w:rsidRDefault="00DD02A6">
            <w:pPr>
              <w:pStyle w:val="TableParagraph"/>
              <w:spacing w:before="119" w:line="240" w:lineRule="auto"/>
              <w:ind w:left="107"/>
            </w:pPr>
            <w:r>
              <w:t>July 15, 2013</w:t>
            </w:r>
          </w:p>
        </w:tc>
        <w:tc>
          <w:tcPr>
            <w:tcW w:w="5508" w:type="dxa"/>
            <w:tcBorders>
              <w:top w:val="single" w:sz="6" w:space="0" w:color="000000"/>
              <w:left w:val="single" w:sz="6" w:space="0" w:color="000000"/>
            </w:tcBorders>
          </w:tcPr>
          <w:p w14:paraId="251F9000" w14:textId="77777777" w:rsidR="00327AD6" w:rsidRDefault="00DD02A6">
            <w:pPr>
              <w:pStyle w:val="TableParagraph"/>
              <w:spacing w:before="119" w:line="360" w:lineRule="auto"/>
              <w:ind w:left="110" w:right="217"/>
              <w:jc w:val="both"/>
            </w:pPr>
            <w:r>
              <w:t>Each</w:t>
            </w:r>
            <w:r>
              <w:rPr>
                <w:spacing w:val="-11"/>
              </w:rPr>
              <w:t xml:space="preserve"> </w:t>
            </w:r>
            <w:r>
              <w:t>defined</w:t>
            </w:r>
            <w:r>
              <w:rPr>
                <w:spacing w:val="-11"/>
              </w:rPr>
              <w:t xml:space="preserve"> </w:t>
            </w:r>
            <w:r>
              <w:t>jurisdictional</w:t>
            </w:r>
            <w:r>
              <w:rPr>
                <w:spacing w:val="-11"/>
              </w:rPr>
              <w:t xml:space="preserve"> </w:t>
            </w:r>
            <w:r>
              <w:t>group</w:t>
            </w:r>
            <w:r>
              <w:rPr>
                <w:spacing w:val="-11"/>
              </w:rPr>
              <w:t xml:space="preserve"> </w:t>
            </w:r>
            <w:r>
              <w:t>must</w:t>
            </w:r>
            <w:r>
              <w:rPr>
                <w:spacing w:val="-11"/>
              </w:rPr>
              <w:t xml:space="preserve"> </w:t>
            </w:r>
            <w:r>
              <w:t>achieve</w:t>
            </w:r>
            <w:r>
              <w:rPr>
                <w:spacing w:val="-11"/>
              </w:rPr>
              <w:t xml:space="preserve"> </w:t>
            </w:r>
            <w:r>
              <w:t>a</w:t>
            </w:r>
            <w:r>
              <w:rPr>
                <w:spacing w:val="-12"/>
              </w:rPr>
              <w:t xml:space="preserve"> </w:t>
            </w:r>
            <w:r>
              <w:t>25% cumulative percentage reduction from the total wet weather exceedance-day reductions required for that jurisdictional group as identified in Table</w:t>
            </w:r>
            <w:r>
              <w:rPr>
                <w:spacing w:val="-6"/>
              </w:rPr>
              <w:t xml:space="preserve"> </w:t>
            </w:r>
            <w:r>
              <w:t>7-4.2b.</w:t>
            </w:r>
          </w:p>
        </w:tc>
      </w:tr>
    </w:tbl>
    <w:p w14:paraId="34D92BD2" w14:textId="77777777" w:rsidR="00327AD6" w:rsidRDefault="00327AD6">
      <w:pPr>
        <w:spacing w:line="360" w:lineRule="auto"/>
        <w:jc w:val="both"/>
        <w:sectPr w:rsidR="00327AD6">
          <w:pgSz w:w="12240" w:h="15840"/>
          <w:pgMar w:top="1440" w:right="1340" w:bottom="280" w:left="1340" w:header="720" w:footer="720" w:gutter="0"/>
          <w:cols w:space="720"/>
        </w:sectPr>
      </w:pPr>
    </w:p>
    <w:tbl>
      <w:tblPr>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48"/>
        <w:gridCol w:w="5508"/>
      </w:tblGrid>
      <w:tr w:rsidR="00327AD6" w14:paraId="6342E20F" w14:textId="77777777">
        <w:trPr>
          <w:trHeight w:val="1758"/>
        </w:trPr>
        <w:tc>
          <w:tcPr>
            <w:tcW w:w="3348" w:type="dxa"/>
            <w:tcBorders>
              <w:bottom w:val="single" w:sz="6" w:space="0" w:color="000000"/>
              <w:right w:val="single" w:sz="6" w:space="0" w:color="000000"/>
            </w:tcBorders>
          </w:tcPr>
          <w:p w14:paraId="0A72E54B" w14:textId="77777777" w:rsidR="00327AD6" w:rsidRDefault="00DD02A6">
            <w:pPr>
              <w:pStyle w:val="TableParagraph"/>
              <w:spacing w:before="121" w:line="240" w:lineRule="auto"/>
              <w:ind w:left="107"/>
            </w:pPr>
            <w:r>
              <w:lastRenderedPageBreak/>
              <w:t>July 15, 2018</w:t>
            </w:r>
          </w:p>
        </w:tc>
        <w:tc>
          <w:tcPr>
            <w:tcW w:w="5508" w:type="dxa"/>
            <w:tcBorders>
              <w:left w:val="single" w:sz="6" w:space="0" w:color="000000"/>
              <w:bottom w:val="single" w:sz="6" w:space="0" w:color="000000"/>
            </w:tcBorders>
          </w:tcPr>
          <w:p w14:paraId="74D32517" w14:textId="77777777" w:rsidR="00327AD6" w:rsidRDefault="00DD02A6">
            <w:pPr>
              <w:pStyle w:val="TableParagraph"/>
              <w:spacing w:before="121" w:line="360" w:lineRule="auto"/>
              <w:ind w:left="110" w:right="217"/>
              <w:jc w:val="both"/>
            </w:pPr>
            <w:r>
              <w:t>Each</w:t>
            </w:r>
            <w:r>
              <w:rPr>
                <w:spacing w:val="-11"/>
              </w:rPr>
              <w:t xml:space="preserve"> </w:t>
            </w:r>
            <w:r>
              <w:t>defined</w:t>
            </w:r>
            <w:r>
              <w:rPr>
                <w:spacing w:val="-11"/>
              </w:rPr>
              <w:t xml:space="preserve"> </w:t>
            </w:r>
            <w:r>
              <w:t>jurisdictional</w:t>
            </w:r>
            <w:r>
              <w:rPr>
                <w:spacing w:val="-10"/>
              </w:rPr>
              <w:t xml:space="preserve"> </w:t>
            </w:r>
            <w:r>
              <w:t>group</w:t>
            </w:r>
            <w:r>
              <w:rPr>
                <w:spacing w:val="-10"/>
              </w:rPr>
              <w:t xml:space="preserve"> </w:t>
            </w:r>
            <w:r>
              <w:t>must</w:t>
            </w:r>
            <w:r>
              <w:rPr>
                <w:spacing w:val="-11"/>
              </w:rPr>
              <w:t xml:space="preserve"> </w:t>
            </w:r>
            <w:r>
              <w:t>achieve</w:t>
            </w:r>
            <w:r>
              <w:rPr>
                <w:spacing w:val="-11"/>
              </w:rPr>
              <w:t xml:space="preserve"> </w:t>
            </w:r>
            <w:r>
              <w:t>a</w:t>
            </w:r>
            <w:r>
              <w:rPr>
                <w:spacing w:val="-13"/>
              </w:rPr>
              <w:t xml:space="preserve"> </w:t>
            </w:r>
            <w:r>
              <w:t>50% cumulative percentage reduction from the total wet weather exceedance-day reductions required for that jurisdictional group as identified in Table</w:t>
            </w:r>
            <w:r>
              <w:rPr>
                <w:spacing w:val="-6"/>
              </w:rPr>
              <w:t xml:space="preserve"> </w:t>
            </w:r>
            <w:r>
              <w:t>7-4.2b.</w:t>
            </w:r>
          </w:p>
        </w:tc>
      </w:tr>
      <w:tr w:rsidR="00327AD6" w14:paraId="77708B3A" w14:textId="77777777">
        <w:trPr>
          <w:trHeight w:val="618"/>
        </w:trPr>
        <w:tc>
          <w:tcPr>
            <w:tcW w:w="3348" w:type="dxa"/>
            <w:tcBorders>
              <w:top w:val="single" w:sz="6" w:space="0" w:color="000000"/>
              <w:bottom w:val="single" w:sz="6" w:space="0" w:color="000000"/>
              <w:right w:val="single" w:sz="6" w:space="0" w:color="000000"/>
            </w:tcBorders>
          </w:tcPr>
          <w:p w14:paraId="17E73949" w14:textId="77777777" w:rsidR="00327AD6" w:rsidRDefault="00DD02A6">
            <w:pPr>
              <w:pStyle w:val="TableParagraph"/>
              <w:spacing w:before="119" w:line="240" w:lineRule="auto"/>
              <w:ind w:left="107"/>
            </w:pPr>
            <w:r>
              <w:t>July 15, 2018</w:t>
            </w:r>
          </w:p>
        </w:tc>
        <w:tc>
          <w:tcPr>
            <w:tcW w:w="5508" w:type="dxa"/>
            <w:tcBorders>
              <w:top w:val="single" w:sz="6" w:space="0" w:color="000000"/>
              <w:left w:val="single" w:sz="6" w:space="0" w:color="000000"/>
              <w:bottom w:val="single" w:sz="6" w:space="0" w:color="000000"/>
            </w:tcBorders>
          </w:tcPr>
          <w:p w14:paraId="1C8D6536" w14:textId="77777777" w:rsidR="00327AD6" w:rsidRDefault="00DD02A6">
            <w:pPr>
              <w:pStyle w:val="TableParagraph"/>
              <w:spacing w:before="119" w:line="240" w:lineRule="auto"/>
              <w:ind w:left="110"/>
            </w:pPr>
            <w:r>
              <w:t>The Regional Board shall reconsider the TMDL.</w:t>
            </w:r>
          </w:p>
        </w:tc>
      </w:tr>
      <w:tr w:rsidR="00DF7E5B" w14:paraId="037ECCC1" w14:textId="77777777">
        <w:trPr>
          <w:trHeight w:val="2137"/>
          <w:ins w:id="68" w:author="Jessica, Pearson" w:date="2020-10-02T14:33:00Z"/>
        </w:trPr>
        <w:tc>
          <w:tcPr>
            <w:tcW w:w="3348" w:type="dxa"/>
            <w:tcBorders>
              <w:top w:val="single" w:sz="6" w:space="0" w:color="000000"/>
              <w:right w:val="single" w:sz="6" w:space="0" w:color="000000"/>
            </w:tcBorders>
          </w:tcPr>
          <w:p w14:paraId="5152FF66" w14:textId="712EE5E8" w:rsidR="00DF7E5B" w:rsidRDefault="00DF7E5B" w:rsidP="00DF7E5B">
            <w:pPr>
              <w:pStyle w:val="TableParagraph"/>
              <w:spacing w:before="121" w:line="240" w:lineRule="auto"/>
              <w:ind w:left="107"/>
              <w:rPr>
                <w:ins w:id="69" w:author="Jessica, Pearson" w:date="2020-10-02T14:33:00Z"/>
              </w:rPr>
            </w:pPr>
            <w:ins w:id="70" w:author="Jessica, Pearson" w:date="2020-11-20T14:37:00Z">
              <w:r w:rsidRPr="0077381C">
                <w:t>July 15, 2021</w:t>
              </w:r>
            </w:ins>
          </w:p>
        </w:tc>
        <w:tc>
          <w:tcPr>
            <w:tcW w:w="5508" w:type="dxa"/>
            <w:tcBorders>
              <w:top w:val="single" w:sz="6" w:space="0" w:color="000000"/>
              <w:left w:val="single" w:sz="6" w:space="0" w:color="000000"/>
            </w:tcBorders>
          </w:tcPr>
          <w:p w14:paraId="781CCA03" w14:textId="7AB049D8" w:rsidR="00DF7E5B" w:rsidRDefault="00DF7E5B" w:rsidP="00DF7E5B">
            <w:pPr>
              <w:pStyle w:val="TableParagraph"/>
              <w:spacing w:before="121" w:line="360" w:lineRule="auto"/>
              <w:ind w:left="110" w:right="218"/>
              <w:jc w:val="both"/>
              <w:rPr>
                <w:ins w:id="71" w:author="Jessica, Pearson" w:date="2020-10-02T14:33:00Z"/>
              </w:rPr>
            </w:pPr>
            <w:ins w:id="72" w:author="Jessica, Pearson" w:date="2020-11-20T14:37:00Z">
              <w:r w:rsidRPr="0077381C">
                <w:t>Final implementation targets in terms of allowable wet-weather exceedance days must be achieved at antidegradation beach sites identified in Table 7-4.2a. In addition, the geometric mean targets must be achieved for each individual beach location.</w:t>
              </w:r>
            </w:ins>
          </w:p>
        </w:tc>
      </w:tr>
      <w:tr w:rsidR="00DF7E5B" w14:paraId="12488549" w14:textId="77777777">
        <w:trPr>
          <w:trHeight w:val="2137"/>
          <w:ins w:id="73" w:author="Jessica, Pearson" w:date="2020-11-20T14:37:00Z"/>
        </w:trPr>
        <w:tc>
          <w:tcPr>
            <w:tcW w:w="3348" w:type="dxa"/>
            <w:tcBorders>
              <w:top w:val="single" w:sz="6" w:space="0" w:color="000000"/>
              <w:right w:val="single" w:sz="6" w:space="0" w:color="000000"/>
            </w:tcBorders>
          </w:tcPr>
          <w:p w14:paraId="3AC33261" w14:textId="31D71024" w:rsidR="00DF7E5B" w:rsidRDefault="00DF7E5B" w:rsidP="00DF7E5B">
            <w:pPr>
              <w:pStyle w:val="TableParagraph"/>
              <w:spacing w:before="121" w:line="240" w:lineRule="auto"/>
              <w:ind w:left="107"/>
              <w:rPr>
                <w:ins w:id="74" w:author="Jessica, Pearson" w:date="2020-11-20T14:37:00Z"/>
              </w:rPr>
            </w:pPr>
            <w:ins w:id="75" w:author="Jessica, Pearson" w:date="2020-11-20T14:37:00Z">
              <w:r w:rsidRPr="007B0B87">
                <w:t>July 15, 2024</w:t>
              </w:r>
            </w:ins>
          </w:p>
        </w:tc>
        <w:tc>
          <w:tcPr>
            <w:tcW w:w="5508" w:type="dxa"/>
            <w:tcBorders>
              <w:top w:val="single" w:sz="6" w:space="0" w:color="000000"/>
              <w:left w:val="single" w:sz="6" w:space="0" w:color="000000"/>
            </w:tcBorders>
          </w:tcPr>
          <w:p w14:paraId="6D708FC6" w14:textId="235060E2" w:rsidR="00DF7E5B" w:rsidRDefault="00DF7E5B" w:rsidP="00DF7E5B">
            <w:pPr>
              <w:pStyle w:val="TableParagraph"/>
              <w:spacing w:before="121" w:line="360" w:lineRule="auto"/>
              <w:ind w:left="110" w:right="218"/>
              <w:jc w:val="both"/>
              <w:rPr>
                <w:ins w:id="76" w:author="Jessica, Pearson" w:date="2020-11-20T14:37:00Z"/>
              </w:rPr>
            </w:pPr>
            <w:ins w:id="77" w:author="Jessica, Pearson" w:date="2020-11-20T14:37:00Z">
              <w:r w:rsidRPr="007B0B87">
                <w:t xml:space="preserve">Final implementation targets in terms of allowable wet-weather exceedance days must be achieved at </w:t>
              </w:r>
            </w:ins>
            <w:ins w:id="78" w:author="Jessica, Pearson" w:date="2021-02-03T10:30:00Z">
              <w:r w:rsidR="00A733A9" w:rsidRPr="00A733A9">
                <w:t xml:space="preserve">non-antidegradation </w:t>
              </w:r>
            </w:ins>
            <w:ins w:id="79" w:author="Jessica, Pearson" w:date="2020-11-20T14:37:00Z">
              <w:r w:rsidRPr="007B0B87">
                <w:t>beach monitoring locations for Jurisdictional Groups 1, 4, 5, 6, and 9 identified in Table 7-4.2a. In addition, the geometric mean targets must be achieved for each individual beach location.</w:t>
              </w:r>
            </w:ins>
          </w:p>
        </w:tc>
      </w:tr>
      <w:tr w:rsidR="00327AD6" w14:paraId="0E51B108" w14:textId="77777777">
        <w:trPr>
          <w:trHeight w:val="2137"/>
        </w:trPr>
        <w:tc>
          <w:tcPr>
            <w:tcW w:w="3348" w:type="dxa"/>
            <w:tcBorders>
              <w:top w:val="single" w:sz="6" w:space="0" w:color="000000"/>
              <w:right w:val="single" w:sz="6" w:space="0" w:color="000000"/>
            </w:tcBorders>
          </w:tcPr>
          <w:p w14:paraId="339A1C45" w14:textId="4EE4C497" w:rsidR="00327AD6" w:rsidRDefault="00DD02A6">
            <w:pPr>
              <w:pStyle w:val="TableParagraph"/>
              <w:spacing w:before="121" w:line="240" w:lineRule="auto"/>
              <w:ind w:left="107"/>
            </w:pPr>
            <w:r>
              <w:t>July 15, 202</w:t>
            </w:r>
            <w:ins w:id="80" w:author="Jessica, Pearson" w:date="2020-10-02T14:31:00Z">
              <w:r>
                <w:t>6</w:t>
              </w:r>
            </w:ins>
            <w:del w:id="81" w:author="Jessica, Pearson" w:date="2020-10-02T14:31:00Z">
              <w:r w:rsidDel="00DD02A6">
                <w:delText>1</w:delText>
              </w:r>
            </w:del>
          </w:p>
        </w:tc>
        <w:tc>
          <w:tcPr>
            <w:tcW w:w="5508" w:type="dxa"/>
            <w:tcBorders>
              <w:top w:val="single" w:sz="6" w:space="0" w:color="000000"/>
              <w:left w:val="single" w:sz="6" w:space="0" w:color="000000"/>
            </w:tcBorders>
          </w:tcPr>
          <w:p w14:paraId="3A3B41A2" w14:textId="5EE46FED" w:rsidR="00327AD6" w:rsidRDefault="00DD02A6">
            <w:pPr>
              <w:pStyle w:val="TableParagraph"/>
              <w:spacing w:before="121" w:line="360" w:lineRule="auto"/>
              <w:ind w:left="110" w:right="218"/>
              <w:jc w:val="both"/>
            </w:pPr>
            <w:r>
              <w:t xml:space="preserve">Final implementation targets in terms of allowable wet-weather exceedance days must be achieved at </w:t>
            </w:r>
            <w:ins w:id="82" w:author="Jessica, Pearson" w:date="2020-10-02T17:09:00Z">
              <w:r w:rsidR="00EE7837">
                <w:t xml:space="preserve">non-antidegradation </w:t>
              </w:r>
            </w:ins>
            <w:del w:id="83" w:author="Jessica, Pearson" w:date="2020-10-02T17:10:00Z">
              <w:r w:rsidDel="00EE7837">
                <w:delText xml:space="preserve">each individual </w:delText>
              </w:r>
            </w:del>
            <w:r>
              <w:t xml:space="preserve">beach </w:t>
            </w:r>
            <w:del w:id="84" w:author="Jessica, Pearson" w:date="2020-10-02T17:10:00Z">
              <w:r w:rsidDel="00EE7837">
                <w:delText xml:space="preserve">as </w:delText>
              </w:r>
            </w:del>
            <w:ins w:id="85" w:author="Jessica, Pearson" w:date="2020-11-20T14:37:00Z">
              <w:r w:rsidR="00DF7E5B">
                <w:t xml:space="preserve">monitoring </w:t>
              </w:r>
            </w:ins>
            <w:ins w:id="86" w:author="Jessica, Pearson" w:date="2020-10-02T17:10:00Z">
              <w:r w:rsidR="00EE7837">
                <w:t xml:space="preserve">locations </w:t>
              </w:r>
            </w:ins>
            <w:ins w:id="87" w:author="Jessica, Pearson" w:date="2020-11-20T14:38:00Z">
              <w:r w:rsidR="00DF7E5B" w:rsidRPr="007F4851">
                <w:t>for Jurisdictional Groups 2 and 3</w:t>
              </w:r>
              <w:r w:rsidR="00DF7E5B">
                <w:t xml:space="preserve"> </w:t>
              </w:r>
            </w:ins>
            <w:r>
              <w:t>identified in Table 7-4.2a.</w:t>
            </w:r>
            <w:r>
              <w:rPr>
                <w:spacing w:val="-42"/>
              </w:rPr>
              <w:t xml:space="preserve"> </w:t>
            </w:r>
            <w:r>
              <w:t>In addition, the geometric mean targets must be achieved for each individual beach</w:t>
            </w:r>
            <w:r>
              <w:rPr>
                <w:spacing w:val="-4"/>
              </w:rPr>
              <w:t xml:space="preserve"> </w:t>
            </w:r>
            <w:r>
              <w:t>location.</w:t>
            </w:r>
          </w:p>
        </w:tc>
      </w:tr>
    </w:tbl>
    <w:p w14:paraId="6F0136D3" w14:textId="77777777" w:rsidR="00327AD6" w:rsidRDefault="00DD02A6">
      <w:pPr>
        <w:pStyle w:val="BodyText"/>
        <w:ind w:left="100" w:right="102"/>
        <w:jc w:val="both"/>
      </w:pPr>
      <w:r>
        <w:t>Notes: *For those subwatersheds without an existing shoreline monitoring site, responsible jurisdictions and agencies must establish a shoreline monitoring site if there is measurable flow from a creek or major drain to the beach during dry weather.</w:t>
      </w:r>
    </w:p>
    <w:sectPr w:rsidR="00327AD6">
      <w:pgSz w:w="12240" w:h="15840"/>
      <w:pgMar w:top="144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D9D18" w14:textId="77777777" w:rsidR="008E21EA" w:rsidRDefault="008E21EA">
      <w:r>
        <w:separator/>
      </w:r>
    </w:p>
  </w:endnote>
  <w:endnote w:type="continuationSeparator" w:id="0">
    <w:p w14:paraId="44703814" w14:textId="77777777" w:rsidR="008E21EA" w:rsidRDefault="008E2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B47BA" w14:textId="3EEED4AD" w:rsidR="008E21EA" w:rsidRDefault="008E21EA">
    <w:pPr>
      <w:pStyle w:val="BodyText"/>
      <w:spacing w:line="14" w:lineRule="auto"/>
      <w:rPr>
        <w:sz w:val="12"/>
      </w:rPr>
    </w:pPr>
    <w:r>
      <w:rPr>
        <w:noProof/>
        <w:sz w:val="18"/>
      </w:rPr>
      <mc:AlternateContent>
        <mc:Choice Requires="wps">
          <w:drawing>
            <wp:anchor distT="0" distB="0" distL="114300" distR="114300" simplePos="0" relativeHeight="251657728" behindDoc="1" locked="0" layoutInCell="1" allowOverlap="1" wp14:anchorId="3B406650" wp14:editId="6EC6ACBB">
              <wp:simplePos x="0" y="0"/>
              <wp:positionH relativeFrom="page">
                <wp:posOffset>6763385</wp:posOffset>
              </wp:positionH>
              <wp:positionV relativeFrom="page">
                <wp:posOffset>9586595</wp:posOffset>
              </wp:positionV>
              <wp:extent cx="132715" cy="139065"/>
              <wp:effectExtent l="0" t="0" r="0" b="0"/>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1E281" w14:textId="77777777" w:rsidR="008E21EA" w:rsidRDefault="008E21EA">
                          <w:pPr>
                            <w:spacing w:before="14"/>
                            <w:ind w:left="60"/>
                            <w:rPr>
                              <w:sz w:val="16"/>
                            </w:rPr>
                          </w:pPr>
                          <w:r>
                            <w:fldChar w:fldCharType="begin"/>
                          </w:r>
                          <w:r>
                            <w:rPr>
                              <w:sz w:val="16"/>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06650" id="_x0000_t202" coordsize="21600,21600" o:spt="202" path="m,l,21600r21600,l21600,xe">
              <v:stroke joinstyle="miter"/>
              <v:path gradientshapeok="t" o:connecttype="rect"/>
            </v:shapetype>
            <v:shape id="Text Box 2" o:spid="_x0000_s1026" type="#_x0000_t202" alt="&quot;&quot;" style="position:absolute;margin-left:532.55pt;margin-top:754.85pt;width:10.45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" filled="f" stroked="f">
              <v:textbox inset="0,0,0,0">
                <w:txbxContent>
                  <w:p w14:paraId="30A1E281" w14:textId="77777777" w:rsidR="008E21EA" w:rsidRDefault="008E21EA">
                    <w:pPr>
                      <w:spacing w:before="14"/>
                      <w:ind w:left="60"/>
                      <w:rPr>
                        <w:sz w:val="16"/>
                      </w:rPr>
                    </w:pPr>
                    <w:r>
                      <w:fldChar w:fldCharType="begin"/>
                    </w:r>
                    <w:r>
                      <w:rPr>
                        <w:sz w:val="16"/>
                      </w:rPr>
                      <w:instrText xml:space="preserve"> PAGE </w:instrText>
                    </w:r>
                    <w:r>
                      <w:fldChar w:fldCharType="separate"/>
                    </w:r>
                    <w: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2FB19" w14:textId="77777777" w:rsidR="008E21EA" w:rsidRDefault="008E21EA">
      <w:r>
        <w:separator/>
      </w:r>
    </w:p>
  </w:footnote>
  <w:footnote w:type="continuationSeparator" w:id="0">
    <w:p w14:paraId="1D3112B9" w14:textId="77777777" w:rsidR="008E21EA" w:rsidRDefault="008E21EA">
      <w:r>
        <w:continuationSeparator/>
      </w:r>
    </w:p>
  </w:footnote>
  <w:footnote w:id="1">
    <w:p w14:paraId="21F3EDCB" w14:textId="77777777" w:rsidR="008E21EA" w:rsidRDefault="008E21EA" w:rsidP="00165541">
      <w:pPr>
        <w:pStyle w:val="TableNotes"/>
      </w:pPr>
      <w:r>
        <w:rPr>
          <w:rStyle w:val="FootnoteReference"/>
        </w:rPr>
        <w:footnoteRef/>
      </w:r>
      <w:r>
        <w:t xml:space="preserve"> The wave wash is defined as the point at which the storm drain or creek empties and the effluent from the storm drain initially mixes with the receiving ocean water.</w:t>
      </w:r>
    </w:p>
    <w:p w14:paraId="519D485F" w14:textId="25F6591E" w:rsidR="008E21EA" w:rsidRDefault="008E21EA">
      <w:pPr>
        <w:pStyle w:val="FootnoteText"/>
      </w:pPr>
    </w:p>
  </w:footnote>
  <w:footnote w:id="2">
    <w:p w14:paraId="2CD84537" w14:textId="7E60172F" w:rsidR="008E21EA" w:rsidRDefault="008E21EA" w:rsidP="00165541">
      <w:pPr>
        <w:pStyle w:val="TableNotes"/>
      </w:pPr>
      <w:r>
        <w:rPr>
          <w:rStyle w:val="FootnoteReference"/>
        </w:rPr>
        <w:footnoteRef/>
      </w:r>
      <w:r>
        <w:t xml:space="preserve"> </w:t>
      </w:r>
      <w:r w:rsidRPr="00165541">
        <w:t>In order to fully protect public health, no exceedances are permitted at any shoreline monitoring location during summer dry weather (April 1 to October 31). In addition to being consistent with the two criteria, waste load allocations of zero (0) exceedance days are further supported by the fact that the California Department of Public Health has established minimum protective bacteriological standards – the same as the numeric targets in this TMDL – which, when exceeded during the period April 1 to October 31, result in posting a beach with a health hazard warning (Cal. Code of Regs., tit. 17, § 7958).</w:t>
      </w:r>
    </w:p>
  </w:footnote>
  <w:footnote w:id="3">
    <w:p w14:paraId="2B8B623C" w14:textId="248C3559" w:rsidR="008E21EA" w:rsidRDefault="008E21EA" w:rsidP="00555789">
      <w:pPr>
        <w:pStyle w:val="FootnoteText"/>
      </w:pPr>
      <w:r>
        <w:rPr>
          <w:rStyle w:val="FootnoteReference"/>
        </w:rPr>
        <w:footnoteRef/>
      </w:r>
      <w:r>
        <w:t xml:space="preserve"> For the purposes of this TMDL, “responsible jurisdictions and responsible agencies” includes: (1) local agencies that are responsible for discharges from a publicly owned treatment works to the Santa Monica Bay watershed or directly to the Bay, (2) local agencies that are permittees or co-permittees on a municipal separate storm sewer system permit covering areas within the Santa Monica Bay watershed management area, including any future permittees under a Phase II MS4 permit, (3) local or state agencies that have jurisdiction over a beach adjacent to Santa Monica Bay, and (4) the California Department of Transportation pursuant to its storm water permit.</w:t>
      </w:r>
    </w:p>
  </w:footnote>
  <w:footnote w:id="4">
    <w:p w14:paraId="7110977C" w14:textId="0985F3CF" w:rsidR="008E21EA" w:rsidRDefault="008E21EA">
      <w:pPr>
        <w:pStyle w:val="FootnoteText"/>
      </w:pPr>
      <w:r>
        <w:rPr>
          <w:rStyle w:val="FootnoteReference"/>
        </w:rPr>
        <w:footnoteRef/>
      </w:r>
      <w:r>
        <w:t xml:space="preserve"> </w:t>
      </w:r>
      <w:r w:rsidRPr="00555789">
        <w:t>Hyperion Wastewater Treatment Plant, and Joint Water Pollution Control Plant.</w:t>
      </w:r>
    </w:p>
  </w:footnote>
  <w:footnote w:id="5">
    <w:p w14:paraId="4E146319" w14:textId="351E982C" w:rsidR="008E21EA" w:rsidRDefault="008E21EA">
      <w:pPr>
        <w:pStyle w:val="FootnoteText"/>
      </w:pPr>
      <w:r>
        <w:rPr>
          <w:rStyle w:val="FootnoteReference"/>
        </w:rPr>
        <w:footnoteRef/>
      </w:r>
      <w:r>
        <w:t xml:space="preserve"> </w:t>
      </w:r>
      <w:r w:rsidRPr="00555789">
        <w:t>An integrated water resources approach is one that takes a holistic view of regional water resources management by integrating planning for future wastewater, storm water, recycled water, and potable water needs and systems; focuses on beneficial re-use of storm water, including groundwater infiltration, at multiple points throughout a watershed; and addresses multiple pollutants for which Santa Monica Bay or its watershed are listed on the CWA section 303(d) List as impaired. Because an integrated water resources approach will address multiple pollutants, responsible jurisdictions can recognize cost-savings because capital expenses for the integrated approach will implement several TMDLs that address pollutants in storm water. An integrated water resources approach shall not only provide water quality benefits to the people of the Los Angeles Region, but it is also anticipated that an integrated approach will incorporate and enhance other public goals. These may include, but are not limited to, water supply, recycling and storage; environmental justice; parks, greenways and open space; and active and passive recreational and environmental education opportunities.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2F60B1"/>
    <w:multiLevelType w:val="hybridMultilevel"/>
    <w:tmpl w:val="9062AAC4"/>
    <w:lvl w:ilvl="0" w:tplc="A6A0B9FC">
      <w:start w:val="15"/>
      <w:numFmt w:val="bullet"/>
      <w:lvlText w:val=""/>
      <w:lvlJc w:val="left"/>
      <w:pPr>
        <w:ind w:left="661" w:hanging="360"/>
      </w:pPr>
      <w:rPr>
        <w:rFonts w:ascii="Symbol" w:eastAsia="Arial" w:hAnsi="Symbol" w:cs="Arial" w:hint="default"/>
        <w:sz w:val="20"/>
      </w:rPr>
    </w:lvl>
    <w:lvl w:ilvl="1" w:tplc="04090003" w:tentative="1">
      <w:start w:val="1"/>
      <w:numFmt w:val="bullet"/>
      <w:lvlText w:val="o"/>
      <w:lvlJc w:val="left"/>
      <w:pPr>
        <w:ind w:left="1381" w:hanging="360"/>
      </w:pPr>
      <w:rPr>
        <w:rFonts w:ascii="Courier New" w:hAnsi="Courier New" w:cs="Courier New" w:hint="default"/>
      </w:rPr>
    </w:lvl>
    <w:lvl w:ilvl="2" w:tplc="04090005" w:tentative="1">
      <w:start w:val="1"/>
      <w:numFmt w:val="bullet"/>
      <w:lvlText w:val=""/>
      <w:lvlJc w:val="left"/>
      <w:pPr>
        <w:ind w:left="2101" w:hanging="360"/>
      </w:pPr>
      <w:rPr>
        <w:rFonts w:ascii="Wingdings" w:hAnsi="Wingdings" w:hint="default"/>
      </w:rPr>
    </w:lvl>
    <w:lvl w:ilvl="3" w:tplc="04090001" w:tentative="1">
      <w:start w:val="1"/>
      <w:numFmt w:val="bullet"/>
      <w:lvlText w:val=""/>
      <w:lvlJc w:val="left"/>
      <w:pPr>
        <w:ind w:left="2821" w:hanging="360"/>
      </w:pPr>
      <w:rPr>
        <w:rFonts w:ascii="Symbol" w:hAnsi="Symbol" w:hint="default"/>
      </w:rPr>
    </w:lvl>
    <w:lvl w:ilvl="4" w:tplc="04090003" w:tentative="1">
      <w:start w:val="1"/>
      <w:numFmt w:val="bullet"/>
      <w:lvlText w:val="o"/>
      <w:lvlJc w:val="left"/>
      <w:pPr>
        <w:ind w:left="3541" w:hanging="360"/>
      </w:pPr>
      <w:rPr>
        <w:rFonts w:ascii="Courier New" w:hAnsi="Courier New" w:cs="Courier New" w:hint="default"/>
      </w:rPr>
    </w:lvl>
    <w:lvl w:ilvl="5" w:tplc="04090005" w:tentative="1">
      <w:start w:val="1"/>
      <w:numFmt w:val="bullet"/>
      <w:lvlText w:val=""/>
      <w:lvlJc w:val="left"/>
      <w:pPr>
        <w:ind w:left="4261" w:hanging="360"/>
      </w:pPr>
      <w:rPr>
        <w:rFonts w:ascii="Wingdings" w:hAnsi="Wingdings" w:hint="default"/>
      </w:rPr>
    </w:lvl>
    <w:lvl w:ilvl="6" w:tplc="04090001" w:tentative="1">
      <w:start w:val="1"/>
      <w:numFmt w:val="bullet"/>
      <w:lvlText w:val=""/>
      <w:lvlJc w:val="left"/>
      <w:pPr>
        <w:ind w:left="4981" w:hanging="360"/>
      </w:pPr>
      <w:rPr>
        <w:rFonts w:ascii="Symbol" w:hAnsi="Symbol" w:hint="default"/>
      </w:rPr>
    </w:lvl>
    <w:lvl w:ilvl="7" w:tplc="04090003" w:tentative="1">
      <w:start w:val="1"/>
      <w:numFmt w:val="bullet"/>
      <w:lvlText w:val="o"/>
      <w:lvlJc w:val="left"/>
      <w:pPr>
        <w:ind w:left="5701" w:hanging="360"/>
      </w:pPr>
      <w:rPr>
        <w:rFonts w:ascii="Courier New" w:hAnsi="Courier New" w:cs="Courier New" w:hint="default"/>
      </w:rPr>
    </w:lvl>
    <w:lvl w:ilvl="8" w:tplc="04090005" w:tentative="1">
      <w:start w:val="1"/>
      <w:numFmt w:val="bullet"/>
      <w:lvlText w:val=""/>
      <w:lvlJc w:val="left"/>
      <w:pPr>
        <w:ind w:left="6421" w:hanging="360"/>
      </w:pPr>
      <w:rPr>
        <w:rFonts w:ascii="Wingdings" w:hAnsi="Wingdings" w:hint="default"/>
      </w:rPr>
    </w:lvl>
  </w:abstractNum>
  <w:abstractNum w:abstractNumId="1" w15:restartNumberingAfterBreak="0">
    <w:nsid w:val="71674503"/>
    <w:multiLevelType w:val="hybridMultilevel"/>
    <w:tmpl w:val="77F8F62C"/>
    <w:lvl w:ilvl="0" w:tplc="A448E638">
      <w:start w:val="1"/>
      <w:numFmt w:val="decimal"/>
      <w:lvlText w:val="%1."/>
      <w:lvlJc w:val="left"/>
      <w:pPr>
        <w:ind w:left="467" w:hanging="360"/>
      </w:pPr>
      <w:rPr>
        <w:rFonts w:ascii="Arial" w:eastAsia="Arial" w:hAnsi="Arial" w:cs="Arial" w:hint="default"/>
        <w:spacing w:val="-1"/>
        <w:w w:val="99"/>
        <w:sz w:val="20"/>
        <w:szCs w:val="20"/>
        <w:lang w:val="en-US" w:eastAsia="en-US" w:bidi="ar-SA"/>
      </w:rPr>
    </w:lvl>
    <w:lvl w:ilvl="1" w:tplc="B4F0E0B8">
      <w:numFmt w:val="bullet"/>
      <w:lvlText w:val="•"/>
      <w:lvlJc w:val="left"/>
      <w:pPr>
        <w:ind w:left="1071" w:hanging="360"/>
      </w:pPr>
      <w:rPr>
        <w:rFonts w:hint="default"/>
        <w:lang w:val="en-US" w:eastAsia="en-US" w:bidi="ar-SA"/>
      </w:rPr>
    </w:lvl>
    <w:lvl w:ilvl="2" w:tplc="B8FE9F1A">
      <w:numFmt w:val="bullet"/>
      <w:lvlText w:val="•"/>
      <w:lvlJc w:val="left"/>
      <w:pPr>
        <w:ind w:left="1683" w:hanging="360"/>
      </w:pPr>
      <w:rPr>
        <w:rFonts w:hint="default"/>
        <w:lang w:val="en-US" w:eastAsia="en-US" w:bidi="ar-SA"/>
      </w:rPr>
    </w:lvl>
    <w:lvl w:ilvl="3" w:tplc="26BC6B04">
      <w:numFmt w:val="bullet"/>
      <w:lvlText w:val="•"/>
      <w:lvlJc w:val="left"/>
      <w:pPr>
        <w:ind w:left="2295" w:hanging="360"/>
      </w:pPr>
      <w:rPr>
        <w:rFonts w:hint="default"/>
        <w:lang w:val="en-US" w:eastAsia="en-US" w:bidi="ar-SA"/>
      </w:rPr>
    </w:lvl>
    <w:lvl w:ilvl="4" w:tplc="E5FA2894">
      <w:numFmt w:val="bullet"/>
      <w:lvlText w:val="•"/>
      <w:lvlJc w:val="left"/>
      <w:pPr>
        <w:ind w:left="2907" w:hanging="360"/>
      </w:pPr>
      <w:rPr>
        <w:rFonts w:hint="default"/>
        <w:lang w:val="en-US" w:eastAsia="en-US" w:bidi="ar-SA"/>
      </w:rPr>
    </w:lvl>
    <w:lvl w:ilvl="5" w:tplc="40125742">
      <w:numFmt w:val="bullet"/>
      <w:lvlText w:val="•"/>
      <w:lvlJc w:val="left"/>
      <w:pPr>
        <w:ind w:left="3519" w:hanging="360"/>
      </w:pPr>
      <w:rPr>
        <w:rFonts w:hint="default"/>
        <w:lang w:val="en-US" w:eastAsia="en-US" w:bidi="ar-SA"/>
      </w:rPr>
    </w:lvl>
    <w:lvl w:ilvl="6" w:tplc="F16A34CC">
      <w:numFmt w:val="bullet"/>
      <w:lvlText w:val="•"/>
      <w:lvlJc w:val="left"/>
      <w:pPr>
        <w:ind w:left="4130" w:hanging="360"/>
      </w:pPr>
      <w:rPr>
        <w:rFonts w:hint="default"/>
        <w:lang w:val="en-US" w:eastAsia="en-US" w:bidi="ar-SA"/>
      </w:rPr>
    </w:lvl>
    <w:lvl w:ilvl="7" w:tplc="C1AED684">
      <w:numFmt w:val="bullet"/>
      <w:lvlText w:val="•"/>
      <w:lvlJc w:val="left"/>
      <w:pPr>
        <w:ind w:left="4742" w:hanging="360"/>
      </w:pPr>
      <w:rPr>
        <w:rFonts w:hint="default"/>
        <w:lang w:val="en-US" w:eastAsia="en-US" w:bidi="ar-SA"/>
      </w:rPr>
    </w:lvl>
    <w:lvl w:ilvl="8" w:tplc="333E1F8E">
      <w:numFmt w:val="bullet"/>
      <w:lvlText w:val="•"/>
      <w:lvlJc w:val="left"/>
      <w:pPr>
        <w:ind w:left="5354" w:hanging="360"/>
      </w:pPr>
      <w:rPr>
        <w:rFonts w:hint="default"/>
        <w:lang w:val="en-US" w:eastAsia="en-US" w:bidi="ar-SA"/>
      </w:rPr>
    </w:lvl>
  </w:abstractNum>
  <w:abstractNum w:abstractNumId="2" w15:restartNumberingAfterBreak="0">
    <w:nsid w:val="7237035C"/>
    <w:multiLevelType w:val="hybridMultilevel"/>
    <w:tmpl w:val="41E8BCA8"/>
    <w:lvl w:ilvl="0" w:tplc="29D2BA12">
      <w:start w:val="1"/>
      <w:numFmt w:val="decimal"/>
      <w:lvlText w:val="%1."/>
      <w:lvlJc w:val="left"/>
      <w:pPr>
        <w:ind w:left="467" w:hanging="360"/>
      </w:pPr>
      <w:rPr>
        <w:rFonts w:ascii="Arial" w:eastAsia="Arial" w:hAnsi="Arial" w:cs="Arial" w:hint="default"/>
        <w:spacing w:val="-1"/>
        <w:w w:val="99"/>
        <w:sz w:val="20"/>
        <w:szCs w:val="20"/>
        <w:lang w:val="en-US" w:eastAsia="en-US" w:bidi="ar-SA"/>
      </w:rPr>
    </w:lvl>
    <w:lvl w:ilvl="1" w:tplc="D7A2F750">
      <w:start w:val="1"/>
      <w:numFmt w:val="lowerLetter"/>
      <w:lvlText w:val="%2."/>
      <w:lvlJc w:val="left"/>
      <w:pPr>
        <w:ind w:left="467" w:hanging="360"/>
      </w:pPr>
      <w:rPr>
        <w:rFonts w:ascii="Arial" w:eastAsia="Arial" w:hAnsi="Arial" w:cs="Arial" w:hint="default"/>
        <w:spacing w:val="-1"/>
        <w:w w:val="99"/>
        <w:sz w:val="20"/>
        <w:szCs w:val="20"/>
        <w:lang w:val="en-US" w:eastAsia="en-US" w:bidi="ar-SA"/>
      </w:rPr>
    </w:lvl>
    <w:lvl w:ilvl="2" w:tplc="49DE46CC">
      <w:numFmt w:val="bullet"/>
      <w:lvlText w:val="•"/>
      <w:lvlJc w:val="left"/>
      <w:pPr>
        <w:ind w:left="1683" w:hanging="360"/>
      </w:pPr>
      <w:rPr>
        <w:rFonts w:hint="default"/>
        <w:lang w:val="en-US" w:eastAsia="en-US" w:bidi="ar-SA"/>
      </w:rPr>
    </w:lvl>
    <w:lvl w:ilvl="3" w:tplc="4BD6A770">
      <w:numFmt w:val="bullet"/>
      <w:lvlText w:val="•"/>
      <w:lvlJc w:val="left"/>
      <w:pPr>
        <w:ind w:left="2295" w:hanging="360"/>
      </w:pPr>
      <w:rPr>
        <w:rFonts w:hint="default"/>
        <w:lang w:val="en-US" w:eastAsia="en-US" w:bidi="ar-SA"/>
      </w:rPr>
    </w:lvl>
    <w:lvl w:ilvl="4" w:tplc="18FE2568">
      <w:numFmt w:val="bullet"/>
      <w:lvlText w:val="•"/>
      <w:lvlJc w:val="left"/>
      <w:pPr>
        <w:ind w:left="2907" w:hanging="360"/>
      </w:pPr>
      <w:rPr>
        <w:rFonts w:hint="default"/>
        <w:lang w:val="en-US" w:eastAsia="en-US" w:bidi="ar-SA"/>
      </w:rPr>
    </w:lvl>
    <w:lvl w:ilvl="5" w:tplc="79AC4B8C">
      <w:numFmt w:val="bullet"/>
      <w:lvlText w:val="•"/>
      <w:lvlJc w:val="left"/>
      <w:pPr>
        <w:ind w:left="3519" w:hanging="360"/>
      </w:pPr>
      <w:rPr>
        <w:rFonts w:hint="default"/>
        <w:lang w:val="en-US" w:eastAsia="en-US" w:bidi="ar-SA"/>
      </w:rPr>
    </w:lvl>
    <w:lvl w:ilvl="6" w:tplc="CF6E4EDC">
      <w:numFmt w:val="bullet"/>
      <w:lvlText w:val="•"/>
      <w:lvlJc w:val="left"/>
      <w:pPr>
        <w:ind w:left="4130" w:hanging="360"/>
      </w:pPr>
      <w:rPr>
        <w:rFonts w:hint="default"/>
        <w:lang w:val="en-US" w:eastAsia="en-US" w:bidi="ar-SA"/>
      </w:rPr>
    </w:lvl>
    <w:lvl w:ilvl="7" w:tplc="CC86B794">
      <w:numFmt w:val="bullet"/>
      <w:lvlText w:val="•"/>
      <w:lvlJc w:val="left"/>
      <w:pPr>
        <w:ind w:left="4742" w:hanging="360"/>
      </w:pPr>
      <w:rPr>
        <w:rFonts w:hint="default"/>
        <w:lang w:val="en-US" w:eastAsia="en-US" w:bidi="ar-SA"/>
      </w:rPr>
    </w:lvl>
    <w:lvl w:ilvl="8" w:tplc="60087FC0">
      <w:numFmt w:val="bullet"/>
      <w:lvlText w:val="•"/>
      <w:lvlJc w:val="left"/>
      <w:pPr>
        <w:ind w:left="5354" w:hanging="360"/>
      </w:pPr>
      <w:rPr>
        <w:rFonts w:hint="default"/>
        <w:lang w:val="en-US" w:eastAsia="en-US" w:bidi="ar-SA"/>
      </w:rPr>
    </w:lvl>
  </w:abstractNum>
  <w:abstractNum w:abstractNumId="3" w15:restartNumberingAfterBreak="0">
    <w:nsid w:val="75104356"/>
    <w:multiLevelType w:val="hybridMultilevel"/>
    <w:tmpl w:val="1326EA04"/>
    <w:lvl w:ilvl="0" w:tplc="33E08D8E">
      <w:start w:val="2"/>
      <w:numFmt w:val="decimal"/>
      <w:lvlText w:val="%1."/>
      <w:lvlJc w:val="left"/>
      <w:pPr>
        <w:ind w:left="467" w:hanging="360"/>
      </w:pPr>
      <w:rPr>
        <w:rFonts w:ascii="Arial" w:eastAsia="Arial" w:hAnsi="Arial" w:cs="Arial" w:hint="default"/>
        <w:spacing w:val="-1"/>
        <w:w w:val="99"/>
        <w:sz w:val="20"/>
        <w:szCs w:val="20"/>
        <w:lang w:val="en-US" w:eastAsia="en-US" w:bidi="ar-SA"/>
      </w:rPr>
    </w:lvl>
    <w:lvl w:ilvl="1" w:tplc="19E271B6">
      <w:start w:val="1"/>
      <w:numFmt w:val="lowerLetter"/>
      <w:lvlText w:val="%2."/>
      <w:lvlJc w:val="left"/>
      <w:pPr>
        <w:ind w:left="467" w:hanging="360"/>
      </w:pPr>
      <w:rPr>
        <w:rFonts w:ascii="Arial" w:eastAsia="Arial" w:hAnsi="Arial" w:cs="Arial" w:hint="default"/>
        <w:spacing w:val="-1"/>
        <w:w w:val="99"/>
        <w:sz w:val="20"/>
        <w:szCs w:val="20"/>
        <w:lang w:val="en-US" w:eastAsia="en-US" w:bidi="ar-SA"/>
      </w:rPr>
    </w:lvl>
    <w:lvl w:ilvl="2" w:tplc="CDD02F9A">
      <w:numFmt w:val="bullet"/>
      <w:lvlText w:val="•"/>
      <w:lvlJc w:val="left"/>
      <w:pPr>
        <w:ind w:left="1683" w:hanging="360"/>
      </w:pPr>
      <w:rPr>
        <w:rFonts w:hint="default"/>
        <w:lang w:val="en-US" w:eastAsia="en-US" w:bidi="ar-SA"/>
      </w:rPr>
    </w:lvl>
    <w:lvl w:ilvl="3" w:tplc="B086AB14">
      <w:numFmt w:val="bullet"/>
      <w:lvlText w:val="•"/>
      <w:lvlJc w:val="left"/>
      <w:pPr>
        <w:ind w:left="2295" w:hanging="360"/>
      </w:pPr>
      <w:rPr>
        <w:rFonts w:hint="default"/>
        <w:lang w:val="en-US" w:eastAsia="en-US" w:bidi="ar-SA"/>
      </w:rPr>
    </w:lvl>
    <w:lvl w:ilvl="4" w:tplc="B08C9A5C">
      <w:numFmt w:val="bullet"/>
      <w:lvlText w:val="•"/>
      <w:lvlJc w:val="left"/>
      <w:pPr>
        <w:ind w:left="2907" w:hanging="360"/>
      </w:pPr>
      <w:rPr>
        <w:rFonts w:hint="default"/>
        <w:lang w:val="en-US" w:eastAsia="en-US" w:bidi="ar-SA"/>
      </w:rPr>
    </w:lvl>
    <w:lvl w:ilvl="5" w:tplc="3D543BEA">
      <w:numFmt w:val="bullet"/>
      <w:lvlText w:val="•"/>
      <w:lvlJc w:val="left"/>
      <w:pPr>
        <w:ind w:left="3519" w:hanging="360"/>
      </w:pPr>
      <w:rPr>
        <w:rFonts w:hint="default"/>
        <w:lang w:val="en-US" w:eastAsia="en-US" w:bidi="ar-SA"/>
      </w:rPr>
    </w:lvl>
    <w:lvl w:ilvl="6" w:tplc="E222BE1C">
      <w:numFmt w:val="bullet"/>
      <w:lvlText w:val="•"/>
      <w:lvlJc w:val="left"/>
      <w:pPr>
        <w:ind w:left="4130" w:hanging="360"/>
      </w:pPr>
      <w:rPr>
        <w:rFonts w:hint="default"/>
        <w:lang w:val="en-US" w:eastAsia="en-US" w:bidi="ar-SA"/>
      </w:rPr>
    </w:lvl>
    <w:lvl w:ilvl="7" w:tplc="D418337A">
      <w:numFmt w:val="bullet"/>
      <w:lvlText w:val="•"/>
      <w:lvlJc w:val="left"/>
      <w:pPr>
        <w:ind w:left="4742" w:hanging="360"/>
      </w:pPr>
      <w:rPr>
        <w:rFonts w:hint="default"/>
        <w:lang w:val="en-US" w:eastAsia="en-US" w:bidi="ar-SA"/>
      </w:rPr>
    </w:lvl>
    <w:lvl w:ilvl="8" w:tplc="4224EA2A">
      <w:numFmt w:val="bullet"/>
      <w:lvlText w:val="•"/>
      <w:lvlJc w:val="left"/>
      <w:pPr>
        <w:ind w:left="5354" w:hanging="360"/>
      </w:pPr>
      <w:rPr>
        <w:rFonts w:hint="default"/>
        <w:lang w:val="en-US" w:eastAsia="en-US" w:bidi="ar-SA"/>
      </w:r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ssica, Pearson">
    <w15:presenceInfo w15:providerId="AD" w15:userId="S::jessica.pearson@waterboards.ca.gov::1c20109a-94a2-42ba-aa92-15fc19096eaf"/>
  </w15:person>
  <w15:person w15:author="Pearson, Jessica@Waterboards">
    <w15:presenceInfo w15:providerId="AD" w15:userId="S::jessica.pearson@waterboards.ca.gov::1c20109a-94a2-42ba-aa92-15fc19096e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trackRevisions/>
  <w:doNotTrackFormatting/>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AD6"/>
    <w:rsid w:val="00061E17"/>
    <w:rsid w:val="00110C0E"/>
    <w:rsid w:val="00123E7D"/>
    <w:rsid w:val="00165541"/>
    <w:rsid w:val="00173FA3"/>
    <w:rsid w:val="00327AD6"/>
    <w:rsid w:val="00382388"/>
    <w:rsid w:val="004B3ACD"/>
    <w:rsid w:val="004F2E71"/>
    <w:rsid w:val="0054282E"/>
    <w:rsid w:val="00555789"/>
    <w:rsid w:val="00573FDD"/>
    <w:rsid w:val="005B15EC"/>
    <w:rsid w:val="005B6B82"/>
    <w:rsid w:val="00626DB3"/>
    <w:rsid w:val="0066689E"/>
    <w:rsid w:val="006F123A"/>
    <w:rsid w:val="00815E5B"/>
    <w:rsid w:val="008C6364"/>
    <w:rsid w:val="008E21EA"/>
    <w:rsid w:val="00917E6E"/>
    <w:rsid w:val="009A4E2F"/>
    <w:rsid w:val="009A6F30"/>
    <w:rsid w:val="009B3A26"/>
    <w:rsid w:val="00A17F88"/>
    <w:rsid w:val="00A20113"/>
    <w:rsid w:val="00A733A9"/>
    <w:rsid w:val="00C04456"/>
    <w:rsid w:val="00C12867"/>
    <w:rsid w:val="00C55FF7"/>
    <w:rsid w:val="00C92741"/>
    <w:rsid w:val="00C95BDF"/>
    <w:rsid w:val="00D576F8"/>
    <w:rsid w:val="00D813F5"/>
    <w:rsid w:val="00DA5AB0"/>
    <w:rsid w:val="00DB3144"/>
    <w:rsid w:val="00DD02A6"/>
    <w:rsid w:val="00DE66E5"/>
    <w:rsid w:val="00DF7E5B"/>
    <w:rsid w:val="00E30C21"/>
    <w:rsid w:val="00E81534"/>
    <w:rsid w:val="00EA2CC6"/>
    <w:rsid w:val="00EB6AAB"/>
    <w:rsid w:val="00EE7837"/>
    <w:rsid w:val="00F7733F"/>
    <w:rsid w:val="00FB7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94BF35"/>
  <w15:docId w15:val="{B3D9E154-B6AB-4590-9A9E-00CAAE5E0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4B3ACD"/>
    <w:pPr>
      <w:spacing w:before="80"/>
      <w:ind w:left="2102" w:right="2310"/>
      <w:jc w:val="center"/>
      <w:outlineLvl w:val="0"/>
    </w:pPr>
    <w:rPr>
      <w:rFonts w:ascii="Times New Roman"/>
      <w:b/>
      <w:sz w:val="28"/>
    </w:rPr>
  </w:style>
  <w:style w:type="paragraph" w:styleId="Heading2">
    <w:name w:val="heading 2"/>
    <w:basedOn w:val="Normal"/>
    <w:next w:val="Normal"/>
    <w:link w:val="Heading2Char"/>
    <w:uiPriority w:val="9"/>
    <w:unhideWhenUsed/>
    <w:qFormat/>
    <w:rsid w:val="0054282E"/>
    <w:pPr>
      <w:spacing w:before="80"/>
      <w:ind w:left="245"/>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B3ACD"/>
    <w:rPr>
      <w:sz w:val="24"/>
      <w:szCs w:val="18"/>
    </w:rPr>
  </w:style>
  <w:style w:type="paragraph" w:styleId="Title">
    <w:name w:val="Title"/>
    <w:basedOn w:val="Normal"/>
    <w:uiPriority w:val="10"/>
    <w:qFormat/>
    <w:pPr>
      <w:spacing w:before="93"/>
      <w:ind w:left="120"/>
    </w:pPr>
    <w:rPr>
      <w:rFonts w:ascii="Arial Narrow" w:eastAsia="Arial Narrow" w:hAnsi="Arial Narrow" w:cs="Arial Narrow"/>
      <w:sz w:val="52"/>
      <w:szCs w:val="52"/>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163" w:lineRule="exact"/>
      <w:ind w:left="21"/>
    </w:pPr>
  </w:style>
  <w:style w:type="paragraph" w:styleId="BalloonText">
    <w:name w:val="Balloon Text"/>
    <w:basedOn w:val="Normal"/>
    <w:link w:val="BalloonTextChar"/>
    <w:uiPriority w:val="99"/>
    <w:semiHidden/>
    <w:unhideWhenUsed/>
    <w:rsid w:val="00DD02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2A6"/>
    <w:rPr>
      <w:rFonts w:ascii="Segoe UI" w:eastAsia="Arial" w:hAnsi="Segoe UI" w:cs="Segoe UI"/>
      <w:sz w:val="18"/>
      <w:szCs w:val="18"/>
    </w:rPr>
  </w:style>
  <w:style w:type="paragraph" w:customStyle="1" w:styleId="BodyTextBold">
    <w:name w:val="Body Text Bold"/>
    <w:basedOn w:val="BodyText"/>
    <w:qFormat/>
    <w:rsid w:val="004B3ACD"/>
    <w:pPr>
      <w:spacing w:after="240"/>
    </w:pPr>
    <w:rPr>
      <w:b/>
    </w:rPr>
  </w:style>
  <w:style w:type="paragraph" w:customStyle="1" w:styleId="BodyTextIndent1">
    <w:name w:val="Body Text Indent1"/>
    <w:basedOn w:val="BodyText"/>
    <w:qFormat/>
    <w:rsid w:val="004B3ACD"/>
    <w:pPr>
      <w:spacing w:before="119"/>
      <w:ind w:left="840"/>
    </w:pPr>
  </w:style>
  <w:style w:type="character" w:customStyle="1" w:styleId="Heading2Char">
    <w:name w:val="Heading 2 Char"/>
    <w:basedOn w:val="DefaultParagraphFont"/>
    <w:link w:val="Heading2"/>
    <w:uiPriority w:val="9"/>
    <w:rsid w:val="0054282E"/>
    <w:rPr>
      <w:rFonts w:ascii="Arial" w:eastAsia="Arial" w:hAnsi="Arial" w:cs="Arial"/>
      <w:b/>
    </w:rPr>
  </w:style>
  <w:style w:type="paragraph" w:styleId="Revision">
    <w:name w:val="Revision"/>
    <w:hidden/>
    <w:uiPriority w:val="99"/>
    <w:semiHidden/>
    <w:rsid w:val="0054282E"/>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573FDD"/>
    <w:rPr>
      <w:sz w:val="16"/>
      <w:szCs w:val="16"/>
    </w:rPr>
  </w:style>
  <w:style w:type="paragraph" w:styleId="CommentText">
    <w:name w:val="annotation text"/>
    <w:basedOn w:val="Normal"/>
    <w:link w:val="CommentTextChar"/>
    <w:uiPriority w:val="99"/>
    <w:semiHidden/>
    <w:unhideWhenUsed/>
    <w:rsid w:val="00573FDD"/>
    <w:rPr>
      <w:sz w:val="20"/>
      <w:szCs w:val="20"/>
    </w:rPr>
  </w:style>
  <w:style w:type="character" w:customStyle="1" w:styleId="CommentTextChar">
    <w:name w:val="Comment Text Char"/>
    <w:basedOn w:val="DefaultParagraphFont"/>
    <w:link w:val="CommentText"/>
    <w:uiPriority w:val="99"/>
    <w:semiHidden/>
    <w:rsid w:val="00573FD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73FDD"/>
    <w:rPr>
      <w:b/>
      <w:bCs/>
    </w:rPr>
  </w:style>
  <w:style w:type="character" w:customStyle="1" w:styleId="CommentSubjectChar">
    <w:name w:val="Comment Subject Char"/>
    <w:basedOn w:val="CommentTextChar"/>
    <w:link w:val="CommentSubject"/>
    <w:uiPriority w:val="99"/>
    <w:semiHidden/>
    <w:rsid w:val="00573FDD"/>
    <w:rPr>
      <w:rFonts w:ascii="Arial" w:eastAsia="Arial" w:hAnsi="Arial" w:cs="Arial"/>
      <w:b/>
      <w:bCs/>
      <w:sz w:val="20"/>
      <w:szCs w:val="20"/>
    </w:rPr>
  </w:style>
  <w:style w:type="paragraph" w:customStyle="1" w:styleId="TableNotes">
    <w:name w:val="Table Notes"/>
    <w:basedOn w:val="FootnoteText"/>
    <w:qFormat/>
    <w:rsid w:val="00165541"/>
  </w:style>
  <w:style w:type="paragraph" w:styleId="FootnoteText">
    <w:name w:val="footnote text"/>
    <w:basedOn w:val="Normal"/>
    <w:link w:val="FootnoteTextChar"/>
    <w:uiPriority w:val="99"/>
    <w:semiHidden/>
    <w:unhideWhenUsed/>
    <w:rsid w:val="00165541"/>
    <w:rPr>
      <w:sz w:val="20"/>
      <w:szCs w:val="20"/>
    </w:rPr>
  </w:style>
  <w:style w:type="character" w:customStyle="1" w:styleId="FootnoteTextChar">
    <w:name w:val="Footnote Text Char"/>
    <w:basedOn w:val="DefaultParagraphFont"/>
    <w:link w:val="FootnoteText"/>
    <w:uiPriority w:val="99"/>
    <w:semiHidden/>
    <w:rsid w:val="00165541"/>
    <w:rPr>
      <w:rFonts w:ascii="Arial" w:eastAsia="Arial" w:hAnsi="Arial" w:cs="Arial"/>
      <w:sz w:val="20"/>
      <w:szCs w:val="20"/>
    </w:rPr>
  </w:style>
  <w:style w:type="character" w:styleId="FootnoteReference">
    <w:name w:val="footnote reference"/>
    <w:basedOn w:val="DefaultParagraphFont"/>
    <w:uiPriority w:val="99"/>
    <w:semiHidden/>
    <w:unhideWhenUsed/>
    <w:rsid w:val="00165541"/>
    <w:rPr>
      <w:vertAlign w:val="superscript"/>
    </w:rPr>
  </w:style>
  <w:style w:type="paragraph" w:customStyle="1" w:styleId="Default">
    <w:name w:val="Default"/>
    <w:rsid w:val="009A6F30"/>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CAA40-E75F-4FD1-BE0A-B2F895E20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5389</Words>
  <Characters>30723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Chapter 7: Total Maximum Daily Loads (TMDLs)</vt:lpstr>
    </vt:vector>
  </TitlesOfParts>
  <Company/>
  <LinksUpToDate>false</LinksUpToDate>
  <CharactersWithSpaces>36040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 Total Maximum Daily Loads (TMDLs)</dc:title>
  <dc:subject>Chapter 7: Total Maximum Daily Loads (TMDLs)</dc:subject>
  <dc:creator>LARWQCB</dc:creator>
  <cp:keywords>Chapter 7: Total Maximum Daily Loads (TMDLs); Chapter 7: Total Maximum Daily Loads (TMDLs); Introduction; San Gabriel River East Fork Trash TMDL; Los Angeles River Watershed Trash TMDL; Ballona Creek Trash TMDL; Santa Monica Bay Beaches Bacteria TMDL; Marina Del Rey Harbor Mothers’ Beach and Back Basins Bacteria TMDL; Upper Santa Clara River Chloride TMDL; Calleguas Creek Nitrogen Compounds and Related Effects TMDL; Los Angeles River Nitrogen Compounds and Related Effects TMDL; Santa Clara River Nitrogen Compounds TMDL; Malibu Creek and Lagoon Bacteria TMDL; Los Angeles Harbor Bacteria TMDL - Inner Cabrillo Beach and Main Ship Channel; Ballona Creek Metals TMDL; Los Angeles River and Tributaries Metals TMDL; Ballona Creek Estuary Toxic Pollutants TMDL; Calleguas Creek Watershed Toxicity TMDL; Calleguas Creek Organochlorine Pesticides; Polychlorinated Biphenyls; and Siltation TMDL; Marina Del Rey Harbor Toxic Pollutants TMDL; Calleguas Creek Watershed Metals and Selenium TMDL; Implementation Plan for the San Gabriel River Watershed Metals and Selenium TMDL; Ballona Creek; Ballona Estuary; and Sepulveda Channel Bacteria TMDL; Calleguas Creek Watershed Salts TMDL; Lake Elizabeth; Munz Lake; and Lake Hughes Trash TMDL; Revolon Slough and Beardsley Wash Trash TMDL; Ventura River Estuary Trash TMDL; Machado Lake Trash TMDL; Legg Lake Trash TMDL; Harbor Beaches of Ventura County Bacteria TMDL; Machado Lake Eutrophic; Algae; Ammonia; and Odors (Nutrient) TMDL; Colorado Lagoon Oc Pesticides; Pcbs; Sediment Toxicity; Pahs; and Metals TMDL; Malibu Creek Watershed Trash TMDL; Implementation Plan for the Los Cerritos Channel Metals TMDL; Santa Monica Bay Nearshore Debris TMDL; Ventura River and Tributaries Algae; Eutrophic Conditions; and Nutrients TMDL; Santa Clara River Estuary and Reaches 3; 5; 6 and 7 Indicator Bacteria TMDL; Mcgrath Lake Pcbs; Pesticides and Sediment Toxicity TMDL; Machado Lake Pesticides and Pcbs TMDL; Los Angeles River Bacteria TMDL; Dominguez Channel and Greater Los Angeles and Long Beach Harbor Waters Toxic Pollutants TMDL; San Gabriel River; Estuary and Tributaries Indicator Bacteria TMDL; Implementation Plan for the Malibu Creek Nutrients TMDL and the Malibu Creek and Lagoon Sedimentation and Nutrients TMDL to Address Benthic Community Impairments; Santa Clara River Lakes Nutrient TMDL; California Waterboards</cp:keywords>
  <cp:lastModifiedBy>Jessica</cp:lastModifiedBy>
  <cp:revision>11</cp:revision>
  <cp:lastPrinted>2021-02-02T23:33:00Z</cp:lastPrinted>
  <dcterms:created xsi:type="dcterms:W3CDTF">2020-11-20T22:45:00Z</dcterms:created>
  <dcterms:modified xsi:type="dcterms:W3CDTF">2021-02-04T21:46:00Z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2020-05-04T00:00:00Z</vt:filetime>
  </property>
  <property fmtid="{D5CDD505-2E9C-101B-9397-08002B2CF9AE}" pid="3" name="Creator">
    <vt:lpwstr>Acrobat PDFMaker 15 for Word</vt:lpwstr>
  </property>
  <property fmtid="{D5CDD505-2E9C-101B-9397-08002B2CF9AE}" pid="4" name="LastSaved">
    <vt:filetime>2020-10-02T00:00:00Z</vt:filetime>
  </property>
</Properties>
</file>